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DC6516"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DC6516"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DC6516"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DC6516"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DC6516"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DC6516"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DC6516"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DC6516"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DC6516"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DC6516"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DC6516"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DC6516"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DC6516"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DC6516"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DC6516"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DC6516"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904"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DC6516"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DC6516"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DC6516"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DC6516"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7777777" w:rsidR="00267E15" w:rsidRPr="00954597" w:rsidRDefault="00267E15" w:rsidP="00883DB8">
            <w:pPr>
              <w:spacing w:after="120"/>
              <w:rPr>
                <w:rFonts w:eastAsia="SimSun"/>
                <w:szCs w:val="20"/>
                <w:lang w:eastAsia="zh-CN"/>
              </w:rPr>
            </w:pPr>
          </w:p>
        </w:tc>
        <w:tc>
          <w:tcPr>
            <w:tcW w:w="7904" w:type="dxa"/>
            <w:shd w:val="clear" w:color="auto" w:fill="auto"/>
          </w:tcPr>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77777777" w:rsidR="00267E15" w:rsidRPr="00954597" w:rsidRDefault="00267E15" w:rsidP="00883DB8">
            <w:pPr>
              <w:spacing w:after="120"/>
              <w:rPr>
                <w:rFonts w:eastAsia="SimSun"/>
                <w:szCs w:val="20"/>
                <w:lang w:eastAsia="zh-CN"/>
              </w:rPr>
            </w:pPr>
          </w:p>
        </w:tc>
        <w:tc>
          <w:tcPr>
            <w:tcW w:w="7904" w:type="dxa"/>
            <w:shd w:val="clear" w:color="auto" w:fill="auto"/>
          </w:tcPr>
          <w:p w14:paraId="750E7CF5" w14:textId="77777777" w:rsidR="00267E15" w:rsidRPr="00954597" w:rsidRDefault="00267E15" w:rsidP="00883DB8">
            <w:pPr>
              <w:spacing w:after="120"/>
              <w:rPr>
                <w:rFonts w:eastAsia="SimSun"/>
                <w:szCs w:val="20"/>
                <w:lang w:eastAsia="zh-CN"/>
              </w:rPr>
            </w:pP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SimSun"/>
                <w:szCs w:val="20"/>
                <w:lang w:eastAsia="zh-CN"/>
              </w:rPr>
            </w:pPr>
          </w:p>
        </w:tc>
        <w:tc>
          <w:tcPr>
            <w:tcW w:w="7904" w:type="dxa"/>
            <w:shd w:val="clear" w:color="auto" w:fill="auto"/>
          </w:tcPr>
          <w:p w14:paraId="4EF3FDF3" w14:textId="77777777" w:rsidR="00267E15" w:rsidRPr="00954597" w:rsidRDefault="00267E15" w:rsidP="00883DB8">
            <w:pPr>
              <w:spacing w:after="120"/>
              <w:rPr>
                <w:rFonts w:eastAsia="SimSun"/>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lastRenderedPageBreak/>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lastRenderedPageBreak/>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lastRenderedPageBreak/>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DC6516"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DC6516"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DC6516"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lastRenderedPageBreak/>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lastRenderedPageBreak/>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DC6516"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DC6516"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then replacement of the number of HARQ-</w:t>
            </w:r>
            <w:r w:rsidRPr="0050089E">
              <w:rPr>
                <w:b/>
                <w:bCs/>
                <w:szCs w:val="20"/>
              </w:rPr>
              <w:lastRenderedPageBreak/>
              <w:t xml:space="preserve">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DC6516"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DC6516"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lastRenderedPageBreak/>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lastRenderedPageBreak/>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2E0C31">
        <w:tc>
          <w:tcPr>
            <w:tcW w:w="1371"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2E0C31">
        <w:tc>
          <w:tcPr>
            <w:tcW w:w="1371"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2E0C31">
        <w:tc>
          <w:tcPr>
            <w:tcW w:w="1371"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691"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2E0C31">
        <w:tc>
          <w:tcPr>
            <w:tcW w:w="1371"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2E0C31">
        <w:tc>
          <w:tcPr>
            <w:tcW w:w="1371" w:type="dxa"/>
            <w:shd w:val="clear" w:color="auto" w:fill="auto"/>
          </w:tcPr>
          <w:p w14:paraId="409FE282" w14:textId="77777777" w:rsidR="002E0C31" w:rsidRPr="00954597" w:rsidRDefault="002E0C31" w:rsidP="002E0C31">
            <w:pPr>
              <w:spacing w:after="120"/>
              <w:rPr>
                <w:rFonts w:eastAsia="SimSun"/>
                <w:szCs w:val="20"/>
                <w:lang w:eastAsia="zh-CN"/>
              </w:rPr>
            </w:pPr>
          </w:p>
        </w:tc>
        <w:tc>
          <w:tcPr>
            <w:tcW w:w="7691" w:type="dxa"/>
            <w:shd w:val="clear" w:color="auto" w:fill="auto"/>
          </w:tcPr>
          <w:p w14:paraId="50C16E51" w14:textId="77777777" w:rsidR="002E0C31" w:rsidRPr="00954597" w:rsidRDefault="002E0C31" w:rsidP="002E0C31">
            <w:pPr>
              <w:spacing w:after="120"/>
              <w:rPr>
                <w:rFonts w:eastAsia="SimSun"/>
                <w:szCs w:val="20"/>
                <w:lang w:eastAsia="zh-CN"/>
              </w:rPr>
            </w:pPr>
          </w:p>
        </w:tc>
      </w:tr>
      <w:tr w:rsidR="002E0C31" w:rsidRPr="00954597" w14:paraId="2247690A" w14:textId="77777777" w:rsidTr="002E0C31">
        <w:tc>
          <w:tcPr>
            <w:tcW w:w="1371" w:type="dxa"/>
            <w:shd w:val="clear" w:color="auto" w:fill="auto"/>
          </w:tcPr>
          <w:p w14:paraId="70A32B50" w14:textId="77777777" w:rsidR="002E0C31" w:rsidRPr="00954597" w:rsidRDefault="002E0C31" w:rsidP="002E0C31">
            <w:pPr>
              <w:spacing w:after="120"/>
              <w:rPr>
                <w:rFonts w:eastAsia="SimSun"/>
                <w:szCs w:val="20"/>
                <w:lang w:eastAsia="zh-CN"/>
              </w:rPr>
            </w:pPr>
          </w:p>
        </w:tc>
        <w:tc>
          <w:tcPr>
            <w:tcW w:w="7691" w:type="dxa"/>
            <w:shd w:val="clear" w:color="auto" w:fill="auto"/>
          </w:tcPr>
          <w:p w14:paraId="3EC18CE8" w14:textId="77777777" w:rsidR="002E0C31" w:rsidRPr="00954597" w:rsidRDefault="002E0C31" w:rsidP="002E0C31">
            <w:pPr>
              <w:spacing w:after="120"/>
              <w:rPr>
                <w:rFonts w:eastAsia="SimSun"/>
                <w:szCs w:val="20"/>
                <w:lang w:eastAsia="zh-CN"/>
              </w:rPr>
            </w:pPr>
          </w:p>
        </w:tc>
      </w:tr>
      <w:tr w:rsidR="002E0C31" w:rsidRPr="00954597" w14:paraId="049067FB" w14:textId="77777777" w:rsidTr="002E0C31">
        <w:tc>
          <w:tcPr>
            <w:tcW w:w="1371" w:type="dxa"/>
            <w:shd w:val="clear" w:color="auto" w:fill="auto"/>
          </w:tcPr>
          <w:p w14:paraId="2895666C" w14:textId="77777777" w:rsidR="002E0C31" w:rsidRPr="00954597" w:rsidRDefault="002E0C31" w:rsidP="002E0C31">
            <w:pPr>
              <w:spacing w:after="120"/>
              <w:rPr>
                <w:rFonts w:eastAsia="SimSun"/>
                <w:szCs w:val="20"/>
                <w:lang w:eastAsia="zh-CN"/>
              </w:rPr>
            </w:pPr>
          </w:p>
        </w:tc>
        <w:tc>
          <w:tcPr>
            <w:tcW w:w="7691" w:type="dxa"/>
            <w:shd w:val="clear" w:color="auto" w:fill="auto"/>
          </w:tcPr>
          <w:p w14:paraId="06870325" w14:textId="77777777" w:rsidR="002E0C31" w:rsidRPr="00954597" w:rsidRDefault="002E0C31" w:rsidP="002E0C31">
            <w:pPr>
              <w:spacing w:after="120"/>
              <w:rPr>
                <w:rFonts w:eastAsia="SimSun"/>
                <w:szCs w:val="20"/>
                <w:lang w:eastAsia="zh-CN"/>
              </w:rPr>
            </w:pPr>
          </w:p>
        </w:tc>
      </w:tr>
      <w:tr w:rsidR="002E0C31" w:rsidRPr="00954597" w14:paraId="1FA7020F" w14:textId="77777777" w:rsidTr="002E0C31">
        <w:tc>
          <w:tcPr>
            <w:tcW w:w="1371" w:type="dxa"/>
            <w:shd w:val="clear" w:color="auto" w:fill="auto"/>
          </w:tcPr>
          <w:p w14:paraId="32F1AAE0" w14:textId="77777777" w:rsidR="002E0C31" w:rsidRPr="00954597" w:rsidRDefault="002E0C31" w:rsidP="002E0C31">
            <w:pPr>
              <w:spacing w:after="120"/>
              <w:rPr>
                <w:rFonts w:eastAsia="SimSun"/>
                <w:szCs w:val="20"/>
                <w:lang w:eastAsia="zh-CN"/>
              </w:rPr>
            </w:pPr>
          </w:p>
        </w:tc>
        <w:tc>
          <w:tcPr>
            <w:tcW w:w="7691" w:type="dxa"/>
            <w:shd w:val="clear" w:color="auto" w:fill="auto"/>
          </w:tcPr>
          <w:p w14:paraId="7C353108" w14:textId="77777777" w:rsidR="002E0C31" w:rsidRPr="00954597" w:rsidRDefault="002E0C31" w:rsidP="002E0C31">
            <w:pPr>
              <w:spacing w:after="120"/>
              <w:rPr>
                <w:rFonts w:eastAsia="SimSun"/>
                <w:szCs w:val="20"/>
                <w:lang w:eastAsia="zh-CN"/>
              </w:rPr>
            </w:pPr>
          </w:p>
        </w:tc>
      </w:tr>
      <w:tr w:rsidR="002E0C31" w:rsidRPr="00954597" w14:paraId="17A0AB50" w14:textId="77777777" w:rsidTr="002E0C31">
        <w:tc>
          <w:tcPr>
            <w:tcW w:w="1371" w:type="dxa"/>
            <w:shd w:val="clear" w:color="auto" w:fill="auto"/>
          </w:tcPr>
          <w:p w14:paraId="6506C08E" w14:textId="77777777" w:rsidR="002E0C31" w:rsidRPr="00954597" w:rsidRDefault="002E0C31" w:rsidP="002E0C31">
            <w:pPr>
              <w:spacing w:after="120"/>
              <w:rPr>
                <w:rFonts w:eastAsia="SimSun"/>
                <w:szCs w:val="20"/>
                <w:lang w:eastAsia="zh-CN"/>
              </w:rPr>
            </w:pPr>
          </w:p>
        </w:tc>
        <w:tc>
          <w:tcPr>
            <w:tcW w:w="7691" w:type="dxa"/>
            <w:shd w:val="clear" w:color="auto" w:fill="auto"/>
          </w:tcPr>
          <w:p w14:paraId="4F15EFE3" w14:textId="77777777" w:rsidR="002E0C31" w:rsidRPr="00954597" w:rsidRDefault="002E0C31" w:rsidP="002E0C31">
            <w:pPr>
              <w:spacing w:after="120"/>
              <w:rPr>
                <w:rFonts w:eastAsia="SimSun"/>
                <w:szCs w:val="20"/>
                <w:lang w:eastAsia="zh-CN"/>
              </w:rPr>
            </w:pPr>
          </w:p>
        </w:tc>
      </w:tr>
      <w:tr w:rsidR="002E0C31" w:rsidRPr="00954597" w14:paraId="1A4691E8" w14:textId="77777777" w:rsidTr="002E0C31">
        <w:tc>
          <w:tcPr>
            <w:tcW w:w="1371" w:type="dxa"/>
            <w:shd w:val="clear" w:color="auto" w:fill="auto"/>
          </w:tcPr>
          <w:p w14:paraId="09D8D95C" w14:textId="77777777" w:rsidR="002E0C31" w:rsidRPr="00954597" w:rsidRDefault="002E0C31" w:rsidP="002E0C31">
            <w:pPr>
              <w:spacing w:after="120"/>
              <w:rPr>
                <w:rFonts w:eastAsia="SimSun"/>
                <w:szCs w:val="20"/>
                <w:lang w:eastAsia="zh-CN"/>
              </w:rPr>
            </w:pPr>
          </w:p>
        </w:tc>
        <w:tc>
          <w:tcPr>
            <w:tcW w:w="7691" w:type="dxa"/>
            <w:shd w:val="clear" w:color="auto" w:fill="auto"/>
          </w:tcPr>
          <w:p w14:paraId="5F1741DD" w14:textId="77777777" w:rsidR="002E0C31" w:rsidRPr="00954597" w:rsidRDefault="002E0C31" w:rsidP="002E0C31">
            <w:pPr>
              <w:spacing w:after="120"/>
              <w:rPr>
                <w:rFonts w:eastAsia="SimSun"/>
                <w:szCs w:val="20"/>
                <w:lang w:eastAsia="zh-CN"/>
              </w:rPr>
            </w:pPr>
          </w:p>
        </w:tc>
      </w:tr>
      <w:tr w:rsidR="002E0C31" w:rsidRPr="00954597" w14:paraId="599DAC81" w14:textId="77777777" w:rsidTr="002E0C31">
        <w:tc>
          <w:tcPr>
            <w:tcW w:w="1371" w:type="dxa"/>
            <w:shd w:val="clear" w:color="auto" w:fill="auto"/>
          </w:tcPr>
          <w:p w14:paraId="205823DC" w14:textId="77777777" w:rsidR="002E0C31" w:rsidRPr="00954597" w:rsidRDefault="002E0C31" w:rsidP="002E0C31">
            <w:pPr>
              <w:spacing w:after="120"/>
              <w:rPr>
                <w:rFonts w:eastAsia="SimSun"/>
                <w:szCs w:val="20"/>
                <w:lang w:eastAsia="zh-CN"/>
              </w:rPr>
            </w:pPr>
          </w:p>
        </w:tc>
        <w:tc>
          <w:tcPr>
            <w:tcW w:w="7691" w:type="dxa"/>
            <w:shd w:val="clear" w:color="auto" w:fill="auto"/>
          </w:tcPr>
          <w:p w14:paraId="706479B3" w14:textId="77777777" w:rsidR="002E0C31" w:rsidRPr="00954597" w:rsidRDefault="002E0C31" w:rsidP="002E0C31">
            <w:pPr>
              <w:spacing w:after="120"/>
              <w:rPr>
                <w:rFonts w:eastAsia="SimSun"/>
                <w:szCs w:val="20"/>
                <w:lang w:eastAsia="zh-CN"/>
              </w:rPr>
            </w:pPr>
          </w:p>
        </w:tc>
      </w:tr>
      <w:tr w:rsidR="002E0C31" w:rsidRPr="00954597" w14:paraId="514BBB9E" w14:textId="77777777" w:rsidTr="002E0C31">
        <w:tc>
          <w:tcPr>
            <w:tcW w:w="1371" w:type="dxa"/>
            <w:shd w:val="clear" w:color="auto" w:fill="auto"/>
          </w:tcPr>
          <w:p w14:paraId="10EFC109" w14:textId="77777777" w:rsidR="002E0C31" w:rsidRPr="00954597" w:rsidRDefault="002E0C31" w:rsidP="002E0C31">
            <w:pPr>
              <w:spacing w:after="120"/>
              <w:rPr>
                <w:rFonts w:eastAsia="SimSun"/>
                <w:szCs w:val="20"/>
                <w:lang w:eastAsia="zh-CN"/>
              </w:rPr>
            </w:pPr>
          </w:p>
        </w:tc>
        <w:tc>
          <w:tcPr>
            <w:tcW w:w="7691" w:type="dxa"/>
            <w:shd w:val="clear" w:color="auto" w:fill="auto"/>
          </w:tcPr>
          <w:p w14:paraId="58CD2686" w14:textId="77777777" w:rsidR="002E0C31" w:rsidRPr="00954597" w:rsidRDefault="002E0C31" w:rsidP="002E0C31">
            <w:pPr>
              <w:spacing w:after="120"/>
              <w:rPr>
                <w:rFonts w:eastAsia="SimSun"/>
                <w:szCs w:val="20"/>
                <w:lang w:eastAsia="zh-CN"/>
              </w:rPr>
            </w:pPr>
          </w:p>
        </w:tc>
      </w:tr>
      <w:tr w:rsidR="002E0C31" w:rsidRPr="00954597" w14:paraId="0DFB0FC5" w14:textId="77777777" w:rsidTr="002E0C31">
        <w:tc>
          <w:tcPr>
            <w:tcW w:w="1371" w:type="dxa"/>
            <w:shd w:val="clear" w:color="auto" w:fill="auto"/>
          </w:tcPr>
          <w:p w14:paraId="61698D8A" w14:textId="77777777" w:rsidR="002E0C31" w:rsidRPr="00954597" w:rsidRDefault="002E0C31" w:rsidP="002E0C31">
            <w:pPr>
              <w:spacing w:after="120"/>
              <w:rPr>
                <w:rFonts w:eastAsia="SimSun"/>
                <w:szCs w:val="20"/>
                <w:lang w:eastAsia="zh-CN"/>
              </w:rPr>
            </w:pPr>
          </w:p>
        </w:tc>
        <w:tc>
          <w:tcPr>
            <w:tcW w:w="7691" w:type="dxa"/>
            <w:shd w:val="clear" w:color="auto" w:fill="auto"/>
          </w:tcPr>
          <w:p w14:paraId="2967CB9D" w14:textId="77777777" w:rsidR="002E0C31" w:rsidRPr="00954597" w:rsidRDefault="002E0C31" w:rsidP="002E0C31">
            <w:pPr>
              <w:spacing w:after="120"/>
              <w:rPr>
                <w:rFonts w:eastAsia="SimSun"/>
                <w:szCs w:val="20"/>
                <w:lang w:eastAsia="zh-CN"/>
              </w:rPr>
            </w:pPr>
          </w:p>
        </w:tc>
      </w:tr>
      <w:tr w:rsidR="002E0C31" w:rsidRPr="00954597" w14:paraId="4D847F88" w14:textId="77777777" w:rsidTr="002E0C31">
        <w:tc>
          <w:tcPr>
            <w:tcW w:w="1371" w:type="dxa"/>
            <w:shd w:val="clear" w:color="auto" w:fill="auto"/>
          </w:tcPr>
          <w:p w14:paraId="7398A1D9" w14:textId="77777777" w:rsidR="002E0C31" w:rsidRPr="00954597" w:rsidRDefault="002E0C31" w:rsidP="002E0C31">
            <w:pPr>
              <w:spacing w:after="120"/>
              <w:rPr>
                <w:rFonts w:eastAsia="SimSun"/>
                <w:szCs w:val="20"/>
                <w:lang w:eastAsia="zh-CN"/>
              </w:rPr>
            </w:pPr>
          </w:p>
        </w:tc>
        <w:tc>
          <w:tcPr>
            <w:tcW w:w="7691" w:type="dxa"/>
            <w:shd w:val="clear" w:color="auto" w:fill="auto"/>
          </w:tcPr>
          <w:p w14:paraId="41860542" w14:textId="77777777" w:rsidR="002E0C31" w:rsidRPr="00954597" w:rsidRDefault="002E0C31" w:rsidP="002E0C31">
            <w:pPr>
              <w:spacing w:after="120"/>
              <w:rPr>
                <w:rFonts w:eastAsia="SimSun"/>
                <w:szCs w:val="20"/>
                <w:lang w:eastAsia="zh-CN"/>
              </w:rPr>
            </w:pPr>
          </w:p>
        </w:tc>
      </w:tr>
      <w:tr w:rsidR="002E0C31" w:rsidRPr="00954597" w14:paraId="4ACA6464" w14:textId="77777777" w:rsidTr="002E0C31">
        <w:tc>
          <w:tcPr>
            <w:tcW w:w="1371" w:type="dxa"/>
            <w:shd w:val="clear" w:color="auto" w:fill="auto"/>
          </w:tcPr>
          <w:p w14:paraId="6F1D53FA" w14:textId="77777777" w:rsidR="002E0C31" w:rsidRPr="00954597" w:rsidRDefault="002E0C31" w:rsidP="002E0C31">
            <w:pPr>
              <w:spacing w:after="120"/>
              <w:rPr>
                <w:rFonts w:eastAsia="SimSun"/>
                <w:szCs w:val="20"/>
                <w:lang w:eastAsia="zh-CN"/>
              </w:rPr>
            </w:pPr>
          </w:p>
        </w:tc>
        <w:tc>
          <w:tcPr>
            <w:tcW w:w="7691" w:type="dxa"/>
            <w:shd w:val="clear" w:color="auto" w:fill="auto"/>
          </w:tcPr>
          <w:p w14:paraId="532B9A46" w14:textId="77777777" w:rsidR="002E0C31" w:rsidRPr="00954597" w:rsidRDefault="002E0C31" w:rsidP="002E0C31">
            <w:pPr>
              <w:spacing w:after="120"/>
              <w:rPr>
                <w:rFonts w:eastAsia="SimSun"/>
                <w:szCs w:val="20"/>
                <w:lang w:eastAsia="zh-CN"/>
              </w:rPr>
            </w:pPr>
          </w:p>
        </w:tc>
      </w:tr>
      <w:tr w:rsidR="002E0C31" w:rsidRPr="00954597" w14:paraId="1F26FB5A" w14:textId="77777777" w:rsidTr="002E0C31">
        <w:tc>
          <w:tcPr>
            <w:tcW w:w="1371" w:type="dxa"/>
            <w:shd w:val="clear" w:color="auto" w:fill="auto"/>
          </w:tcPr>
          <w:p w14:paraId="517A3EEC" w14:textId="77777777" w:rsidR="002E0C31" w:rsidRPr="00954597" w:rsidRDefault="002E0C31" w:rsidP="002E0C31">
            <w:pPr>
              <w:spacing w:after="120"/>
              <w:rPr>
                <w:rFonts w:eastAsia="SimSun"/>
                <w:szCs w:val="20"/>
                <w:lang w:eastAsia="zh-CN"/>
              </w:rPr>
            </w:pPr>
          </w:p>
        </w:tc>
        <w:tc>
          <w:tcPr>
            <w:tcW w:w="7691" w:type="dxa"/>
            <w:shd w:val="clear" w:color="auto" w:fill="auto"/>
          </w:tcPr>
          <w:p w14:paraId="59CCC178" w14:textId="77777777" w:rsidR="002E0C31" w:rsidRPr="00954597" w:rsidRDefault="002E0C31" w:rsidP="002E0C31">
            <w:pPr>
              <w:spacing w:after="120"/>
              <w:rPr>
                <w:rFonts w:eastAsia="SimSun"/>
                <w:szCs w:val="20"/>
                <w:lang w:eastAsia="zh-CN"/>
              </w:rPr>
            </w:pPr>
          </w:p>
        </w:tc>
      </w:tr>
      <w:tr w:rsidR="002E0C31" w:rsidRPr="00954597" w14:paraId="6D4CF7E5" w14:textId="77777777" w:rsidTr="002E0C31">
        <w:tc>
          <w:tcPr>
            <w:tcW w:w="1371" w:type="dxa"/>
            <w:shd w:val="clear" w:color="auto" w:fill="auto"/>
          </w:tcPr>
          <w:p w14:paraId="35856E9B" w14:textId="77777777" w:rsidR="002E0C31" w:rsidRPr="00954597" w:rsidRDefault="002E0C31" w:rsidP="002E0C31">
            <w:pPr>
              <w:spacing w:after="120"/>
              <w:rPr>
                <w:rFonts w:eastAsia="SimSun"/>
                <w:szCs w:val="20"/>
                <w:lang w:eastAsia="zh-CN"/>
              </w:rPr>
            </w:pPr>
          </w:p>
        </w:tc>
        <w:tc>
          <w:tcPr>
            <w:tcW w:w="7691" w:type="dxa"/>
            <w:shd w:val="clear" w:color="auto" w:fill="auto"/>
          </w:tcPr>
          <w:p w14:paraId="5AF11204" w14:textId="77777777" w:rsidR="002E0C31" w:rsidRPr="00954597" w:rsidRDefault="002E0C31" w:rsidP="002E0C31">
            <w:pPr>
              <w:spacing w:after="120"/>
              <w:rPr>
                <w:rFonts w:eastAsia="SimSun"/>
                <w:szCs w:val="20"/>
                <w:lang w:eastAsia="zh-CN"/>
              </w:rPr>
            </w:pPr>
          </w:p>
        </w:tc>
      </w:tr>
      <w:tr w:rsidR="002E0C31" w:rsidRPr="00954597" w14:paraId="79F0F734" w14:textId="77777777" w:rsidTr="002E0C31">
        <w:tc>
          <w:tcPr>
            <w:tcW w:w="1371" w:type="dxa"/>
            <w:shd w:val="clear" w:color="auto" w:fill="auto"/>
          </w:tcPr>
          <w:p w14:paraId="3CCF013B" w14:textId="77777777" w:rsidR="002E0C31" w:rsidRPr="00954597" w:rsidRDefault="002E0C31" w:rsidP="002E0C31">
            <w:pPr>
              <w:spacing w:after="120"/>
              <w:rPr>
                <w:rFonts w:eastAsia="SimSun"/>
                <w:szCs w:val="20"/>
                <w:lang w:eastAsia="zh-CN"/>
              </w:rPr>
            </w:pPr>
          </w:p>
        </w:tc>
        <w:tc>
          <w:tcPr>
            <w:tcW w:w="7691" w:type="dxa"/>
            <w:shd w:val="clear" w:color="auto" w:fill="auto"/>
          </w:tcPr>
          <w:p w14:paraId="6C6F03C8" w14:textId="77777777" w:rsidR="002E0C31" w:rsidRPr="00954597" w:rsidRDefault="002E0C31" w:rsidP="002E0C31">
            <w:pPr>
              <w:spacing w:after="120"/>
              <w:rPr>
                <w:rFonts w:eastAsia="SimSun"/>
                <w:szCs w:val="20"/>
                <w:lang w:eastAsia="zh-CN"/>
              </w:rPr>
            </w:pPr>
          </w:p>
        </w:tc>
      </w:tr>
      <w:tr w:rsidR="002E0C31" w:rsidRPr="00954597" w14:paraId="0E170BD8" w14:textId="77777777" w:rsidTr="002E0C31">
        <w:tc>
          <w:tcPr>
            <w:tcW w:w="1371" w:type="dxa"/>
            <w:shd w:val="clear" w:color="auto" w:fill="auto"/>
          </w:tcPr>
          <w:p w14:paraId="2C48874B" w14:textId="77777777" w:rsidR="002E0C31" w:rsidRPr="00954597" w:rsidRDefault="002E0C31" w:rsidP="002E0C31">
            <w:pPr>
              <w:spacing w:after="120"/>
              <w:rPr>
                <w:rFonts w:eastAsia="SimSun"/>
                <w:szCs w:val="20"/>
                <w:lang w:eastAsia="zh-CN"/>
              </w:rPr>
            </w:pPr>
          </w:p>
        </w:tc>
        <w:tc>
          <w:tcPr>
            <w:tcW w:w="7691" w:type="dxa"/>
            <w:shd w:val="clear" w:color="auto" w:fill="auto"/>
          </w:tcPr>
          <w:p w14:paraId="757B1665" w14:textId="77777777" w:rsidR="002E0C31" w:rsidRPr="00954597" w:rsidRDefault="002E0C31" w:rsidP="002E0C31">
            <w:pPr>
              <w:spacing w:after="120"/>
              <w:rPr>
                <w:rFonts w:eastAsia="SimSun"/>
                <w:szCs w:val="20"/>
                <w:lang w:eastAsia="zh-CN"/>
              </w:rPr>
            </w:pPr>
          </w:p>
        </w:tc>
      </w:tr>
      <w:tr w:rsidR="002E0C31" w:rsidRPr="00954597" w14:paraId="44DB92E0" w14:textId="77777777" w:rsidTr="002E0C31">
        <w:tc>
          <w:tcPr>
            <w:tcW w:w="1371" w:type="dxa"/>
            <w:shd w:val="clear" w:color="auto" w:fill="auto"/>
          </w:tcPr>
          <w:p w14:paraId="252E075B" w14:textId="77777777" w:rsidR="002E0C31" w:rsidRPr="00954597" w:rsidRDefault="002E0C31" w:rsidP="002E0C31">
            <w:pPr>
              <w:spacing w:after="120"/>
              <w:rPr>
                <w:rFonts w:eastAsia="SimSun"/>
                <w:szCs w:val="20"/>
                <w:lang w:eastAsia="zh-CN"/>
              </w:rPr>
            </w:pPr>
          </w:p>
        </w:tc>
        <w:tc>
          <w:tcPr>
            <w:tcW w:w="7691" w:type="dxa"/>
            <w:shd w:val="clear" w:color="auto" w:fill="auto"/>
          </w:tcPr>
          <w:p w14:paraId="71DCF623" w14:textId="77777777" w:rsidR="002E0C31" w:rsidRPr="00954597" w:rsidRDefault="002E0C31" w:rsidP="002E0C31">
            <w:pPr>
              <w:spacing w:after="120"/>
              <w:rPr>
                <w:rFonts w:eastAsia="SimSun"/>
                <w:szCs w:val="20"/>
                <w:lang w:eastAsia="zh-CN"/>
              </w:rPr>
            </w:pPr>
          </w:p>
        </w:tc>
      </w:tr>
      <w:tr w:rsidR="002E0C31" w:rsidRPr="00954597" w14:paraId="4F1452E9" w14:textId="77777777" w:rsidTr="002E0C31">
        <w:tc>
          <w:tcPr>
            <w:tcW w:w="1371" w:type="dxa"/>
            <w:shd w:val="clear" w:color="auto" w:fill="auto"/>
          </w:tcPr>
          <w:p w14:paraId="369E8673" w14:textId="77777777" w:rsidR="002E0C31" w:rsidRPr="00954597" w:rsidRDefault="002E0C31" w:rsidP="002E0C31">
            <w:pPr>
              <w:spacing w:after="120"/>
              <w:rPr>
                <w:rFonts w:eastAsia="SimSun"/>
                <w:szCs w:val="20"/>
                <w:lang w:eastAsia="zh-CN"/>
              </w:rPr>
            </w:pPr>
          </w:p>
        </w:tc>
        <w:tc>
          <w:tcPr>
            <w:tcW w:w="7691" w:type="dxa"/>
            <w:shd w:val="clear" w:color="auto" w:fill="auto"/>
          </w:tcPr>
          <w:p w14:paraId="7A98B2E7" w14:textId="77777777" w:rsidR="002E0C31" w:rsidRPr="00954597" w:rsidRDefault="002E0C31" w:rsidP="002E0C31">
            <w:pPr>
              <w:spacing w:after="120"/>
              <w:rPr>
                <w:rFonts w:eastAsia="SimSun"/>
                <w:szCs w:val="20"/>
                <w:lang w:eastAsia="zh-CN"/>
              </w:rPr>
            </w:pPr>
          </w:p>
        </w:tc>
      </w:tr>
      <w:tr w:rsidR="002E0C31" w:rsidRPr="00954597" w14:paraId="68AB634B" w14:textId="77777777" w:rsidTr="002E0C31">
        <w:tc>
          <w:tcPr>
            <w:tcW w:w="1371" w:type="dxa"/>
            <w:shd w:val="clear" w:color="auto" w:fill="auto"/>
          </w:tcPr>
          <w:p w14:paraId="59BD8C62" w14:textId="77777777" w:rsidR="002E0C31" w:rsidRPr="00954597" w:rsidRDefault="002E0C31" w:rsidP="002E0C31">
            <w:pPr>
              <w:spacing w:after="120"/>
              <w:rPr>
                <w:rFonts w:eastAsia="SimSun"/>
                <w:szCs w:val="20"/>
                <w:lang w:eastAsia="zh-CN"/>
              </w:rPr>
            </w:pPr>
          </w:p>
        </w:tc>
        <w:tc>
          <w:tcPr>
            <w:tcW w:w="7691" w:type="dxa"/>
            <w:shd w:val="clear" w:color="auto" w:fill="auto"/>
          </w:tcPr>
          <w:p w14:paraId="57BF8057" w14:textId="77777777" w:rsidR="002E0C31" w:rsidRPr="00954597" w:rsidRDefault="002E0C31" w:rsidP="002E0C31">
            <w:pPr>
              <w:spacing w:after="120"/>
              <w:rPr>
                <w:rFonts w:eastAsia="SimSun"/>
                <w:szCs w:val="20"/>
                <w:lang w:eastAsia="zh-CN"/>
              </w:rPr>
            </w:pPr>
          </w:p>
        </w:tc>
      </w:tr>
      <w:tr w:rsidR="002E0C31" w:rsidRPr="00954597" w14:paraId="0F949C6D" w14:textId="77777777" w:rsidTr="002E0C31">
        <w:tc>
          <w:tcPr>
            <w:tcW w:w="1371" w:type="dxa"/>
            <w:shd w:val="clear" w:color="auto" w:fill="auto"/>
          </w:tcPr>
          <w:p w14:paraId="120D1E59" w14:textId="77777777" w:rsidR="002E0C31" w:rsidRPr="00954597" w:rsidRDefault="002E0C31" w:rsidP="002E0C31">
            <w:pPr>
              <w:spacing w:after="120"/>
              <w:rPr>
                <w:rFonts w:eastAsia="SimSun"/>
                <w:szCs w:val="20"/>
                <w:lang w:eastAsia="zh-CN"/>
              </w:rPr>
            </w:pPr>
          </w:p>
        </w:tc>
        <w:tc>
          <w:tcPr>
            <w:tcW w:w="7691" w:type="dxa"/>
            <w:shd w:val="clear" w:color="auto" w:fill="auto"/>
          </w:tcPr>
          <w:p w14:paraId="1C51F79A" w14:textId="77777777" w:rsidR="002E0C31" w:rsidRPr="00954597" w:rsidRDefault="002E0C31" w:rsidP="002E0C31">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 xml:space="preserve">[vivo]: Unified solution for DG PUCCH and configured PUCCH is never needed. For DG PUCCH, it can naturally get the benefits from dynamic indication. For the configured PUCCH, whether multiplexing between different priorities is supported can be RRC configured. For example, in NR </w:t>
            </w:r>
            <w:r>
              <w:rPr>
                <w:rFonts w:eastAsia="SimSun"/>
                <w:lang w:eastAsia="zh-CN"/>
              </w:rPr>
              <w:lastRenderedPageBreak/>
              <w:t>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DC6516"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2E0C31">
        <w:tc>
          <w:tcPr>
            <w:tcW w:w="1371"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2E0C31">
        <w:tc>
          <w:tcPr>
            <w:tcW w:w="1371"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2E0C31" w:rsidRPr="00954597" w14:paraId="75C2DCD1" w14:textId="77777777" w:rsidTr="002E0C31">
        <w:tc>
          <w:tcPr>
            <w:tcW w:w="1371"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2E0C31">
        <w:tc>
          <w:tcPr>
            <w:tcW w:w="1371" w:type="dxa"/>
            <w:shd w:val="clear" w:color="auto" w:fill="auto"/>
          </w:tcPr>
          <w:p w14:paraId="4F9E44B9" w14:textId="77777777" w:rsidR="006E3989" w:rsidRPr="00954597" w:rsidRDefault="006E3989" w:rsidP="00883DB8">
            <w:pPr>
              <w:spacing w:after="120"/>
              <w:rPr>
                <w:rFonts w:eastAsia="SimSun"/>
                <w:szCs w:val="20"/>
                <w:lang w:eastAsia="zh-CN"/>
              </w:rPr>
            </w:pPr>
          </w:p>
        </w:tc>
        <w:tc>
          <w:tcPr>
            <w:tcW w:w="7691" w:type="dxa"/>
            <w:shd w:val="clear" w:color="auto" w:fill="auto"/>
          </w:tcPr>
          <w:p w14:paraId="05BF3E5C" w14:textId="77777777" w:rsidR="006E3989" w:rsidRPr="00954597" w:rsidRDefault="006E3989" w:rsidP="00883DB8">
            <w:pPr>
              <w:spacing w:after="120"/>
              <w:rPr>
                <w:rFonts w:eastAsia="SimSun"/>
                <w:szCs w:val="20"/>
                <w:lang w:eastAsia="zh-CN"/>
              </w:rPr>
            </w:pPr>
          </w:p>
        </w:tc>
      </w:tr>
      <w:tr w:rsidR="006E3989" w:rsidRPr="00954597" w14:paraId="4DB18CB1" w14:textId="77777777" w:rsidTr="002E0C31">
        <w:tc>
          <w:tcPr>
            <w:tcW w:w="1371" w:type="dxa"/>
            <w:shd w:val="clear" w:color="auto" w:fill="auto"/>
          </w:tcPr>
          <w:p w14:paraId="568335FA" w14:textId="77777777" w:rsidR="006E3989" w:rsidRPr="00954597" w:rsidRDefault="006E3989" w:rsidP="00883DB8">
            <w:pPr>
              <w:spacing w:after="120"/>
              <w:rPr>
                <w:rFonts w:eastAsia="SimSun"/>
                <w:szCs w:val="20"/>
                <w:lang w:eastAsia="zh-CN"/>
              </w:rPr>
            </w:pPr>
          </w:p>
        </w:tc>
        <w:tc>
          <w:tcPr>
            <w:tcW w:w="7691" w:type="dxa"/>
            <w:shd w:val="clear" w:color="auto" w:fill="auto"/>
          </w:tcPr>
          <w:p w14:paraId="02BAA751" w14:textId="77777777" w:rsidR="006E3989" w:rsidRPr="00954597" w:rsidRDefault="006E3989" w:rsidP="00883DB8">
            <w:pPr>
              <w:spacing w:after="120"/>
              <w:rPr>
                <w:rFonts w:eastAsia="SimSun"/>
                <w:szCs w:val="20"/>
                <w:lang w:eastAsia="zh-CN"/>
              </w:rPr>
            </w:pPr>
          </w:p>
        </w:tc>
      </w:tr>
      <w:tr w:rsidR="006E3989" w:rsidRPr="00954597" w14:paraId="4BE5D29B" w14:textId="77777777" w:rsidTr="002E0C31">
        <w:tc>
          <w:tcPr>
            <w:tcW w:w="1371" w:type="dxa"/>
            <w:shd w:val="clear" w:color="auto" w:fill="auto"/>
          </w:tcPr>
          <w:p w14:paraId="2F6F39F8" w14:textId="77777777" w:rsidR="006E3989" w:rsidRPr="00954597" w:rsidRDefault="006E3989" w:rsidP="00883DB8">
            <w:pPr>
              <w:spacing w:after="120"/>
              <w:rPr>
                <w:rFonts w:eastAsia="SimSun"/>
                <w:szCs w:val="20"/>
                <w:lang w:eastAsia="zh-CN"/>
              </w:rPr>
            </w:pPr>
          </w:p>
        </w:tc>
        <w:tc>
          <w:tcPr>
            <w:tcW w:w="7691" w:type="dxa"/>
            <w:shd w:val="clear" w:color="auto" w:fill="auto"/>
          </w:tcPr>
          <w:p w14:paraId="590FBD81" w14:textId="77777777" w:rsidR="006E3989" w:rsidRPr="00954597" w:rsidRDefault="006E3989" w:rsidP="00883DB8">
            <w:pPr>
              <w:spacing w:after="120"/>
              <w:rPr>
                <w:rFonts w:eastAsia="SimSun"/>
                <w:szCs w:val="20"/>
                <w:lang w:eastAsia="zh-CN"/>
              </w:rPr>
            </w:pPr>
          </w:p>
        </w:tc>
      </w:tr>
      <w:tr w:rsidR="006E3989" w:rsidRPr="00954597" w14:paraId="3B45C454" w14:textId="77777777" w:rsidTr="002E0C31">
        <w:tc>
          <w:tcPr>
            <w:tcW w:w="1371" w:type="dxa"/>
            <w:shd w:val="clear" w:color="auto" w:fill="auto"/>
          </w:tcPr>
          <w:p w14:paraId="4ACD6EDB" w14:textId="77777777" w:rsidR="006E3989" w:rsidRPr="00954597" w:rsidRDefault="006E3989" w:rsidP="00883DB8">
            <w:pPr>
              <w:spacing w:after="120"/>
              <w:rPr>
                <w:rFonts w:eastAsia="SimSun"/>
                <w:szCs w:val="20"/>
                <w:lang w:eastAsia="zh-CN"/>
              </w:rPr>
            </w:pPr>
          </w:p>
        </w:tc>
        <w:tc>
          <w:tcPr>
            <w:tcW w:w="7691" w:type="dxa"/>
            <w:shd w:val="clear" w:color="auto" w:fill="auto"/>
          </w:tcPr>
          <w:p w14:paraId="4622ACA3" w14:textId="77777777" w:rsidR="006E3989" w:rsidRPr="00954597" w:rsidRDefault="006E3989" w:rsidP="00883DB8">
            <w:pPr>
              <w:spacing w:after="120"/>
              <w:rPr>
                <w:rFonts w:eastAsia="SimSun"/>
                <w:szCs w:val="20"/>
                <w:lang w:eastAsia="zh-CN"/>
              </w:rPr>
            </w:pPr>
          </w:p>
        </w:tc>
      </w:tr>
      <w:tr w:rsidR="006E3989" w:rsidRPr="00954597" w14:paraId="23884E79" w14:textId="77777777" w:rsidTr="002E0C31">
        <w:tc>
          <w:tcPr>
            <w:tcW w:w="1371"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691"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2E0C31">
        <w:tc>
          <w:tcPr>
            <w:tcW w:w="1371"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691"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2E0C31">
        <w:tc>
          <w:tcPr>
            <w:tcW w:w="1371"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691"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2E0C31">
        <w:tc>
          <w:tcPr>
            <w:tcW w:w="1371"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691"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2E0C31">
        <w:tc>
          <w:tcPr>
            <w:tcW w:w="1371"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691"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2E0C31">
        <w:tc>
          <w:tcPr>
            <w:tcW w:w="1371"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691"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2E0C31">
        <w:tc>
          <w:tcPr>
            <w:tcW w:w="1371"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691"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2E0C31">
        <w:tc>
          <w:tcPr>
            <w:tcW w:w="1371"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691"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2E0C31">
        <w:tc>
          <w:tcPr>
            <w:tcW w:w="1371"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691"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2E0C31">
        <w:tc>
          <w:tcPr>
            <w:tcW w:w="1371"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691"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2E0C31">
        <w:tc>
          <w:tcPr>
            <w:tcW w:w="1371"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691"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2E0C31">
        <w:tc>
          <w:tcPr>
            <w:tcW w:w="1371"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691"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2E0C31">
        <w:tc>
          <w:tcPr>
            <w:tcW w:w="1371"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691"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2E0C31">
        <w:tc>
          <w:tcPr>
            <w:tcW w:w="1371"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691"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2E0C31">
        <w:tc>
          <w:tcPr>
            <w:tcW w:w="1371"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691"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2E0C31">
        <w:tc>
          <w:tcPr>
            <w:tcW w:w="1371"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691"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6D5AFE" w:rsidRDefault="004A6E72">
      <w:pPr>
        <w:rPr>
          <w:rFonts w:eastAsia="SimSun"/>
          <w:color w:val="0070C0"/>
          <w:lang w:val="fr-CA"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lastRenderedPageBreak/>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lastRenderedPageBreak/>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lastRenderedPageBreak/>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lastRenderedPageBreak/>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lastRenderedPageBreak/>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0"/>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lastRenderedPageBreak/>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DC6516"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DC6516"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DC6516"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lastRenderedPageBreak/>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DC6516"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DC6516"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DC6516"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lastRenderedPageBreak/>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096C58">
        <w:tc>
          <w:tcPr>
            <w:tcW w:w="1370"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2"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096C58">
        <w:tc>
          <w:tcPr>
            <w:tcW w:w="1370"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692"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096C58">
        <w:tc>
          <w:tcPr>
            <w:tcW w:w="1370"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692"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096C58">
        <w:tc>
          <w:tcPr>
            <w:tcW w:w="1370"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692"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096C58">
        <w:tc>
          <w:tcPr>
            <w:tcW w:w="1370" w:type="dxa"/>
            <w:shd w:val="clear" w:color="auto" w:fill="auto"/>
          </w:tcPr>
          <w:p w14:paraId="0A6A61E3" w14:textId="77777777" w:rsidR="006E3989" w:rsidRPr="00954597" w:rsidRDefault="006E3989" w:rsidP="00883DB8">
            <w:pPr>
              <w:spacing w:after="120"/>
              <w:rPr>
                <w:rFonts w:eastAsia="SimSun"/>
                <w:szCs w:val="20"/>
                <w:lang w:eastAsia="zh-CN"/>
              </w:rPr>
            </w:pPr>
          </w:p>
        </w:tc>
        <w:tc>
          <w:tcPr>
            <w:tcW w:w="7692" w:type="dxa"/>
            <w:shd w:val="clear" w:color="auto" w:fill="auto"/>
          </w:tcPr>
          <w:p w14:paraId="2E39F47E" w14:textId="77777777" w:rsidR="006E3989" w:rsidRPr="00954597" w:rsidRDefault="006E3989" w:rsidP="00883DB8">
            <w:pPr>
              <w:spacing w:after="120"/>
              <w:rPr>
                <w:rFonts w:eastAsia="SimSun"/>
                <w:szCs w:val="20"/>
                <w:lang w:eastAsia="zh-CN"/>
              </w:rPr>
            </w:pPr>
          </w:p>
        </w:tc>
      </w:tr>
      <w:tr w:rsidR="006E3989" w:rsidRPr="00954597" w14:paraId="360D40A0" w14:textId="77777777" w:rsidTr="00096C58">
        <w:tc>
          <w:tcPr>
            <w:tcW w:w="1370" w:type="dxa"/>
            <w:shd w:val="clear" w:color="auto" w:fill="auto"/>
          </w:tcPr>
          <w:p w14:paraId="4A544FC1" w14:textId="77777777" w:rsidR="006E3989" w:rsidRPr="00954597" w:rsidRDefault="006E3989" w:rsidP="00883DB8">
            <w:pPr>
              <w:spacing w:after="120"/>
              <w:rPr>
                <w:rFonts w:eastAsia="SimSun"/>
                <w:szCs w:val="20"/>
                <w:lang w:eastAsia="zh-CN"/>
              </w:rPr>
            </w:pPr>
          </w:p>
        </w:tc>
        <w:tc>
          <w:tcPr>
            <w:tcW w:w="7692" w:type="dxa"/>
            <w:shd w:val="clear" w:color="auto" w:fill="auto"/>
          </w:tcPr>
          <w:p w14:paraId="1F846B18" w14:textId="77777777" w:rsidR="006E3989" w:rsidRPr="00954597" w:rsidRDefault="006E3989" w:rsidP="00883DB8">
            <w:pPr>
              <w:spacing w:after="120"/>
              <w:rPr>
                <w:rFonts w:eastAsia="SimSun"/>
                <w:szCs w:val="20"/>
                <w:lang w:eastAsia="zh-CN"/>
              </w:rPr>
            </w:pPr>
          </w:p>
        </w:tc>
      </w:tr>
      <w:tr w:rsidR="006E3989" w:rsidRPr="00954597" w14:paraId="4FA5BD91" w14:textId="77777777" w:rsidTr="00096C58">
        <w:tc>
          <w:tcPr>
            <w:tcW w:w="1370" w:type="dxa"/>
            <w:shd w:val="clear" w:color="auto" w:fill="auto"/>
          </w:tcPr>
          <w:p w14:paraId="357509DA" w14:textId="77777777" w:rsidR="006E3989" w:rsidRPr="00954597" w:rsidRDefault="006E3989" w:rsidP="00883DB8">
            <w:pPr>
              <w:spacing w:after="120"/>
              <w:rPr>
                <w:rFonts w:eastAsia="SimSun"/>
                <w:szCs w:val="20"/>
                <w:lang w:eastAsia="zh-CN"/>
              </w:rPr>
            </w:pPr>
          </w:p>
        </w:tc>
        <w:tc>
          <w:tcPr>
            <w:tcW w:w="7692" w:type="dxa"/>
            <w:shd w:val="clear" w:color="auto" w:fill="auto"/>
          </w:tcPr>
          <w:p w14:paraId="6607ADDC" w14:textId="77777777" w:rsidR="006E3989" w:rsidRPr="00954597" w:rsidRDefault="006E3989" w:rsidP="00883DB8">
            <w:pPr>
              <w:spacing w:after="120"/>
              <w:rPr>
                <w:rFonts w:eastAsia="SimSun"/>
                <w:szCs w:val="20"/>
                <w:lang w:eastAsia="zh-CN"/>
              </w:rPr>
            </w:pPr>
          </w:p>
        </w:tc>
      </w:tr>
      <w:tr w:rsidR="006E3989" w:rsidRPr="00954597" w14:paraId="705D8C4D" w14:textId="77777777" w:rsidTr="00096C58">
        <w:tc>
          <w:tcPr>
            <w:tcW w:w="1370" w:type="dxa"/>
            <w:shd w:val="clear" w:color="auto" w:fill="auto"/>
          </w:tcPr>
          <w:p w14:paraId="24664C0E" w14:textId="77777777" w:rsidR="006E3989" w:rsidRPr="00954597" w:rsidRDefault="006E3989" w:rsidP="00883DB8">
            <w:pPr>
              <w:spacing w:after="120"/>
              <w:rPr>
                <w:rFonts w:eastAsia="SimSun"/>
                <w:szCs w:val="20"/>
                <w:lang w:eastAsia="zh-CN"/>
              </w:rPr>
            </w:pPr>
          </w:p>
        </w:tc>
        <w:tc>
          <w:tcPr>
            <w:tcW w:w="7692" w:type="dxa"/>
            <w:shd w:val="clear" w:color="auto" w:fill="auto"/>
          </w:tcPr>
          <w:p w14:paraId="0380698A" w14:textId="77777777" w:rsidR="006E3989" w:rsidRPr="00954597" w:rsidRDefault="006E3989" w:rsidP="00883DB8">
            <w:pPr>
              <w:spacing w:after="120"/>
              <w:rPr>
                <w:rFonts w:eastAsia="SimSun"/>
                <w:szCs w:val="20"/>
                <w:lang w:eastAsia="zh-CN"/>
              </w:rPr>
            </w:pPr>
          </w:p>
        </w:tc>
      </w:tr>
      <w:tr w:rsidR="006E3989" w:rsidRPr="00954597" w14:paraId="566C4BCC" w14:textId="77777777" w:rsidTr="00096C58">
        <w:tc>
          <w:tcPr>
            <w:tcW w:w="1370"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692"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096C58">
        <w:tc>
          <w:tcPr>
            <w:tcW w:w="1370"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692"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096C58">
        <w:tc>
          <w:tcPr>
            <w:tcW w:w="1370"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692"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096C58">
        <w:tc>
          <w:tcPr>
            <w:tcW w:w="1370"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692"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096C58">
        <w:tc>
          <w:tcPr>
            <w:tcW w:w="1370"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692"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096C58">
        <w:tc>
          <w:tcPr>
            <w:tcW w:w="1370"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692"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096C58">
        <w:tc>
          <w:tcPr>
            <w:tcW w:w="1370"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692"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096C58">
        <w:tc>
          <w:tcPr>
            <w:tcW w:w="1370"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692"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096C58">
        <w:tc>
          <w:tcPr>
            <w:tcW w:w="1370"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692"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096C58">
        <w:tc>
          <w:tcPr>
            <w:tcW w:w="1370"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692"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096C58">
        <w:tc>
          <w:tcPr>
            <w:tcW w:w="1370"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692"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096C58">
        <w:tc>
          <w:tcPr>
            <w:tcW w:w="1370"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692"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096C58">
        <w:tc>
          <w:tcPr>
            <w:tcW w:w="1370"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692"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096C58">
        <w:tc>
          <w:tcPr>
            <w:tcW w:w="1370"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692"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096C58">
        <w:tc>
          <w:tcPr>
            <w:tcW w:w="1370"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692"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lastRenderedPageBreak/>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w:t>
            </w:r>
            <w:r w:rsidRPr="00016D58">
              <w:rPr>
                <w:b/>
                <w:i/>
              </w:rPr>
              <w:lastRenderedPageBreak/>
              <w:t>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DC6516"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w:t>
                  </w:r>
                  <w:r>
                    <w:rPr>
                      <w:rFonts w:eastAsia="SimSun" w:hint="eastAsia"/>
                      <w:i/>
                      <w:iCs/>
                      <w:lang w:eastAsia="zh-CN"/>
                    </w:rPr>
                    <w:lastRenderedPageBreak/>
                    <w:t>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If SR is positive, transmit </w:t>
                  </w:r>
                  <w:r w:rsidRPr="00785E35">
                    <w:rPr>
                      <w:lang w:eastAsia="zh-CN"/>
                    </w:rPr>
                    <w:lastRenderedPageBreak/>
                    <w:t>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 xml:space="preserve">e., for positive SR, transmit SR on the SR resource and </w:t>
            </w:r>
            <w:r w:rsidRPr="00F42D66">
              <w:rPr>
                <w:sz w:val="21"/>
                <w:szCs w:val="22"/>
                <w:lang w:eastAsia="zh-CN"/>
              </w:rPr>
              <w:lastRenderedPageBreak/>
              <w:t>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lastRenderedPageBreak/>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lastRenderedPageBreak/>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lastRenderedPageBreak/>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lastRenderedPageBreak/>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lastRenderedPageBreak/>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A679DC">
        <w:tc>
          <w:tcPr>
            <w:tcW w:w="1371"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A679DC">
        <w:tc>
          <w:tcPr>
            <w:tcW w:w="1371"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lastRenderedPageBreak/>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A679DC">
        <w:tc>
          <w:tcPr>
            <w:tcW w:w="1371"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lastRenderedPageBreak/>
              <w:t>Lenovo/Motorola Mobility</w:t>
            </w:r>
          </w:p>
        </w:tc>
        <w:tc>
          <w:tcPr>
            <w:tcW w:w="7691"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A679DC">
        <w:tc>
          <w:tcPr>
            <w:tcW w:w="1371" w:type="dxa"/>
            <w:shd w:val="clear" w:color="auto" w:fill="auto"/>
          </w:tcPr>
          <w:p w14:paraId="5BE3DF15" w14:textId="77777777" w:rsidR="006E3989" w:rsidRPr="00954597" w:rsidRDefault="006E3989" w:rsidP="00883DB8">
            <w:pPr>
              <w:spacing w:after="120"/>
              <w:rPr>
                <w:rFonts w:eastAsia="SimSun"/>
                <w:szCs w:val="20"/>
                <w:lang w:eastAsia="zh-CN"/>
              </w:rPr>
            </w:pPr>
          </w:p>
        </w:tc>
        <w:tc>
          <w:tcPr>
            <w:tcW w:w="7691" w:type="dxa"/>
            <w:shd w:val="clear" w:color="auto" w:fill="auto"/>
          </w:tcPr>
          <w:p w14:paraId="4FF2210A" w14:textId="77777777" w:rsidR="006E3989" w:rsidRPr="00954597" w:rsidRDefault="006E3989" w:rsidP="00883DB8">
            <w:pPr>
              <w:spacing w:after="120"/>
              <w:rPr>
                <w:rFonts w:eastAsia="SimSun"/>
                <w:szCs w:val="20"/>
                <w:lang w:eastAsia="zh-CN"/>
              </w:rPr>
            </w:pPr>
          </w:p>
        </w:tc>
      </w:tr>
      <w:tr w:rsidR="006E3989" w:rsidRPr="00954597" w14:paraId="1F3DD938" w14:textId="77777777" w:rsidTr="00A679DC">
        <w:tc>
          <w:tcPr>
            <w:tcW w:w="1371" w:type="dxa"/>
            <w:shd w:val="clear" w:color="auto" w:fill="auto"/>
          </w:tcPr>
          <w:p w14:paraId="366BD87C" w14:textId="77777777" w:rsidR="006E3989" w:rsidRPr="00954597" w:rsidRDefault="006E3989" w:rsidP="00883DB8">
            <w:pPr>
              <w:spacing w:after="120"/>
              <w:rPr>
                <w:rFonts w:eastAsia="SimSun"/>
                <w:szCs w:val="20"/>
                <w:lang w:eastAsia="zh-CN"/>
              </w:rPr>
            </w:pPr>
          </w:p>
        </w:tc>
        <w:tc>
          <w:tcPr>
            <w:tcW w:w="7691" w:type="dxa"/>
            <w:shd w:val="clear" w:color="auto" w:fill="auto"/>
          </w:tcPr>
          <w:p w14:paraId="625CDAAC" w14:textId="77777777" w:rsidR="006E3989" w:rsidRPr="00954597" w:rsidRDefault="006E3989" w:rsidP="00883DB8">
            <w:pPr>
              <w:spacing w:after="120"/>
              <w:rPr>
                <w:rFonts w:eastAsia="SimSun"/>
                <w:szCs w:val="20"/>
                <w:lang w:eastAsia="zh-CN"/>
              </w:rPr>
            </w:pPr>
          </w:p>
        </w:tc>
      </w:tr>
      <w:tr w:rsidR="006E3989" w:rsidRPr="00954597" w14:paraId="2C8901E1" w14:textId="77777777" w:rsidTr="00A679DC">
        <w:tc>
          <w:tcPr>
            <w:tcW w:w="1371" w:type="dxa"/>
            <w:shd w:val="clear" w:color="auto" w:fill="auto"/>
          </w:tcPr>
          <w:p w14:paraId="22C2FFEE" w14:textId="77777777" w:rsidR="006E3989" w:rsidRPr="00954597" w:rsidRDefault="006E3989" w:rsidP="00883DB8">
            <w:pPr>
              <w:spacing w:after="120"/>
              <w:rPr>
                <w:rFonts w:eastAsia="SimSun"/>
                <w:szCs w:val="20"/>
                <w:lang w:eastAsia="zh-CN"/>
              </w:rPr>
            </w:pPr>
          </w:p>
        </w:tc>
        <w:tc>
          <w:tcPr>
            <w:tcW w:w="7691" w:type="dxa"/>
            <w:shd w:val="clear" w:color="auto" w:fill="auto"/>
          </w:tcPr>
          <w:p w14:paraId="2DE104FC" w14:textId="77777777" w:rsidR="006E3989" w:rsidRPr="00954597" w:rsidRDefault="006E3989" w:rsidP="00883DB8">
            <w:pPr>
              <w:spacing w:after="120"/>
              <w:rPr>
                <w:rFonts w:eastAsia="SimSun"/>
                <w:szCs w:val="20"/>
                <w:lang w:eastAsia="zh-CN"/>
              </w:rPr>
            </w:pPr>
          </w:p>
        </w:tc>
      </w:tr>
      <w:tr w:rsidR="006E3989" w:rsidRPr="00954597" w14:paraId="18541090" w14:textId="77777777" w:rsidTr="00A679DC">
        <w:tc>
          <w:tcPr>
            <w:tcW w:w="1371"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691"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A679DC">
        <w:tc>
          <w:tcPr>
            <w:tcW w:w="1371"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691"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A679DC">
        <w:tc>
          <w:tcPr>
            <w:tcW w:w="1371"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691"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A679DC">
        <w:tc>
          <w:tcPr>
            <w:tcW w:w="1371"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691"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A679DC">
        <w:tc>
          <w:tcPr>
            <w:tcW w:w="1371"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691"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A679DC">
        <w:tc>
          <w:tcPr>
            <w:tcW w:w="1371"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691"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A679DC">
        <w:tc>
          <w:tcPr>
            <w:tcW w:w="1371"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691"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A679DC">
        <w:tc>
          <w:tcPr>
            <w:tcW w:w="1371"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691"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A679DC">
        <w:tc>
          <w:tcPr>
            <w:tcW w:w="1371"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691"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A679DC">
        <w:tc>
          <w:tcPr>
            <w:tcW w:w="1371"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691"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A679DC">
        <w:tc>
          <w:tcPr>
            <w:tcW w:w="1371"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691"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A679DC">
        <w:tc>
          <w:tcPr>
            <w:tcW w:w="1371"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691"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A679DC">
        <w:tc>
          <w:tcPr>
            <w:tcW w:w="1371"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691"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A679DC">
        <w:tc>
          <w:tcPr>
            <w:tcW w:w="1371"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691"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A679DC">
        <w:tc>
          <w:tcPr>
            <w:tcW w:w="1371"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691"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A679DC">
        <w:tc>
          <w:tcPr>
            <w:tcW w:w="1371"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691"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A679DC">
        <w:tc>
          <w:tcPr>
            <w:tcW w:w="1371"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691"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 xml:space="preserve">In case of overlapping between PUCCH and/or PUSCH resources in a slot with different priorities, methods based on partial puncturing with or without resuming and HARQ-ACK bundling as part of overlapping resolution procedures </w:t>
            </w:r>
            <w:r w:rsidRPr="00E83229">
              <w:lastRenderedPageBreak/>
              <w:t>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lastRenderedPageBreak/>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lastRenderedPageBreak/>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lastRenderedPageBreak/>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lastRenderedPageBreak/>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lastRenderedPageBreak/>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w:t>
            </w:r>
            <w:r w:rsidRPr="000B07C7">
              <w:rPr>
                <w:rFonts w:ascii="Times" w:eastAsia="Times New Roman" w:hAnsi="Times" w:cs="Times"/>
                <w:b/>
                <w:shd w:val="clear" w:color="auto" w:fill="FFFFFF"/>
              </w:rPr>
              <w:lastRenderedPageBreak/>
              <w:t xml:space="preserve">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lastRenderedPageBreak/>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lastRenderedPageBreak/>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lastRenderedPageBreak/>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461172">
        <w:tc>
          <w:tcPr>
            <w:tcW w:w="1369"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461172">
        <w:tc>
          <w:tcPr>
            <w:tcW w:w="1369"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693"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461172">
        <w:tc>
          <w:tcPr>
            <w:tcW w:w="1369"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693"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461172">
        <w:tc>
          <w:tcPr>
            <w:tcW w:w="1369"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693"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461172">
        <w:tc>
          <w:tcPr>
            <w:tcW w:w="1369" w:type="dxa"/>
            <w:shd w:val="clear" w:color="auto" w:fill="auto"/>
          </w:tcPr>
          <w:p w14:paraId="1F70AC43" w14:textId="77777777" w:rsidR="006E3989" w:rsidRPr="00954597" w:rsidRDefault="006E3989" w:rsidP="00883DB8">
            <w:pPr>
              <w:spacing w:after="120"/>
              <w:rPr>
                <w:rFonts w:eastAsia="SimSun"/>
                <w:szCs w:val="20"/>
                <w:lang w:eastAsia="zh-CN"/>
              </w:rPr>
            </w:pPr>
          </w:p>
        </w:tc>
        <w:tc>
          <w:tcPr>
            <w:tcW w:w="7693" w:type="dxa"/>
            <w:shd w:val="clear" w:color="auto" w:fill="auto"/>
          </w:tcPr>
          <w:p w14:paraId="408D5BFC" w14:textId="77777777" w:rsidR="006E3989" w:rsidRPr="00954597" w:rsidRDefault="006E3989" w:rsidP="00883DB8">
            <w:pPr>
              <w:spacing w:after="120"/>
              <w:rPr>
                <w:rFonts w:eastAsia="SimSun"/>
                <w:szCs w:val="20"/>
                <w:lang w:eastAsia="zh-CN"/>
              </w:rPr>
            </w:pPr>
          </w:p>
        </w:tc>
      </w:tr>
      <w:tr w:rsidR="006E3989" w:rsidRPr="00954597" w14:paraId="2F033997" w14:textId="77777777" w:rsidTr="00461172">
        <w:tc>
          <w:tcPr>
            <w:tcW w:w="1369" w:type="dxa"/>
            <w:shd w:val="clear" w:color="auto" w:fill="auto"/>
          </w:tcPr>
          <w:p w14:paraId="6DC1DD1D" w14:textId="77777777" w:rsidR="006E3989" w:rsidRPr="00954597" w:rsidRDefault="006E3989" w:rsidP="00883DB8">
            <w:pPr>
              <w:spacing w:after="120"/>
              <w:rPr>
                <w:rFonts w:eastAsia="SimSun"/>
                <w:szCs w:val="20"/>
                <w:lang w:eastAsia="zh-CN"/>
              </w:rPr>
            </w:pPr>
          </w:p>
        </w:tc>
        <w:tc>
          <w:tcPr>
            <w:tcW w:w="7693" w:type="dxa"/>
            <w:shd w:val="clear" w:color="auto" w:fill="auto"/>
          </w:tcPr>
          <w:p w14:paraId="414C8125" w14:textId="77777777" w:rsidR="006E3989" w:rsidRPr="00954597" w:rsidRDefault="006E3989" w:rsidP="00883DB8">
            <w:pPr>
              <w:spacing w:after="120"/>
              <w:rPr>
                <w:rFonts w:eastAsia="SimSun"/>
                <w:szCs w:val="20"/>
                <w:lang w:eastAsia="zh-CN"/>
              </w:rPr>
            </w:pPr>
          </w:p>
        </w:tc>
      </w:tr>
      <w:tr w:rsidR="006E3989" w:rsidRPr="00954597" w14:paraId="4FC96F7C" w14:textId="77777777" w:rsidTr="00461172">
        <w:tc>
          <w:tcPr>
            <w:tcW w:w="1369" w:type="dxa"/>
            <w:shd w:val="clear" w:color="auto" w:fill="auto"/>
          </w:tcPr>
          <w:p w14:paraId="29C524D5" w14:textId="77777777" w:rsidR="006E3989" w:rsidRPr="00954597" w:rsidRDefault="006E3989" w:rsidP="00883DB8">
            <w:pPr>
              <w:spacing w:after="120"/>
              <w:rPr>
                <w:rFonts w:eastAsia="SimSun"/>
                <w:szCs w:val="20"/>
                <w:lang w:eastAsia="zh-CN"/>
              </w:rPr>
            </w:pPr>
          </w:p>
        </w:tc>
        <w:tc>
          <w:tcPr>
            <w:tcW w:w="7693" w:type="dxa"/>
            <w:shd w:val="clear" w:color="auto" w:fill="auto"/>
          </w:tcPr>
          <w:p w14:paraId="0B22C417" w14:textId="77777777" w:rsidR="006E3989" w:rsidRPr="00954597" w:rsidRDefault="006E3989" w:rsidP="00883DB8">
            <w:pPr>
              <w:spacing w:after="120"/>
              <w:rPr>
                <w:rFonts w:eastAsia="SimSun"/>
                <w:szCs w:val="20"/>
                <w:lang w:eastAsia="zh-CN"/>
              </w:rPr>
            </w:pPr>
          </w:p>
        </w:tc>
      </w:tr>
      <w:tr w:rsidR="006E3989" w:rsidRPr="00954597" w14:paraId="72FFEF82" w14:textId="77777777" w:rsidTr="00461172">
        <w:tc>
          <w:tcPr>
            <w:tcW w:w="1369"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693"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461172">
        <w:tc>
          <w:tcPr>
            <w:tcW w:w="1369"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693"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461172">
        <w:tc>
          <w:tcPr>
            <w:tcW w:w="1369"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693"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461172">
        <w:tc>
          <w:tcPr>
            <w:tcW w:w="1369"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693"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461172">
        <w:tc>
          <w:tcPr>
            <w:tcW w:w="1369"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693"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461172">
        <w:tc>
          <w:tcPr>
            <w:tcW w:w="1369"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693"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461172">
        <w:tc>
          <w:tcPr>
            <w:tcW w:w="1369"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693"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461172">
        <w:tc>
          <w:tcPr>
            <w:tcW w:w="1369"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693"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461172">
        <w:tc>
          <w:tcPr>
            <w:tcW w:w="1369"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693"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461172">
        <w:tc>
          <w:tcPr>
            <w:tcW w:w="1369"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693"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461172">
        <w:tc>
          <w:tcPr>
            <w:tcW w:w="1369"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693"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461172">
        <w:tc>
          <w:tcPr>
            <w:tcW w:w="1369"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693"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461172">
        <w:tc>
          <w:tcPr>
            <w:tcW w:w="1369"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693"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461172">
        <w:tc>
          <w:tcPr>
            <w:tcW w:w="1369"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693"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461172">
        <w:tc>
          <w:tcPr>
            <w:tcW w:w="1369"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693"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461172">
        <w:tc>
          <w:tcPr>
            <w:tcW w:w="1369"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693"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DC6516"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DC6516"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lastRenderedPageBreak/>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lastRenderedPageBreak/>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0B01FB">
        <w:tc>
          <w:tcPr>
            <w:tcW w:w="1384" w:type="dxa"/>
            <w:shd w:val="clear" w:color="auto" w:fill="auto"/>
          </w:tcPr>
          <w:p w14:paraId="770D0C14" w14:textId="77777777" w:rsidR="00D936F5" w:rsidRPr="00954597" w:rsidRDefault="00D936F5" w:rsidP="000B01FB">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4A95540D" w14:textId="77777777" w:rsidR="00D936F5" w:rsidRPr="00954597" w:rsidRDefault="00D936F5" w:rsidP="000B01FB">
            <w:pPr>
              <w:spacing w:after="120"/>
              <w:rPr>
                <w:rFonts w:eastAsia="SimSun"/>
                <w:szCs w:val="20"/>
                <w:lang w:eastAsia="zh-CN"/>
              </w:rPr>
            </w:pPr>
            <w:r w:rsidRPr="00954597">
              <w:rPr>
                <w:rFonts w:eastAsia="SimSun" w:hint="eastAsia"/>
                <w:szCs w:val="20"/>
                <w:lang w:eastAsia="zh-CN"/>
              </w:rPr>
              <w:t>Comments</w:t>
            </w:r>
          </w:p>
        </w:tc>
      </w:tr>
      <w:tr w:rsidR="00D936F5" w:rsidRPr="00954597" w14:paraId="5B0C27BF" w14:textId="77777777" w:rsidTr="000B01FB">
        <w:tc>
          <w:tcPr>
            <w:tcW w:w="1384" w:type="dxa"/>
            <w:shd w:val="clear" w:color="auto" w:fill="auto"/>
          </w:tcPr>
          <w:p w14:paraId="1AEE02EB" w14:textId="3CA46B16" w:rsidR="00D936F5" w:rsidRPr="00954597" w:rsidRDefault="00D936F5" w:rsidP="000B01FB">
            <w:pPr>
              <w:spacing w:after="120"/>
              <w:rPr>
                <w:rFonts w:eastAsia="SimSun"/>
                <w:szCs w:val="20"/>
                <w:lang w:eastAsia="zh-CN"/>
              </w:rPr>
            </w:pPr>
          </w:p>
        </w:tc>
        <w:tc>
          <w:tcPr>
            <w:tcW w:w="7904" w:type="dxa"/>
            <w:shd w:val="clear" w:color="auto" w:fill="auto"/>
          </w:tcPr>
          <w:p w14:paraId="3CD1E35C" w14:textId="05CDA0F4" w:rsidR="00D936F5" w:rsidRPr="00954597" w:rsidRDefault="00D936F5" w:rsidP="000B01FB">
            <w:pPr>
              <w:spacing w:after="120"/>
              <w:rPr>
                <w:rFonts w:eastAsia="SimSun"/>
                <w:szCs w:val="20"/>
                <w:lang w:eastAsia="zh-CN"/>
              </w:rPr>
            </w:pPr>
          </w:p>
        </w:tc>
      </w:tr>
      <w:tr w:rsidR="00D936F5" w:rsidRPr="00954597" w14:paraId="2CCF7B7C" w14:textId="77777777" w:rsidTr="000B01FB">
        <w:tc>
          <w:tcPr>
            <w:tcW w:w="1384" w:type="dxa"/>
            <w:shd w:val="clear" w:color="auto" w:fill="auto"/>
          </w:tcPr>
          <w:p w14:paraId="7C5DB6BB" w14:textId="77777777" w:rsidR="00D936F5" w:rsidRPr="00954597" w:rsidRDefault="00D936F5" w:rsidP="000B01FB">
            <w:pPr>
              <w:spacing w:after="120"/>
              <w:rPr>
                <w:rFonts w:eastAsia="SimSun"/>
                <w:szCs w:val="20"/>
                <w:lang w:eastAsia="zh-CN"/>
              </w:rPr>
            </w:pPr>
          </w:p>
        </w:tc>
        <w:tc>
          <w:tcPr>
            <w:tcW w:w="7904" w:type="dxa"/>
            <w:shd w:val="clear" w:color="auto" w:fill="auto"/>
          </w:tcPr>
          <w:p w14:paraId="323816CD" w14:textId="77777777" w:rsidR="00D936F5" w:rsidRPr="00954597" w:rsidRDefault="00D936F5" w:rsidP="000B01FB">
            <w:pPr>
              <w:spacing w:after="120"/>
              <w:rPr>
                <w:rFonts w:eastAsia="SimSun"/>
                <w:szCs w:val="20"/>
                <w:lang w:eastAsia="zh-CN"/>
              </w:rPr>
            </w:pPr>
          </w:p>
        </w:tc>
      </w:tr>
      <w:tr w:rsidR="00D936F5" w:rsidRPr="00954597" w14:paraId="7C0A74CA" w14:textId="77777777" w:rsidTr="000B01FB">
        <w:tc>
          <w:tcPr>
            <w:tcW w:w="1384" w:type="dxa"/>
            <w:shd w:val="clear" w:color="auto" w:fill="auto"/>
          </w:tcPr>
          <w:p w14:paraId="2EC102B0" w14:textId="77777777" w:rsidR="00D936F5" w:rsidRPr="00954597" w:rsidRDefault="00D936F5" w:rsidP="000B01FB">
            <w:pPr>
              <w:spacing w:after="120"/>
              <w:rPr>
                <w:rFonts w:eastAsia="SimSun"/>
                <w:szCs w:val="20"/>
                <w:lang w:eastAsia="zh-CN"/>
              </w:rPr>
            </w:pPr>
          </w:p>
        </w:tc>
        <w:tc>
          <w:tcPr>
            <w:tcW w:w="7904" w:type="dxa"/>
            <w:shd w:val="clear" w:color="auto" w:fill="auto"/>
          </w:tcPr>
          <w:p w14:paraId="3D90EE15" w14:textId="77777777" w:rsidR="00D936F5" w:rsidRPr="00954597" w:rsidRDefault="00D936F5" w:rsidP="000B01FB">
            <w:pPr>
              <w:spacing w:after="120"/>
              <w:rPr>
                <w:rFonts w:eastAsia="SimSun"/>
                <w:szCs w:val="20"/>
                <w:lang w:eastAsia="zh-CN"/>
              </w:rPr>
            </w:pPr>
          </w:p>
        </w:tc>
      </w:tr>
      <w:tr w:rsidR="00D936F5" w:rsidRPr="00954597" w14:paraId="426354FD" w14:textId="77777777" w:rsidTr="000B01FB">
        <w:tc>
          <w:tcPr>
            <w:tcW w:w="1384" w:type="dxa"/>
            <w:shd w:val="clear" w:color="auto" w:fill="auto"/>
          </w:tcPr>
          <w:p w14:paraId="382F6F6E" w14:textId="77777777" w:rsidR="00D936F5" w:rsidRPr="00954597" w:rsidRDefault="00D936F5" w:rsidP="000B01FB">
            <w:pPr>
              <w:spacing w:after="120"/>
              <w:rPr>
                <w:rFonts w:eastAsia="SimSun"/>
                <w:szCs w:val="20"/>
                <w:lang w:eastAsia="zh-CN"/>
              </w:rPr>
            </w:pPr>
          </w:p>
        </w:tc>
        <w:tc>
          <w:tcPr>
            <w:tcW w:w="7904" w:type="dxa"/>
            <w:shd w:val="clear" w:color="auto" w:fill="auto"/>
          </w:tcPr>
          <w:p w14:paraId="0ED2A728" w14:textId="77777777" w:rsidR="00D936F5" w:rsidRPr="00954597" w:rsidRDefault="00D936F5" w:rsidP="000B01FB">
            <w:pPr>
              <w:spacing w:after="120"/>
              <w:rPr>
                <w:rFonts w:eastAsia="SimSun"/>
                <w:szCs w:val="20"/>
                <w:lang w:eastAsia="zh-CN"/>
              </w:rPr>
            </w:pPr>
          </w:p>
        </w:tc>
      </w:tr>
      <w:tr w:rsidR="00D936F5" w:rsidRPr="00954597" w14:paraId="22881718" w14:textId="77777777" w:rsidTr="000B01FB">
        <w:tc>
          <w:tcPr>
            <w:tcW w:w="1384" w:type="dxa"/>
            <w:shd w:val="clear" w:color="auto" w:fill="auto"/>
          </w:tcPr>
          <w:p w14:paraId="77C0553C" w14:textId="77777777" w:rsidR="00D936F5" w:rsidRPr="00954597" w:rsidRDefault="00D936F5" w:rsidP="000B01FB">
            <w:pPr>
              <w:spacing w:after="120"/>
              <w:rPr>
                <w:rFonts w:eastAsia="SimSun"/>
                <w:szCs w:val="20"/>
                <w:lang w:eastAsia="zh-CN"/>
              </w:rPr>
            </w:pPr>
          </w:p>
        </w:tc>
        <w:tc>
          <w:tcPr>
            <w:tcW w:w="7904" w:type="dxa"/>
            <w:shd w:val="clear" w:color="auto" w:fill="auto"/>
          </w:tcPr>
          <w:p w14:paraId="2892CB25" w14:textId="77777777" w:rsidR="00D936F5" w:rsidRPr="00954597" w:rsidRDefault="00D936F5" w:rsidP="000B01FB">
            <w:pPr>
              <w:spacing w:after="120"/>
              <w:rPr>
                <w:rFonts w:eastAsia="SimSun"/>
                <w:szCs w:val="20"/>
                <w:lang w:eastAsia="zh-CN"/>
              </w:rPr>
            </w:pPr>
          </w:p>
        </w:tc>
      </w:tr>
      <w:tr w:rsidR="00D936F5" w:rsidRPr="00954597" w14:paraId="620F0D51" w14:textId="77777777" w:rsidTr="000B01FB">
        <w:tc>
          <w:tcPr>
            <w:tcW w:w="1384" w:type="dxa"/>
            <w:shd w:val="clear" w:color="auto" w:fill="auto"/>
          </w:tcPr>
          <w:p w14:paraId="59EAC697" w14:textId="77777777" w:rsidR="00D936F5" w:rsidRPr="00954597" w:rsidRDefault="00D936F5" w:rsidP="000B01FB">
            <w:pPr>
              <w:spacing w:after="120"/>
              <w:rPr>
                <w:rFonts w:eastAsia="SimSun"/>
                <w:szCs w:val="20"/>
                <w:lang w:eastAsia="zh-CN"/>
              </w:rPr>
            </w:pPr>
          </w:p>
        </w:tc>
        <w:tc>
          <w:tcPr>
            <w:tcW w:w="7904" w:type="dxa"/>
            <w:shd w:val="clear" w:color="auto" w:fill="auto"/>
          </w:tcPr>
          <w:p w14:paraId="1ED164A7" w14:textId="77777777" w:rsidR="00D936F5" w:rsidRPr="00954597" w:rsidRDefault="00D936F5" w:rsidP="000B01FB">
            <w:pPr>
              <w:spacing w:after="120"/>
              <w:rPr>
                <w:rFonts w:eastAsia="SimSun"/>
                <w:szCs w:val="20"/>
                <w:lang w:eastAsia="zh-CN"/>
              </w:rPr>
            </w:pPr>
          </w:p>
        </w:tc>
      </w:tr>
      <w:tr w:rsidR="00D936F5" w:rsidRPr="00954597" w14:paraId="43BCF83E" w14:textId="77777777" w:rsidTr="000B01FB">
        <w:tc>
          <w:tcPr>
            <w:tcW w:w="1384" w:type="dxa"/>
            <w:shd w:val="clear" w:color="auto" w:fill="auto"/>
          </w:tcPr>
          <w:p w14:paraId="767ED488" w14:textId="77777777" w:rsidR="00D936F5" w:rsidRPr="00954597" w:rsidRDefault="00D936F5" w:rsidP="000B01FB">
            <w:pPr>
              <w:spacing w:after="120"/>
              <w:rPr>
                <w:rFonts w:eastAsia="SimSun"/>
                <w:szCs w:val="20"/>
                <w:lang w:eastAsia="zh-CN"/>
              </w:rPr>
            </w:pPr>
          </w:p>
        </w:tc>
        <w:tc>
          <w:tcPr>
            <w:tcW w:w="7904" w:type="dxa"/>
            <w:shd w:val="clear" w:color="auto" w:fill="auto"/>
          </w:tcPr>
          <w:p w14:paraId="7AAC6C20" w14:textId="77777777" w:rsidR="00D936F5" w:rsidRPr="00954597" w:rsidRDefault="00D936F5" w:rsidP="000B01FB">
            <w:pPr>
              <w:spacing w:after="120"/>
              <w:rPr>
                <w:rFonts w:eastAsia="SimSun"/>
                <w:szCs w:val="20"/>
                <w:lang w:eastAsia="zh-CN"/>
              </w:rPr>
            </w:pPr>
          </w:p>
        </w:tc>
      </w:tr>
      <w:tr w:rsidR="00D936F5" w:rsidRPr="00954597" w14:paraId="7AFD4274" w14:textId="77777777" w:rsidTr="000B01FB">
        <w:tc>
          <w:tcPr>
            <w:tcW w:w="1384" w:type="dxa"/>
            <w:shd w:val="clear" w:color="auto" w:fill="auto"/>
          </w:tcPr>
          <w:p w14:paraId="438C3CAA" w14:textId="77777777" w:rsidR="00D936F5" w:rsidRPr="00954597" w:rsidRDefault="00D936F5" w:rsidP="000B01FB">
            <w:pPr>
              <w:spacing w:after="120"/>
              <w:rPr>
                <w:rFonts w:eastAsia="SimSun"/>
                <w:szCs w:val="20"/>
                <w:lang w:eastAsia="zh-CN"/>
              </w:rPr>
            </w:pPr>
          </w:p>
        </w:tc>
        <w:tc>
          <w:tcPr>
            <w:tcW w:w="7904" w:type="dxa"/>
            <w:shd w:val="clear" w:color="auto" w:fill="auto"/>
          </w:tcPr>
          <w:p w14:paraId="76000CF0" w14:textId="77777777" w:rsidR="00D936F5" w:rsidRPr="00954597" w:rsidRDefault="00D936F5" w:rsidP="000B01FB">
            <w:pPr>
              <w:spacing w:after="120"/>
              <w:rPr>
                <w:rFonts w:eastAsia="SimSun"/>
                <w:szCs w:val="20"/>
                <w:lang w:eastAsia="zh-CN"/>
              </w:rPr>
            </w:pPr>
          </w:p>
        </w:tc>
      </w:tr>
      <w:tr w:rsidR="00D936F5" w:rsidRPr="00954597" w14:paraId="169C787E" w14:textId="77777777" w:rsidTr="000B01FB">
        <w:tc>
          <w:tcPr>
            <w:tcW w:w="1384" w:type="dxa"/>
            <w:shd w:val="clear" w:color="auto" w:fill="auto"/>
          </w:tcPr>
          <w:p w14:paraId="60EB524D" w14:textId="77777777" w:rsidR="00D936F5" w:rsidRPr="00954597" w:rsidRDefault="00D936F5" w:rsidP="000B01FB">
            <w:pPr>
              <w:spacing w:after="120"/>
              <w:rPr>
                <w:rFonts w:eastAsia="SimSun"/>
                <w:szCs w:val="20"/>
                <w:lang w:eastAsia="zh-CN"/>
              </w:rPr>
            </w:pPr>
          </w:p>
        </w:tc>
        <w:tc>
          <w:tcPr>
            <w:tcW w:w="7904" w:type="dxa"/>
            <w:shd w:val="clear" w:color="auto" w:fill="auto"/>
          </w:tcPr>
          <w:p w14:paraId="3EC13F0C" w14:textId="77777777" w:rsidR="00D936F5" w:rsidRPr="00954597" w:rsidRDefault="00D936F5" w:rsidP="000B01FB">
            <w:pPr>
              <w:spacing w:after="120"/>
              <w:rPr>
                <w:rFonts w:eastAsia="SimSun"/>
                <w:szCs w:val="20"/>
                <w:lang w:eastAsia="zh-CN"/>
              </w:rPr>
            </w:pPr>
          </w:p>
        </w:tc>
      </w:tr>
      <w:tr w:rsidR="00D936F5" w:rsidRPr="00954597" w14:paraId="2BFAE462" w14:textId="77777777" w:rsidTr="000B01FB">
        <w:tc>
          <w:tcPr>
            <w:tcW w:w="1384" w:type="dxa"/>
            <w:shd w:val="clear" w:color="auto" w:fill="auto"/>
          </w:tcPr>
          <w:p w14:paraId="0BC7380B" w14:textId="77777777" w:rsidR="00D936F5" w:rsidRPr="00954597" w:rsidRDefault="00D936F5" w:rsidP="000B01FB">
            <w:pPr>
              <w:spacing w:after="120"/>
              <w:rPr>
                <w:rFonts w:eastAsia="SimSun"/>
                <w:szCs w:val="20"/>
                <w:lang w:eastAsia="zh-CN"/>
              </w:rPr>
            </w:pPr>
          </w:p>
        </w:tc>
        <w:tc>
          <w:tcPr>
            <w:tcW w:w="7904" w:type="dxa"/>
            <w:shd w:val="clear" w:color="auto" w:fill="auto"/>
          </w:tcPr>
          <w:p w14:paraId="74BDAF4C" w14:textId="77777777" w:rsidR="00D936F5" w:rsidRPr="00954597" w:rsidRDefault="00D936F5" w:rsidP="000B01FB">
            <w:pPr>
              <w:spacing w:after="120"/>
              <w:rPr>
                <w:rFonts w:eastAsia="SimSun"/>
                <w:szCs w:val="20"/>
                <w:lang w:eastAsia="zh-CN"/>
              </w:rPr>
            </w:pPr>
          </w:p>
        </w:tc>
      </w:tr>
      <w:tr w:rsidR="00D936F5" w:rsidRPr="00954597" w14:paraId="3347E5AD" w14:textId="77777777" w:rsidTr="000B01FB">
        <w:tc>
          <w:tcPr>
            <w:tcW w:w="1384" w:type="dxa"/>
            <w:shd w:val="clear" w:color="auto" w:fill="auto"/>
          </w:tcPr>
          <w:p w14:paraId="53183B1F" w14:textId="77777777" w:rsidR="00D936F5" w:rsidRPr="00954597" w:rsidRDefault="00D936F5" w:rsidP="000B01FB">
            <w:pPr>
              <w:spacing w:after="120"/>
              <w:rPr>
                <w:rFonts w:eastAsia="SimSun"/>
                <w:szCs w:val="20"/>
                <w:lang w:eastAsia="zh-CN"/>
              </w:rPr>
            </w:pPr>
          </w:p>
        </w:tc>
        <w:tc>
          <w:tcPr>
            <w:tcW w:w="7904" w:type="dxa"/>
            <w:shd w:val="clear" w:color="auto" w:fill="auto"/>
          </w:tcPr>
          <w:p w14:paraId="63A104F4" w14:textId="77777777" w:rsidR="00D936F5" w:rsidRPr="00954597" w:rsidRDefault="00D936F5" w:rsidP="000B01FB">
            <w:pPr>
              <w:spacing w:after="120"/>
              <w:rPr>
                <w:rFonts w:eastAsia="SimSun"/>
                <w:szCs w:val="20"/>
                <w:lang w:eastAsia="zh-CN"/>
              </w:rPr>
            </w:pPr>
          </w:p>
        </w:tc>
      </w:tr>
      <w:tr w:rsidR="00D936F5" w:rsidRPr="00954597" w14:paraId="5C63BF77" w14:textId="77777777" w:rsidTr="000B01FB">
        <w:tc>
          <w:tcPr>
            <w:tcW w:w="1384" w:type="dxa"/>
            <w:shd w:val="clear" w:color="auto" w:fill="auto"/>
          </w:tcPr>
          <w:p w14:paraId="6842D9F0" w14:textId="77777777" w:rsidR="00D936F5" w:rsidRPr="00954597" w:rsidRDefault="00D936F5" w:rsidP="000B01FB">
            <w:pPr>
              <w:spacing w:after="120"/>
              <w:rPr>
                <w:rFonts w:eastAsia="SimSun"/>
                <w:szCs w:val="20"/>
                <w:lang w:eastAsia="zh-CN"/>
              </w:rPr>
            </w:pPr>
          </w:p>
        </w:tc>
        <w:tc>
          <w:tcPr>
            <w:tcW w:w="7904" w:type="dxa"/>
            <w:shd w:val="clear" w:color="auto" w:fill="auto"/>
          </w:tcPr>
          <w:p w14:paraId="67AFBFF3" w14:textId="77777777" w:rsidR="00D936F5" w:rsidRPr="00954597" w:rsidRDefault="00D936F5" w:rsidP="000B01FB">
            <w:pPr>
              <w:spacing w:after="120"/>
              <w:rPr>
                <w:rFonts w:eastAsia="SimSun"/>
                <w:szCs w:val="20"/>
                <w:lang w:eastAsia="zh-CN"/>
              </w:rPr>
            </w:pPr>
          </w:p>
        </w:tc>
      </w:tr>
      <w:tr w:rsidR="00D936F5" w:rsidRPr="00954597" w14:paraId="544AC13C" w14:textId="77777777" w:rsidTr="000B01FB">
        <w:tc>
          <w:tcPr>
            <w:tcW w:w="1384" w:type="dxa"/>
            <w:shd w:val="clear" w:color="auto" w:fill="auto"/>
          </w:tcPr>
          <w:p w14:paraId="79B53189" w14:textId="77777777" w:rsidR="00D936F5" w:rsidRPr="00954597" w:rsidRDefault="00D936F5" w:rsidP="000B01FB">
            <w:pPr>
              <w:spacing w:after="120"/>
              <w:rPr>
                <w:rFonts w:eastAsia="SimSun"/>
                <w:szCs w:val="20"/>
                <w:lang w:eastAsia="zh-CN"/>
              </w:rPr>
            </w:pPr>
          </w:p>
        </w:tc>
        <w:tc>
          <w:tcPr>
            <w:tcW w:w="7904" w:type="dxa"/>
            <w:shd w:val="clear" w:color="auto" w:fill="auto"/>
          </w:tcPr>
          <w:p w14:paraId="373A57E5" w14:textId="77777777" w:rsidR="00D936F5" w:rsidRPr="00954597" w:rsidRDefault="00D936F5" w:rsidP="000B01FB">
            <w:pPr>
              <w:spacing w:after="120"/>
              <w:rPr>
                <w:rFonts w:eastAsia="SimSun"/>
                <w:szCs w:val="20"/>
                <w:lang w:eastAsia="zh-CN"/>
              </w:rPr>
            </w:pPr>
          </w:p>
        </w:tc>
      </w:tr>
      <w:tr w:rsidR="00D936F5" w:rsidRPr="00954597" w14:paraId="2BDD4CC8" w14:textId="77777777" w:rsidTr="000B01FB">
        <w:tc>
          <w:tcPr>
            <w:tcW w:w="1384" w:type="dxa"/>
            <w:shd w:val="clear" w:color="auto" w:fill="auto"/>
          </w:tcPr>
          <w:p w14:paraId="52E3FADB" w14:textId="77777777" w:rsidR="00D936F5" w:rsidRPr="00954597" w:rsidRDefault="00D936F5" w:rsidP="000B01FB">
            <w:pPr>
              <w:spacing w:after="120"/>
              <w:rPr>
                <w:rFonts w:eastAsia="SimSun"/>
                <w:szCs w:val="20"/>
                <w:lang w:eastAsia="zh-CN"/>
              </w:rPr>
            </w:pPr>
          </w:p>
        </w:tc>
        <w:tc>
          <w:tcPr>
            <w:tcW w:w="7904" w:type="dxa"/>
            <w:shd w:val="clear" w:color="auto" w:fill="auto"/>
          </w:tcPr>
          <w:p w14:paraId="0F1B7828" w14:textId="77777777" w:rsidR="00D936F5" w:rsidRPr="00954597" w:rsidRDefault="00D936F5" w:rsidP="000B01FB">
            <w:pPr>
              <w:spacing w:after="120"/>
              <w:rPr>
                <w:rFonts w:eastAsia="SimSun"/>
                <w:szCs w:val="20"/>
                <w:lang w:eastAsia="zh-CN"/>
              </w:rPr>
            </w:pPr>
          </w:p>
        </w:tc>
      </w:tr>
      <w:tr w:rsidR="00D936F5" w:rsidRPr="00954597" w14:paraId="24FED525" w14:textId="77777777" w:rsidTr="000B01FB">
        <w:tc>
          <w:tcPr>
            <w:tcW w:w="1384" w:type="dxa"/>
            <w:shd w:val="clear" w:color="auto" w:fill="auto"/>
          </w:tcPr>
          <w:p w14:paraId="63D75B9D" w14:textId="77777777" w:rsidR="00D936F5" w:rsidRPr="00954597" w:rsidRDefault="00D936F5" w:rsidP="000B01FB">
            <w:pPr>
              <w:spacing w:after="120"/>
              <w:rPr>
                <w:rFonts w:eastAsia="SimSun"/>
                <w:szCs w:val="20"/>
                <w:lang w:eastAsia="zh-CN"/>
              </w:rPr>
            </w:pPr>
          </w:p>
        </w:tc>
        <w:tc>
          <w:tcPr>
            <w:tcW w:w="7904" w:type="dxa"/>
            <w:shd w:val="clear" w:color="auto" w:fill="auto"/>
          </w:tcPr>
          <w:p w14:paraId="57E27066" w14:textId="77777777" w:rsidR="00D936F5" w:rsidRPr="00954597" w:rsidRDefault="00D936F5" w:rsidP="000B01FB">
            <w:pPr>
              <w:spacing w:after="120"/>
              <w:rPr>
                <w:rFonts w:eastAsia="SimSun"/>
                <w:szCs w:val="20"/>
                <w:lang w:eastAsia="zh-CN"/>
              </w:rPr>
            </w:pPr>
          </w:p>
        </w:tc>
      </w:tr>
      <w:tr w:rsidR="00D936F5" w:rsidRPr="00954597" w14:paraId="159AA829" w14:textId="77777777" w:rsidTr="000B01FB">
        <w:tc>
          <w:tcPr>
            <w:tcW w:w="1384" w:type="dxa"/>
            <w:shd w:val="clear" w:color="auto" w:fill="auto"/>
          </w:tcPr>
          <w:p w14:paraId="5F43A8FB" w14:textId="77777777" w:rsidR="00D936F5" w:rsidRPr="00954597" w:rsidRDefault="00D936F5" w:rsidP="000B01FB">
            <w:pPr>
              <w:spacing w:after="120"/>
              <w:rPr>
                <w:rFonts w:eastAsia="SimSun"/>
                <w:szCs w:val="20"/>
                <w:lang w:eastAsia="zh-CN"/>
              </w:rPr>
            </w:pPr>
          </w:p>
        </w:tc>
        <w:tc>
          <w:tcPr>
            <w:tcW w:w="7904" w:type="dxa"/>
            <w:shd w:val="clear" w:color="auto" w:fill="auto"/>
          </w:tcPr>
          <w:p w14:paraId="41B69C65" w14:textId="77777777" w:rsidR="00D936F5" w:rsidRPr="00954597" w:rsidRDefault="00D936F5" w:rsidP="000B01FB">
            <w:pPr>
              <w:spacing w:after="120"/>
              <w:rPr>
                <w:rFonts w:eastAsia="SimSun"/>
                <w:szCs w:val="20"/>
                <w:lang w:eastAsia="zh-CN"/>
              </w:rPr>
            </w:pPr>
          </w:p>
        </w:tc>
      </w:tr>
      <w:tr w:rsidR="00D936F5" w:rsidRPr="00954597" w14:paraId="4D77353E" w14:textId="77777777" w:rsidTr="000B01FB">
        <w:tc>
          <w:tcPr>
            <w:tcW w:w="1384" w:type="dxa"/>
            <w:shd w:val="clear" w:color="auto" w:fill="auto"/>
          </w:tcPr>
          <w:p w14:paraId="6931DBB9" w14:textId="77777777" w:rsidR="00D936F5" w:rsidRPr="00954597" w:rsidRDefault="00D936F5" w:rsidP="000B01FB">
            <w:pPr>
              <w:spacing w:after="120"/>
              <w:rPr>
                <w:rFonts w:eastAsia="SimSun"/>
                <w:szCs w:val="20"/>
                <w:lang w:eastAsia="zh-CN"/>
              </w:rPr>
            </w:pPr>
          </w:p>
        </w:tc>
        <w:tc>
          <w:tcPr>
            <w:tcW w:w="7904" w:type="dxa"/>
            <w:shd w:val="clear" w:color="auto" w:fill="auto"/>
          </w:tcPr>
          <w:p w14:paraId="38C73634" w14:textId="77777777" w:rsidR="00D936F5" w:rsidRPr="00954597" w:rsidRDefault="00D936F5" w:rsidP="000B01FB">
            <w:pPr>
              <w:spacing w:after="120"/>
              <w:rPr>
                <w:rFonts w:eastAsia="SimSun"/>
                <w:szCs w:val="20"/>
                <w:lang w:eastAsia="zh-CN"/>
              </w:rPr>
            </w:pPr>
          </w:p>
        </w:tc>
      </w:tr>
      <w:tr w:rsidR="00D936F5" w:rsidRPr="00954597" w14:paraId="781C3CD4" w14:textId="77777777" w:rsidTr="000B01FB">
        <w:tc>
          <w:tcPr>
            <w:tcW w:w="1384" w:type="dxa"/>
            <w:shd w:val="clear" w:color="auto" w:fill="auto"/>
          </w:tcPr>
          <w:p w14:paraId="714268E2" w14:textId="77777777" w:rsidR="00D936F5" w:rsidRPr="00954597" w:rsidRDefault="00D936F5" w:rsidP="000B01FB">
            <w:pPr>
              <w:spacing w:after="120"/>
              <w:rPr>
                <w:rFonts w:eastAsia="SimSun"/>
                <w:szCs w:val="20"/>
                <w:lang w:eastAsia="zh-CN"/>
              </w:rPr>
            </w:pPr>
          </w:p>
        </w:tc>
        <w:tc>
          <w:tcPr>
            <w:tcW w:w="7904" w:type="dxa"/>
            <w:shd w:val="clear" w:color="auto" w:fill="auto"/>
          </w:tcPr>
          <w:p w14:paraId="1BBE8C62" w14:textId="77777777" w:rsidR="00D936F5" w:rsidRPr="00954597" w:rsidRDefault="00D936F5" w:rsidP="000B01FB">
            <w:pPr>
              <w:spacing w:after="120"/>
              <w:rPr>
                <w:rFonts w:eastAsia="SimSun"/>
                <w:szCs w:val="20"/>
                <w:lang w:eastAsia="zh-CN"/>
              </w:rPr>
            </w:pPr>
          </w:p>
        </w:tc>
      </w:tr>
      <w:tr w:rsidR="00D936F5" w:rsidRPr="00954597" w14:paraId="4A8CB0FB" w14:textId="77777777" w:rsidTr="000B01FB">
        <w:tc>
          <w:tcPr>
            <w:tcW w:w="1384" w:type="dxa"/>
            <w:shd w:val="clear" w:color="auto" w:fill="auto"/>
          </w:tcPr>
          <w:p w14:paraId="6E5677D1" w14:textId="77777777" w:rsidR="00D936F5" w:rsidRPr="00954597" w:rsidRDefault="00D936F5" w:rsidP="000B01FB">
            <w:pPr>
              <w:spacing w:after="120"/>
              <w:rPr>
                <w:rFonts w:eastAsia="SimSun"/>
                <w:szCs w:val="20"/>
                <w:lang w:eastAsia="zh-CN"/>
              </w:rPr>
            </w:pPr>
          </w:p>
        </w:tc>
        <w:tc>
          <w:tcPr>
            <w:tcW w:w="7904" w:type="dxa"/>
            <w:shd w:val="clear" w:color="auto" w:fill="auto"/>
          </w:tcPr>
          <w:p w14:paraId="063F6EDC" w14:textId="77777777" w:rsidR="00D936F5" w:rsidRPr="00954597" w:rsidRDefault="00D936F5" w:rsidP="000B01FB">
            <w:pPr>
              <w:spacing w:after="120"/>
              <w:rPr>
                <w:rFonts w:eastAsia="SimSun"/>
                <w:szCs w:val="20"/>
                <w:lang w:eastAsia="zh-CN"/>
              </w:rPr>
            </w:pPr>
          </w:p>
        </w:tc>
      </w:tr>
      <w:tr w:rsidR="00D936F5" w:rsidRPr="00954597" w14:paraId="26173CC5" w14:textId="77777777" w:rsidTr="000B01FB">
        <w:tc>
          <w:tcPr>
            <w:tcW w:w="1384" w:type="dxa"/>
            <w:shd w:val="clear" w:color="auto" w:fill="auto"/>
          </w:tcPr>
          <w:p w14:paraId="126E7CD4" w14:textId="77777777" w:rsidR="00D936F5" w:rsidRPr="00954597" w:rsidRDefault="00D936F5" w:rsidP="000B01FB">
            <w:pPr>
              <w:spacing w:after="120"/>
              <w:rPr>
                <w:rFonts w:eastAsia="SimSun"/>
                <w:szCs w:val="20"/>
                <w:lang w:eastAsia="zh-CN"/>
              </w:rPr>
            </w:pPr>
          </w:p>
        </w:tc>
        <w:tc>
          <w:tcPr>
            <w:tcW w:w="7904" w:type="dxa"/>
            <w:shd w:val="clear" w:color="auto" w:fill="auto"/>
          </w:tcPr>
          <w:p w14:paraId="33B79D38" w14:textId="77777777" w:rsidR="00D936F5" w:rsidRPr="00954597" w:rsidRDefault="00D936F5" w:rsidP="000B01FB">
            <w:pPr>
              <w:spacing w:after="120"/>
              <w:rPr>
                <w:rFonts w:eastAsia="SimSun"/>
                <w:szCs w:val="20"/>
                <w:lang w:eastAsia="zh-CN"/>
              </w:rPr>
            </w:pPr>
          </w:p>
        </w:tc>
      </w:tr>
      <w:tr w:rsidR="00D936F5" w:rsidRPr="00954597" w14:paraId="598BCB55" w14:textId="77777777" w:rsidTr="000B01FB">
        <w:tc>
          <w:tcPr>
            <w:tcW w:w="1384" w:type="dxa"/>
            <w:shd w:val="clear" w:color="auto" w:fill="auto"/>
          </w:tcPr>
          <w:p w14:paraId="648319B8" w14:textId="77777777" w:rsidR="00D936F5" w:rsidRPr="00954597" w:rsidRDefault="00D936F5" w:rsidP="000B01FB">
            <w:pPr>
              <w:spacing w:after="120"/>
              <w:rPr>
                <w:rFonts w:eastAsia="SimSun"/>
                <w:szCs w:val="20"/>
                <w:lang w:eastAsia="zh-CN"/>
              </w:rPr>
            </w:pPr>
          </w:p>
        </w:tc>
        <w:tc>
          <w:tcPr>
            <w:tcW w:w="7904" w:type="dxa"/>
            <w:shd w:val="clear" w:color="auto" w:fill="auto"/>
          </w:tcPr>
          <w:p w14:paraId="147EA4FA" w14:textId="77777777" w:rsidR="00D936F5" w:rsidRPr="00954597" w:rsidRDefault="00D936F5" w:rsidP="000B01FB">
            <w:pPr>
              <w:spacing w:after="120"/>
              <w:rPr>
                <w:rFonts w:eastAsia="SimSun"/>
                <w:szCs w:val="20"/>
                <w:lang w:eastAsia="zh-CN"/>
              </w:rPr>
            </w:pPr>
          </w:p>
        </w:tc>
      </w:tr>
      <w:tr w:rsidR="00D936F5" w:rsidRPr="00954597" w14:paraId="6915D65D" w14:textId="77777777" w:rsidTr="000B01FB">
        <w:tc>
          <w:tcPr>
            <w:tcW w:w="1384" w:type="dxa"/>
            <w:shd w:val="clear" w:color="auto" w:fill="auto"/>
          </w:tcPr>
          <w:p w14:paraId="630464C7" w14:textId="77777777" w:rsidR="00D936F5" w:rsidRPr="00954597" w:rsidRDefault="00D936F5" w:rsidP="000B01FB">
            <w:pPr>
              <w:spacing w:after="120"/>
              <w:rPr>
                <w:rFonts w:eastAsia="SimSun"/>
                <w:szCs w:val="20"/>
                <w:lang w:eastAsia="zh-CN"/>
              </w:rPr>
            </w:pPr>
          </w:p>
        </w:tc>
        <w:tc>
          <w:tcPr>
            <w:tcW w:w="7904" w:type="dxa"/>
            <w:shd w:val="clear" w:color="auto" w:fill="auto"/>
          </w:tcPr>
          <w:p w14:paraId="3A9B0B86" w14:textId="77777777" w:rsidR="00D936F5" w:rsidRPr="00954597" w:rsidRDefault="00D936F5" w:rsidP="000B01FB">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lastRenderedPageBreak/>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DC6516"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lastRenderedPageBreak/>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461172">
        <w:tc>
          <w:tcPr>
            <w:tcW w:w="1371"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461172">
        <w:tc>
          <w:tcPr>
            <w:tcW w:w="1371"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461172">
        <w:tc>
          <w:tcPr>
            <w:tcW w:w="1371"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6E3989" w:rsidRPr="00954597" w14:paraId="22E2F480" w14:textId="77777777" w:rsidTr="00461172">
        <w:tc>
          <w:tcPr>
            <w:tcW w:w="1371" w:type="dxa"/>
            <w:shd w:val="clear" w:color="auto" w:fill="auto"/>
          </w:tcPr>
          <w:p w14:paraId="0B7AC0DC" w14:textId="77777777" w:rsidR="006E3989" w:rsidRPr="00954597" w:rsidRDefault="006E3989" w:rsidP="00883DB8">
            <w:pPr>
              <w:spacing w:after="120"/>
              <w:rPr>
                <w:rFonts w:eastAsia="SimSun"/>
                <w:szCs w:val="20"/>
                <w:lang w:eastAsia="zh-CN"/>
              </w:rPr>
            </w:pPr>
          </w:p>
        </w:tc>
        <w:tc>
          <w:tcPr>
            <w:tcW w:w="7691" w:type="dxa"/>
            <w:shd w:val="clear" w:color="auto" w:fill="auto"/>
          </w:tcPr>
          <w:p w14:paraId="7F455BE2" w14:textId="77777777" w:rsidR="006E3989" w:rsidRPr="00954597" w:rsidRDefault="006E3989" w:rsidP="00883DB8">
            <w:pPr>
              <w:spacing w:after="120"/>
              <w:rPr>
                <w:rFonts w:eastAsia="SimSun"/>
                <w:szCs w:val="20"/>
                <w:lang w:eastAsia="zh-CN"/>
              </w:rPr>
            </w:pPr>
          </w:p>
        </w:tc>
      </w:tr>
      <w:tr w:rsidR="006E3989" w:rsidRPr="00954597" w14:paraId="382F4BA1" w14:textId="77777777" w:rsidTr="00461172">
        <w:tc>
          <w:tcPr>
            <w:tcW w:w="1371" w:type="dxa"/>
            <w:shd w:val="clear" w:color="auto" w:fill="auto"/>
          </w:tcPr>
          <w:p w14:paraId="77CA8EAA" w14:textId="77777777" w:rsidR="006E3989" w:rsidRPr="00954597" w:rsidRDefault="006E3989" w:rsidP="00883DB8">
            <w:pPr>
              <w:spacing w:after="120"/>
              <w:rPr>
                <w:rFonts w:eastAsia="SimSun"/>
                <w:szCs w:val="20"/>
                <w:lang w:eastAsia="zh-CN"/>
              </w:rPr>
            </w:pPr>
          </w:p>
        </w:tc>
        <w:tc>
          <w:tcPr>
            <w:tcW w:w="7691" w:type="dxa"/>
            <w:shd w:val="clear" w:color="auto" w:fill="auto"/>
          </w:tcPr>
          <w:p w14:paraId="30D00A7E" w14:textId="77777777" w:rsidR="006E3989" w:rsidRPr="00954597" w:rsidRDefault="006E3989" w:rsidP="00883DB8">
            <w:pPr>
              <w:spacing w:after="120"/>
              <w:rPr>
                <w:rFonts w:eastAsia="SimSun"/>
                <w:szCs w:val="20"/>
                <w:lang w:eastAsia="zh-CN"/>
              </w:rPr>
            </w:pPr>
          </w:p>
        </w:tc>
      </w:tr>
      <w:tr w:rsidR="006E3989" w:rsidRPr="00954597" w14:paraId="5D188700" w14:textId="77777777" w:rsidTr="00461172">
        <w:tc>
          <w:tcPr>
            <w:tcW w:w="1371" w:type="dxa"/>
            <w:shd w:val="clear" w:color="auto" w:fill="auto"/>
          </w:tcPr>
          <w:p w14:paraId="097540C0" w14:textId="77777777" w:rsidR="006E3989" w:rsidRPr="00954597" w:rsidRDefault="006E3989" w:rsidP="00883DB8">
            <w:pPr>
              <w:spacing w:after="120"/>
              <w:rPr>
                <w:rFonts w:eastAsia="SimSun"/>
                <w:szCs w:val="20"/>
                <w:lang w:eastAsia="zh-CN"/>
              </w:rPr>
            </w:pPr>
          </w:p>
        </w:tc>
        <w:tc>
          <w:tcPr>
            <w:tcW w:w="7691" w:type="dxa"/>
            <w:shd w:val="clear" w:color="auto" w:fill="auto"/>
          </w:tcPr>
          <w:p w14:paraId="7241B062" w14:textId="77777777" w:rsidR="006E3989" w:rsidRPr="00954597" w:rsidRDefault="006E3989" w:rsidP="00883DB8">
            <w:pPr>
              <w:spacing w:after="120"/>
              <w:rPr>
                <w:rFonts w:eastAsia="SimSun"/>
                <w:szCs w:val="20"/>
                <w:lang w:eastAsia="zh-CN"/>
              </w:rPr>
            </w:pPr>
          </w:p>
        </w:tc>
      </w:tr>
      <w:tr w:rsidR="006E3989" w:rsidRPr="00954597" w14:paraId="7F9F9781" w14:textId="77777777" w:rsidTr="00461172">
        <w:tc>
          <w:tcPr>
            <w:tcW w:w="1371" w:type="dxa"/>
            <w:shd w:val="clear" w:color="auto" w:fill="auto"/>
          </w:tcPr>
          <w:p w14:paraId="10FFFE51" w14:textId="77777777" w:rsidR="006E3989" w:rsidRPr="00954597" w:rsidRDefault="006E3989" w:rsidP="00883DB8">
            <w:pPr>
              <w:spacing w:after="120"/>
              <w:rPr>
                <w:rFonts w:eastAsia="SimSun"/>
                <w:szCs w:val="20"/>
                <w:lang w:eastAsia="zh-CN"/>
              </w:rPr>
            </w:pPr>
          </w:p>
        </w:tc>
        <w:tc>
          <w:tcPr>
            <w:tcW w:w="7691" w:type="dxa"/>
            <w:shd w:val="clear" w:color="auto" w:fill="auto"/>
          </w:tcPr>
          <w:p w14:paraId="47CC31CE" w14:textId="77777777" w:rsidR="006E3989" w:rsidRPr="00954597" w:rsidRDefault="006E3989" w:rsidP="00883DB8">
            <w:pPr>
              <w:spacing w:after="120"/>
              <w:rPr>
                <w:rFonts w:eastAsia="SimSun"/>
                <w:szCs w:val="20"/>
                <w:lang w:eastAsia="zh-CN"/>
              </w:rPr>
            </w:pPr>
          </w:p>
        </w:tc>
      </w:tr>
      <w:tr w:rsidR="006E3989" w:rsidRPr="00954597" w14:paraId="4F43903D" w14:textId="77777777" w:rsidTr="00461172">
        <w:tc>
          <w:tcPr>
            <w:tcW w:w="1371" w:type="dxa"/>
            <w:shd w:val="clear" w:color="auto" w:fill="auto"/>
          </w:tcPr>
          <w:p w14:paraId="288430BE" w14:textId="77777777" w:rsidR="006E3989" w:rsidRPr="00954597" w:rsidRDefault="006E3989" w:rsidP="00883DB8">
            <w:pPr>
              <w:spacing w:after="120"/>
              <w:rPr>
                <w:rFonts w:eastAsia="SimSun"/>
                <w:szCs w:val="20"/>
                <w:lang w:eastAsia="zh-CN"/>
              </w:rPr>
            </w:pPr>
          </w:p>
        </w:tc>
        <w:tc>
          <w:tcPr>
            <w:tcW w:w="7691" w:type="dxa"/>
            <w:shd w:val="clear" w:color="auto" w:fill="auto"/>
          </w:tcPr>
          <w:p w14:paraId="724EACAE" w14:textId="77777777" w:rsidR="006E3989" w:rsidRPr="00954597" w:rsidRDefault="006E3989" w:rsidP="00883DB8">
            <w:pPr>
              <w:spacing w:after="120"/>
              <w:rPr>
                <w:rFonts w:eastAsia="SimSun"/>
                <w:szCs w:val="20"/>
                <w:lang w:eastAsia="zh-CN"/>
              </w:rPr>
            </w:pPr>
          </w:p>
        </w:tc>
      </w:tr>
      <w:tr w:rsidR="006E3989" w:rsidRPr="00954597" w14:paraId="57BC1ED5" w14:textId="77777777" w:rsidTr="00461172">
        <w:tc>
          <w:tcPr>
            <w:tcW w:w="1371" w:type="dxa"/>
            <w:shd w:val="clear" w:color="auto" w:fill="auto"/>
          </w:tcPr>
          <w:p w14:paraId="6E0145E8" w14:textId="77777777" w:rsidR="006E3989" w:rsidRPr="00954597" w:rsidRDefault="006E3989" w:rsidP="00883DB8">
            <w:pPr>
              <w:spacing w:after="120"/>
              <w:rPr>
                <w:rFonts w:eastAsia="SimSun"/>
                <w:szCs w:val="20"/>
                <w:lang w:eastAsia="zh-CN"/>
              </w:rPr>
            </w:pPr>
          </w:p>
        </w:tc>
        <w:tc>
          <w:tcPr>
            <w:tcW w:w="7691" w:type="dxa"/>
            <w:shd w:val="clear" w:color="auto" w:fill="auto"/>
          </w:tcPr>
          <w:p w14:paraId="41E3B5A4" w14:textId="77777777" w:rsidR="006E3989" w:rsidRPr="00954597" w:rsidRDefault="006E3989" w:rsidP="00883DB8">
            <w:pPr>
              <w:spacing w:after="120"/>
              <w:rPr>
                <w:rFonts w:eastAsia="SimSun"/>
                <w:szCs w:val="20"/>
                <w:lang w:eastAsia="zh-CN"/>
              </w:rPr>
            </w:pPr>
          </w:p>
        </w:tc>
      </w:tr>
      <w:tr w:rsidR="006E3989" w:rsidRPr="00954597" w14:paraId="294D9184" w14:textId="77777777" w:rsidTr="00461172">
        <w:tc>
          <w:tcPr>
            <w:tcW w:w="1371" w:type="dxa"/>
            <w:shd w:val="clear" w:color="auto" w:fill="auto"/>
          </w:tcPr>
          <w:p w14:paraId="66F7AB71" w14:textId="77777777" w:rsidR="006E3989" w:rsidRPr="00954597" w:rsidRDefault="006E3989" w:rsidP="00883DB8">
            <w:pPr>
              <w:spacing w:after="120"/>
              <w:rPr>
                <w:rFonts w:eastAsia="SimSun"/>
                <w:szCs w:val="20"/>
                <w:lang w:eastAsia="zh-CN"/>
              </w:rPr>
            </w:pPr>
          </w:p>
        </w:tc>
        <w:tc>
          <w:tcPr>
            <w:tcW w:w="7691" w:type="dxa"/>
            <w:shd w:val="clear" w:color="auto" w:fill="auto"/>
          </w:tcPr>
          <w:p w14:paraId="4678F4A1" w14:textId="77777777" w:rsidR="006E3989" w:rsidRPr="00954597" w:rsidRDefault="006E3989" w:rsidP="00883DB8">
            <w:pPr>
              <w:spacing w:after="120"/>
              <w:rPr>
                <w:rFonts w:eastAsia="SimSun"/>
                <w:szCs w:val="20"/>
                <w:lang w:eastAsia="zh-CN"/>
              </w:rPr>
            </w:pPr>
          </w:p>
        </w:tc>
      </w:tr>
      <w:tr w:rsidR="006E3989" w:rsidRPr="00954597" w14:paraId="03A56092" w14:textId="77777777" w:rsidTr="00461172">
        <w:tc>
          <w:tcPr>
            <w:tcW w:w="1371" w:type="dxa"/>
            <w:shd w:val="clear" w:color="auto" w:fill="auto"/>
          </w:tcPr>
          <w:p w14:paraId="1FD4444E" w14:textId="77777777" w:rsidR="006E3989" w:rsidRPr="00954597" w:rsidRDefault="006E3989" w:rsidP="00883DB8">
            <w:pPr>
              <w:spacing w:after="120"/>
              <w:rPr>
                <w:rFonts w:eastAsia="SimSun"/>
                <w:szCs w:val="20"/>
                <w:lang w:eastAsia="zh-CN"/>
              </w:rPr>
            </w:pPr>
          </w:p>
        </w:tc>
        <w:tc>
          <w:tcPr>
            <w:tcW w:w="7691" w:type="dxa"/>
            <w:shd w:val="clear" w:color="auto" w:fill="auto"/>
          </w:tcPr>
          <w:p w14:paraId="2D4D2586" w14:textId="77777777" w:rsidR="006E3989" w:rsidRPr="00954597" w:rsidRDefault="006E3989" w:rsidP="00883DB8">
            <w:pPr>
              <w:spacing w:after="120"/>
              <w:rPr>
                <w:rFonts w:eastAsia="SimSun"/>
                <w:szCs w:val="20"/>
                <w:lang w:eastAsia="zh-CN"/>
              </w:rPr>
            </w:pPr>
          </w:p>
        </w:tc>
      </w:tr>
      <w:tr w:rsidR="006E3989" w:rsidRPr="00954597" w14:paraId="3FD3641D" w14:textId="77777777" w:rsidTr="00461172">
        <w:tc>
          <w:tcPr>
            <w:tcW w:w="1371" w:type="dxa"/>
            <w:shd w:val="clear" w:color="auto" w:fill="auto"/>
          </w:tcPr>
          <w:p w14:paraId="7A76812D" w14:textId="77777777" w:rsidR="006E3989" w:rsidRPr="00954597" w:rsidRDefault="006E3989" w:rsidP="00883DB8">
            <w:pPr>
              <w:spacing w:after="120"/>
              <w:rPr>
                <w:rFonts w:eastAsia="SimSun"/>
                <w:szCs w:val="20"/>
                <w:lang w:eastAsia="zh-CN"/>
              </w:rPr>
            </w:pPr>
          </w:p>
        </w:tc>
        <w:tc>
          <w:tcPr>
            <w:tcW w:w="7691" w:type="dxa"/>
            <w:shd w:val="clear" w:color="auto" w:fill="auto"/>
          </w:tcPr>
          <w:p w14:paraId="2F4687C5" w14:textId="77777777" w:rsidR="006E3989" w:rsidRPr="00954597" w:rsidRDefault="006E3989" w:rsidP="00883DB8">
            <w:pPr>
              <w:spacing w:after="120"/>
              <w:rPr>
                <w:rFonts w:eastAsia="SimSun"/>
                <w:szCs w:val="20"/>
                <w:lang w:eastAsia="zh-CN"/>
              </w:rPr>
            </w:pPr>
          </w:p>
        </w:tc>
      </w:tr>
      <w:tr w:rsidR="006E3989" w:rsidRPr="00954597" w14:paraId="3F1D3E99" w14:textId="77777777" w:rsidTr="00461172">
        <w:tc>
          <w:tcPr>
            <w:tcW w:w="1371" w:type="dxa"/>
            <w:shd w:val="clear" w:color="auto" w:fill="auto"/>
          </w:tcPr>
          <w:p w14:paraId="2BB47451" w14:textId="77777777" w:rsidR="006E3989" w:rsidRPr="00954597" w:rsidRDefault="006E3989" w:rsidP="00883DB8">
            <w:pPr>
              <w:spacing w:after="120"/>
              <w:rPr>
                <w:rFonts w:eastAsia="SimSun"/>
                <w:szCs w:val="20"/>
                <w:lang w:eastAsia="zh-CN"/>
              </w:rPr>
            </w:pPr>
          </w:p>
        </w:tc>
        <w:tc>
          <w:tcPr>
            <w:tcW w:w="7691" w:type="dxa"/>
            <w:shd w:val="clear" w:color="auto" w:fill="auto"/>
          </w:tcPr>
          <w:p w14:paraId="44DF21B7" w14:textId="77777777" w:rsidR="006E3989" w:rsidRPr="00954597" w:rsidRDefault="006E3989" w:rsidP="00883DB8">
            <w:pPr>
              <w:spacing w:after="120"/>
              <w:rPr>
                <w:rFonts w:eastAsia="SimSun"/>
                <w:szCs w:val="20"/>
                <w:lang w:eastAsia="zh-CN"/>
              </w:rPr>
            </w:pPr>
          </w:p>
        </w:tc>
      </w:tr>
      <w:tr w:rsidR="006E3989" w:rsidRPr="00954597" w14:paraId="7325DF6D" w14:textId="77777777" w:rsidTr="00461172">
        <w:tc>
          <w:tcPr>
            <w:tcW w:w="1371" w:type="dxa"/>
            <w:shd w:val="clear" w:color="auto" w:fill="auto"/>
          </w:tcPr>
          <w:p w14:paraId="5FF75A9B" w14:textId="77777777" w:rsidR="006E3989" w:rsidRPr="00954597" w:rsidRDefault="006E3989" w:rsidP="00883DB8">
            <w:pPr>
              <w:spacing w:after="120"/>
              <w:rPr>
                <w:rFonts w:eastAsia="SimSun"/>
                <w:szCs w:val="20"/>
                <w:lang w:eastAsia="zh-CN"/>
              </w:rPr>
            </w:pPr>
          </w:p>
        </w:tc>
        <w:tc>
          <w:tcPr>
            <w:tcW w:w="7691" w:type="dxa"/>
            <w:shd w:val="clear" w:color="auto" w:fill="auto"/>
          </w:tcPr>
          <w:p w14:paraId="2F5BE325" w14:textId="77777777" w:rsidR="006E3989" w:rsidRPr="00954597" w:rsidRDefault="006E3989" w:rsidP="00883DB8">
            <w:pPr>
              <w:spacing w:after="120"/>
              <w:rPr>
                <w:rFonts w:eastAsia="SimSun"/>
                <w:szCs w:val="20"/>
                <w:lang w:eastAsia="zh-CN"/>
              </w:rPr>
            </w:pPr>
          </w:p>
        </w:tc>
      </w:tr>
      <w:tr w:rsidR="006E3989" w:rsidRPr="00954597" w14:paraId="23DFF186" w14:textId="77777777" w:rsidTr="00461172">
        <w:tc>
          <w:tcPr>
            <w:tcW w:w="1371" w:type="dxa"/>
            <w:shd w:val="clear" w:color="auto" w:fill="auto"/>
          </w:tcPr>
          <w:p w14:paraId="0EF94266" w14:textId="77777777" w:rsidR="006E3989" w:rsidRPr="00954597" w:rsidRDefault="006E3989" w:rsidP="00883DB8">
            <w:pPr>
              <w:spacing w:after="120"/>
              <w:rPr>
                <w:rFonts w:eastAsia="SimSun"/>
                <w:szCs w:val="20"/>
                <w:lang w:eastAsia="zh-CN"/>
              </w:rPr>
            </w:pPr>
          </w:p>
        </w:tc>
        <w:tc>
          <w:tcPr>
            <w:tcW w:w="7691" w:type="dxa"/>
            <w:shd w:val="clear" w:color="auto" w:fill="auto"/>
          </w:tcPr>
          <w:p w14:paraId="0B7508D1" w14:textId="77777777" w:rsidR="006E3989" w:rsidRPr="00954597" w:rsidRDefault="006E3989" w:rsidP="00883DB8">
            <w:pPr>
              <w:spacing w:after="120"/>
              <w:rPr>
                <w:rFonts w:eastAsia="SimSun"/>
                <w:szCs w:val="20"/>
                <w:lang w:eastAsia="zh-CN"/>
              </w:rPr>
            </w:pPr>
          </w:p>
        </w:tc>
      </w:tr>
      <w:tr w:rsidR="006E3989" w:rsidRPr="00954597" w14:paraId="304F91C4" w14:textId="77777777" w:rsidTr="00461172">
        <w:tc>
          <w:tcPr>
            <w:tcW w:w="1371" w:type="dxa"/>
            <w:shd w:val="clear" w:color="auto" w:fill="auto"/>
          </w:tcPr>
          <w:p w14:paraId="614172FA" w14:textId="77777777" w:rsidR="006E3989" w:rsidRPr="00954597" w:rsidRDefault="006E3989" w:rsidP="00883DB8">
            <w:pPr>
              <w:spacing w:after="120"/>
              <w:rPr>
                <w:rFonts w:eastAsia="SimSun"/>
                <w:szCs w:val="20"/>
                <w:lang w:eastAsia="zh-CN"/>
              </w:rPr>
            </w:pPr>
          </w:p>
        </w:tc>
        <w:tc>
          <w:tcPr>
            <w:tcW w:w="7691" w:type="dxa"/>
            <w:shd w:val="clear" w:color="auto" w:fill="auto"/>
          </w:tcPr>
          <w:p w14:paraId="26E4BDBC" w14:textId="77777777" w:rsidR="006E3989" w:rsidRPr="00954597" w:rsidRDefault="006E3989" w:rsidP="00883DB8">
            <w:pPr>
              <w:spacing w:after="120"/>
              <w:rPr>
                <w:rFonts w:eastAsia="SimSun"/>
                <w:szCs w:val="20"/>
                <w:lang w:eastAsia="zh-CN"/>
              </w:rPr>
            </w:pPr>
          </w:p>
        </w:tc>
      </w:tr>
      <w:tr w:rsidR="006E3989" w:rsidRPr="00954597" w14:paraId="798D2FDF" w14:textId="77777777" w:rsidTr="00461172">
        <w:tc>
          <w:tcPr>
            <w:tcW w:w="1371" w:type="dxa"/>
            <w:shd w:val="clear" w:color="auto" w:fill="auto"/>
          </w:tcPr>
          <w:p w14:paraId="7797D614" w14:textId="77777777" w:rsidR="006E3989" w:rsidRPr="00954597" w:rsidRDefault="006E3989" w:rsidP="00883DB8">
            <w:pPr>
              <w:spacing w:after="120"/>
              <w:rPr>
                <w:rFonts w:eastAsia="SimSun"/>
                <w:szCs w:val="20"/>
                <w:lang w:eastAsia="zh-CN"/>
              </w:rPr>
            </w:pPr>
          </w:p>
        </w:tc>
        <w:tc>
          <w:tcPr>
            <w:tcW w:w="7691" w:type="dxa"/>
            <w:shd w:val="clear" w:color="auto" w:fill="auto"/>
          </w:tcPr>
          <w:p w14:paraId="16FCC138" w14:textId="77777777" w:rsidR="006E3989" w:rsidRPr="00954597" w:rsidRDefault="006E3989" w:rsidP="00883DB8">
            <w:pPr>
              <w:spacing w:after="120"/>
              <w:rPr>
                <w:rFonts w:eastAsia="SimSun"/>
                <w:szCs w:val="20"/>
                <w:lang w:eastAsia="zh-CN"/>
              </w:rPr>
            </w:pPr>
          </w:p>
        </w:tc>
      </w:tr>
      <w:tr w:rsidR="006E3989" w:rsidRPr="00954597" w14:paraId="0E9CA653" w14:textId="77777777" w:rsidTr="00461172">
        <w:tc>
          <w:tcPr>
            <w:tcW w:w="1371" w:type="dxa"/>
            <w:shd w:val="clear" w:color="auto" w:fill="auto"/>
          </w:tcPr>
          <w:p w14:paraId="3872767F" w14:textId="77777777" w:rsidR="006E3989" w:rsidRPr="00954597" w:rsidRDefault="006E3989" w:rsidP="00883DB8">
            <w:pPr>
              <w:spacing w:after="120"/>
              <w:rPr>
                <w:rFonts w:eastAsia="SimSun"/>
                <w:szCs w:val="20"/>
                <w:lang w:eastAsia="zh-CN"/>
              </w:rPr>
            </w:pPr>
          </w:p>
        </w:tc>
        <w:tc>
          <w:tcPr>
            <w:tcW w:w="7691" w:type="dxa"/>
            <w:shd w:val="clear" w:color="auto" w:fill="auto"/>
          </w:tcPr>
          <w:p w14:paraId="1A38C2FA" w14:textId="77777777" w:rsidR="006E3989" w:rsidRPr="00954597" w:rsidRDefault="006E3989" w:rsidP="00883DB8">
            <w:pPr>
              <w:spacing w:after="120"/>
              <w:rPr>
                <w:rFonts w:eastAsia="SimSun"/>
                <w:szCs w:val="20"/>
                <w:lang w:eastAsia="zh-CN"/>
              </w:rPr>
            </w:pPr>
          </w:p>
        </w:tc>
      </w:tr>
      <w:tr w:rsidR="006E3989" w:rsidRPr="00954597" w14:paraId="5348468F" w14:textId="77777777" w:rsidTr="00461172">
        <w:tc>
          <w:tcPr>
            <w:tcW w:w="1371" w:type="dxa"/>
            <w:shd w:val="clear" w:color="auto" w:fill="auto"/>
          </w:tcPr>
          <w:p w14:paraId="2AA565CB" w14:textId="77777777" w:rsidR="006E3989" w:rsidRPr="00954597" w:rsidRDefault="006E3989" w:rsidP="00883DB8">
            <w:pPr>
              <w:spacing w:after="120"/>
              <w:rPr>
                <w:rFonts w:eastAsia="SimSun"/>
                <w:szCs w:val="20"/>
                <w:lang w:eastAsia="zh-CN"/>
              </w:rPr>
            </w:pPr>
          </w:p>
        </w:tc>
        <w:tc>
          <w:tcPr>
            <w:tcW w:w="7691" w:type="dxa"/>
            <w:shd w:val="clear" w:color="auto" w:fill="auto"/>
          </w:tcPr>
          <w:p w14:paraId="263ED398" w14:textId="77777777" w:rsidR="006E3989" w:rsidRPr="00954597" w:rsidRDefault="006E3989" w:rsidP="00883DB8">
            <w:pPr>
              <w:spacing w:after="120"/>
              <w:rPr>
                <w:rFonts w:eastAsia="SimSun"/>
                <w:szCs w:val="20"/>
                <w:lang w:eastAsia="zh-CN"/>
              </w:rPr>
            </w:pPr>
          </w:p>
        </w:tc>
      </w:tr>
      <w:tr w:rsidR="006E3989" w:rsidRPr="00954597" w14:paraId="454917D6" w14:textId="77777777" w:rsidTr="00461172">
        <w:tc>
          <w:tcPr>
            <w:tcW w:w="1371" w:type="dxa"/>
            <w:shd w:val="clear" w:color="auto" w:fill="auto"/>
          </w:tcPr>
          <w:p w14:paraId="16C7BBB6" w14:textId="77777777" w:rsidR="006E3989" w:rsidRPr="00954597" w:rsidRDefault="006E3989" w:rsidP="00883DB8">
            <w:pPr>
              <w:spacing w:after="120"/>
              <w:rPr>
                <w:rFonts w:eastAsia="SimSun"/>
                <w:szCs w:val="20"/>
                <w:lang w:eastAsia="zh-CN"/>
              </w:rPr>
            </w:pPr>
          </w:p>
        </w:tc>
        <w:tc>
          <w:tcPr>
            <w:tcW w:w="7691" w:type="dxa"/>
            <w:shd w:val="clear" w:color="auto" w:fill="auto"/>
          </w:tcPr>
          <w:p w14:paraId="0778EDD7" w14:textId="77777777" w:rsidR="006E3989" w:rsidRPr="00954597" w:rsidRDefault="006E3989" w:rsidP="00883DB8">
            <w:pPr>
              <w:spacing w:after="120"/>
              <w:rPr>
                <w:rFonts w:eastAsia="SimSun"/>
                <w:szCs w:val="20"/>
                <w:lang w:eastAsia="zh-CN"/>
              </w:rPr>
            </w:pPr>
          </w:p>
        </w:tc>
      </w:tr>
      <w:tr w:rsidR="006E3989" w:rsidRPr="00954597" w14:paraId="4E9A3E9F" w14:textId="77777777" w:rsidTr="00461172">
        <w:tc>
          <w:tcPr>
            <w:tcW w:w="1371" w:type="dxa"/>
            <w:shd w:val="clear" w:color="auto" w:fill="auto"/>
          </w:tcPr>
          <w:p w14:paraId="20245891" w14:textId="77777777" w:rsidR="006E3989" w:rsidRPr="00954597" w:rsidRDefault="006E3989" w:rsidP="00883DB8">
            <w:pPr>
              <w:spacing w:after="120"/>
              <w:rPr>
                <w:rFonts w:eastAsia="SimSun"/>
                <w:szCs w:val="20"/>
                <w:lang w:eastAsia="zh-CN"/>
              </w:rPr>
            </w:pPr>
          </w:p>
        </w:tc>
        <w:tc>
          <w:tcPr>
            <w:tcW w:w="7691" w:type="dxa"/>
            <w:shd w:val="clear" w:color="auto" w:fill="auto"/>
          </w:tcPr>
          <w:p w14:paraId="2D6674C4" w14:textId="77777777" w:rsidR="006E3989" w:rsidRPr="00954597" w:rsidRDefault="006E3989" w:rsidP="00883DB8">
            <w:pPr>
              <w:spacing w:after="120"/>
              <w:rPr>
                <w:rFonts w:eastAsia="SimSun"/>
                <w:szCs w:val="20"/>
                <w:lang w:eastAsia="zh-CN"/>
              </w:rPr>
            </w:pPr>
          </w:p>
        </w:tc>
      </w:tr>
      <w:tr w:rsidR="006E3989" w:rsidRPr="00954597" w14:paraId="70EB727D" w14:textId="77777777" w:rsidTr="00461172">
        <w:tc>
          <w:tcPr>
            <w:tcW w:w="1371" w:type="dxa"/>
            <w:shd w:val="clear" w:color="auto" w:fill="auto"/>
          </w:tcPr>
          <w:p w14:paraId="0E61352D" w14:textId="77777777" w:rsidR="006E3989" w:rsidRPr="00954597" w:rsidRDefault="006E3989" w:rsidP="00883DB8">
            <w:pPr>
              <w:spacing w:after="120"/>
              <w:rPr>
                <w:rFonts w:eastAsia="SimSun"/>
                <w:szCs w:val="20"/>
                <w:lang w:eastAsia="zh-CN"/>
              </w:rPr>
            </w:pPr>
          </w:p>
        </w:tc>
        <w:tc>
          <w:tcPr>
            <w:tcW w:w="7691" w:type="dxa"/>
            <w:shd w:val="clear" w:color="auto" w:fill="auto"/>
          </w:tcPr>
          <w:p w14:paraId="4241C9E7" w14:textId="77777777" w:rsidR="006E3989" w:rsidRPr="00954597" w:rsidRDefault="006E3989" w:rsidP="00883DB8">
            <w:pPr>
              <w:spacing w:after="120"/>
              <w:rPr>
                <w:rFonts w:eastAsia="SimSun"/>
                <w:szCs w:val="20"/>
                <w:lang w:eastAsia="zh-CN"/>
              </w:rPr>
            </w:pPr>
          </w:p>
        </w:tc>
      </w:tr>
      <w:tr w:rsidR="006E3989" w:rsidRPr="00954597" w14:paraId="2C502F7B" w14:textId="77777777" w:rsidTr="00461172">
        <w:tc>
          <w:tcPr>
            <w:tcW w:w="1371" w:type="dxa"/>
            <w:shd w:val="clear" w:color="auto" w:fill="auto"/>
          </w:tcPr>
          <w:p w14:paraId="139421DE" w14:textId="77777777" w:rsidR="006E3989" w:rsidRPr="00954597" w:rsidRDefault="006E3989" w:rsidP="00883DB8">
            <w:pPr>
              <w:spacing w:after="120"/>
              <w:rPr>
                <w:rFonts w:eastAsia="SimSun"/>
                <w:szCs w:val="20"/>
                <w:lang w:eastAsia="zh-CN"/>
              </w:rPr>
            </w:pPr>
          </w:p>
        </w:tc>
        <w:tc>
          <w:tcPr>
            <w:tcW w:w="7691" w:type="dxa"/>
            <w:shd w:val="clear" w:color="auto" w:fill="auto"/>
          </w:tcPr>
          <w:p w14:paraId="34E41040" w14:textId="77777777" w:rsidR="006E3989" w:rsidRPr="00954597" w:rsidRDefault="006E3989" w:rsidP="00883DB8">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0"/>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 xml:space="preserve">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lastRenderedPageBreak/>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DC6516"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DC6516"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DC6516"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DC6516"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351B43">
        <w:tc>
          <w:tcPr>
            <w:tcW w:w="1372"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351B43">
        <w:tc>
          <w:tcPr>
            <w:tcW w:w="1372"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351B43">
        <w:tc>
          <w:tcPr>
            <w:tcW w:w="1372" w:type="dxa"/>
            <w:shd w:val="clear" w:color="auto" w:fill="auto"/>
          </w:tcPr>
          <w:p w14:paraId="04576C16" w14:textId="77777777" w:rsidR="006E3989" w:rsidRPr="00954597" w:rsidRDefault="006E3989" w:rsidP="00883DB8">
            <w:pPr>
              <w:spacing w:after="120"/>
              <w:rPr>
                <w:rFonts w:eastAsia="SimSun"/>
                <w:szCs w:val="20"/>
                <w:lang w:eastAsia="zh-CN"/>
              </w:rPr>
            </w:pPr>
          </w:p>
        </w:tc>
        <w:tc>
          <w:tcPr>
            <w:tcW w:w="7690" w:type="dxa"/>
            <w:shd w:val="clear" w:color="auto" w:fill="auto"/>
          </w:tcPr>
          <w:p w14:paraId="28DA2D9C" w14:textId="77777777" w:rsidR="006E3989" w:rsidRPr="00954597" w:rsidRDefault="006E3989" w:rsidP="00883DB8">
            <w:pPr>
              <w:spacing w:after="120"/>
              <w:rPr>
                <w:rFonts w:eastAsia="SimSun"/>
                <w:szCs w:val="20"/>
                <w:lang w:eastAsia="zh-CN"/>
              </w:rPr>
            </w:pPr>
          </w:p>
        </w:tc>
      </w:tr>
      <w:tr w:rsidR="006E3989" w:rsidRPr="00954597" w14:paraId="69308066" w14:textId="77777777" w:rsidTr="00351B43">
        <w:tc>
          <w:tcPr>
            <w:tcW w:w="1372" w:type="dxa"/>
            <w:shd w:val="clear" w:color="auto" w:fill="auto"/>
          </w:tcPr>
          <w:p w14:paraId="0CBA5053" w14:textId="77777777" w:rsidR="006E3989" w:rsidRPr="00954597" w:rsidRDefault="006E3989" w:rsidP="00883DB8">
            <w:pPr>
              <w:spacing w:after="120"/>
              <w:rPr>
                <w:rFonts w:eastAsia="SimSun"/>
                <w:szCs w:val="20"/>
                <w:lang w:eastAsia="zh-CN"/>
              </w:rPr>
            </w:pPr>
          </w:p>
        </w:tc>
        <w:tc>
          <w:tcPr>
            <w:tcW w:w="7690" w:type="dxa"/>
            <w:shd w:val="clear" w:color="auto" w:fill="auto"/>
          </w:tcPr>
          <w:p w14:paraId="62A82F6E" w14:textId="77777777" w:rsidR="006E3989" w:rsidRPr="00954597" w:rsidRDefault="006E3989" w:rsidP="00883DB8">
            <w:pPr>
              <w:spacing w:after="120"/>
              <w:rPr>
                <w:rFonts w:eastAsia="SimSun"/>
                <w:szCs w:val="20"/>
                <w:lang w:eastAsia="zh-CN"/>
              </w:rPr>
            </w:pPr>
          </w:p>
        </w:tc>
      </w:tr>
      <w:tr w:rsidR="006E3989" w:rsidRPr="00954597" w14:paraId="41DD1F7A" w14:textId="77777777" w:rsidTr="00351B43">
        <w:tc>
          <w:tcPr>
            <w:tcW w:w="1372"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690"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351B43">
        <w:tc>
          <w:tcPr>
            <w:tcW w:w="1372"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690"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351B43">
        <w:tc>
          <w:tcPr>
            <w:tcW w:w="1372"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690"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351B43">
        <w:tc>
          <w:tcPr>
            <w:tcW w:w="1372"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690"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351B43">
        <w:tc>
          <w:tcPr>
            <w:tcW w:w="1372"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690"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351B43">
        <w:tc>
          <w:tcPr>
            <w:tcW w:w="1372"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690"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351B43">
        <w:tc>
          <w:tcPr>
            <w:tcW w:w="1372"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690"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351B43">
        <w:tc>
          <w:tcPr>
            <w:tcW w:w="1372"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690"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351B43">
        <w:tc>
          <w:tcPr>
            <w:tcW w:w="1372"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690"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351B43">
        <w:tc>
          <w:tcPr>
            <w:tcW w:w="1372"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690"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351B43">
        <w:tc>
          <w:tcPr>
            <w:tcW w:w="1372"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690"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351B43">
        <w:tc>
          <w:tcPr>
            <w:tcW w:w="1372"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690"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351B43">
        <w:tc>
          <w:tcPr>
            <w:tcW w:w="1372"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690"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351B43">
        <w:tc>
          <w:tcPr>
            <w:tcW w:w="1372"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690"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351B43">
        <w:tc>
          <w:tcPr>
            <w:tcW w:w="1372"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690"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351B43">
        <w:tc>
          <w:tcPr>
            <w:tcW w:w="1372"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690"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351B43">
        <w:tc>
          <w:tcPr>
            <w:tcW w:w="1372"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690"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351B43">
        <w:tc>
          <w:tcPr>
            <w:tcW w:w="1372"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690"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351B43">
        <w:tc>
          <w:tcPr>
            <w:tcW w:w="1372"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690"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pt;height:14.2pt;mso-width-percent:0;mso-height-percent:0;mso-width-percent:0;mso-height-percent:0" o:ole="">
                        <v:imagedata r:id="rId23" o:title=""/>
                      </v:shape>
                      <o:OLEObject Type="Embed" ProgID="Equation.3" ShapeID="_x0000_i1025" DrawAspect="Content" ObjectID="_1695489206"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lastRenderedPageBreak/>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lastRenderedPageBreak/>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731753">
        <w:tc>
          <w:tcPr>
            <w:tcW w:w="1372"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731753">
        <w:tc>
          <w:tcPr>
            <w:tcW w:w="1372"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6E3989" w:rsidRPr="00954597" w14:paraId="7FBF47FC" w14:textId="77777777" w:rsidTr="00731753">
        <w:tc>
          <w:tcPr>
            <w:tcW w:w="1372" w:type="dxa"/>
            <w:shd w:val="clear" w:color="auto" w:fill="auto"/>
          </w:tcPr>
          <w:p w14:paraId="06294397" w14:textId="77777777" w:rsidR="006E3989" w:rsidRPr="00954597" w:rsidRDefault="006E3989" w:rsidP="00883DB8">
            <w:pPr>
              <w:spacing w:after="120"/>
              <w:rPr>
                <w:rFonts w:eastAsia="SimSun"/>
                <w:szCs w:val="20"/>
                <w:lang w:eastAsia="zh-CN"/>
              </w:rPr>
            </w:pPr>
          </w:p>
        </w:tc>
        <w:tc>
          <w:tcPr>
            <w:tcW w:w="7690" w:type="dxa"/>
            <w:shd w:val="clear" w:color="auto" w:fill="auto"/>
          </w:tcPr>
          <w:p w14:paraId="7812AE8D" w14:textId="77777777" w:rsidR="006E3989" w:rsidRPr="00954597" w:rsidRDefault="006E3989" w:rsidP="00883DB8">
            <w:pPr>
              <w:spacing w:after="120"/>
              <w:rPr>
                <w:rFonts w:eastAsia="SimSun"/>
                <w:szCs w:val="20"/>
                <w:lang w:eastAsia="zh-CN"/>
              </w:rPr>
            </w:pPr>
          </w:p>
        </w:tc>
      </w:tr>
      <w:tr w:rsidR="006E3989" w:rsidRPr="00954597" w14:paraId="42EED8B8" w14:textId="77777777" w:rsidTr="00731753">
        <w:tc>
          <w:tcPr>
            <w:tcW w:w="1372" w:type="dxa"/>
            <w:shd w:val="clear" w:color="auto" w:fill="auto"/>
          </w:tcPr>
          <w:p w14:paraId="68399CFC" w14:textId="77777777" w:rsidR="006E3989" w:rsidRPr="00954597" w:rsidRDefault="006E3989" w:rsidP="00883DB8">
            <w:pPr>
              <w:spacing w:after="120"/>
              <w:rPr>
                <w:rFonts w:eastAsia="SimSun"/>
                <w:szCs w:val="20"/>
                <w:lang w:eastAsia="zh-CN"/>
              </w:rPr>
            </w:pPr>
          </w:p>
        </w:tc>
        <w:tc>
          <w:tcPr>
            <w:tcW w:w="7690" w:type="dxa"/>
            <w:shd w:val="clear" w:color="auto" w:fill="auto"/>
          </w:tcPr>
          <w:p w14:paraId="054854EE" w14:textId="77777777" w:rsidR="006E3989" w:rsidRPr="00954597" w:rsidRDefault="006E3989" w:rsidP="00883DB8">
            <w:pPr>
              <w:spacing w:after="120"/>
              <w:rPr>
                <w:rFonts w:eastAsia="SimSun"/>
                <w:szCs w:val="20"/>
                <w:lang w:eastAsia="zh-CN"/>
              </w:rPr>
            </w:pPr>
          </w:p>
        </w:tc>
      </w:tr>
      <w:tr w:rsidR="006E3989" w:rsidRPr="00954597" w14:paraId="28809C59" w14:textId="77777777" w:rsidTr="00731753">
        <w:tc>
          <w:tcPr>
            <w:tcW w:w="1372" w:type="dxa"/>
            <w:shd w:val="clear" w:color="auto" w:fill="auto"/>
          </w:tcPr>
          <w:p w14:paraId="5FFCF5C4" w14:textId="77777777" w:rsidR="006E3989" w:rsidRPr="00954597" w:rsidRDefault="006E3989" w:rsidP="00883DB8">
            <w:pPr>
              <w:spacing w:after="120"/>
              <w:rPr>
                <w:rFonts w:eastAsia="SimSun"/>
                <w:szCs w:val="20"/>
                <w:lang w:eastAsia="zh-CN"/>
              </w:rPr>
            </w:pPr>
          </w:p>
        </w:tc>
        <w:tc>
          <w:tcPr>
            <w:tcW w:w="7690" w:type="dxa"/>
            <w:shd w:val="clear" w:color="auto" w:fill="auto"/>
          </w:tcPr>
          <w:p w14:paraId="066D41C3" w14:textId="77777777" w:rsidR="006E3989" w:rsidRPr="00954597" w:rsidRDefault="006E3989" w:rsidP="00883DB8">
            <w:pPr>
              <w:spacing w:after="120"/>
              <w:rPr>
                <w:rFonts w:eastAsia="SimSun"/>
                <w:szCs w:val="20"/>
                <w:lang w:eastAsia="zh-CN"/>
              </w:rPr>
            </w:pPr>
          </w:p>
        </w:tc>
      </w:tr>
      <w:tr w:rsidR="006E3989" w:rsidRPr="00954597" w14:paraId="4B71C5AF" w14:textId="77777777" w:rsidTr="00731753">
        <w:tc>
          <w:tcPr>
            <w:tcW w:w="1372" w:type="dxa"/>
            <w:shd w:val="clear" w:color="auto" w:fill="auto"/>
          </w:tcPr>
          <w:p w14:paraId="68FAD93F" w14:textId="77777777" w:rsidR="006E3989" w:rsidRPr="00954597" w:rsidRDefault="006E3989" w:rsidP="00883DB8">
            <w:pPr>
              <w:spacing w:after="120"/>
              <w:rPr>
                <w:rFonts w:eastAsia="SimSun"/>
                <w:szCs w:val="20"/>
                <w:lang w:eastAsia="zh-CN"/>
              </w:rPr>
            </w:pPr>
          </w:p>
        </w:tc>
        <w:tc>
          <w:tcPr>
            <w:tcW w:w="7690" w:type="dxa"/>
            <w:shd w:val="clear" w:color="auto" w:fill="auto"/>
          </w:tcPr>
          <w:p w14:paraId="7A6D3AB2" w14:textId="77777777" w:rsidR="006E3989" w:rsidRPr="00954597" w:rsidRDefault="006E3989" w:rsidP="00883DB8">
            <w:pPr>
              <w:spacing w:after="120"/>
              <w:rPr>
                <w:rFonts w:eastAsia="SimSun"/>
                <w:szCs w:val="20"/>
                <w:lang w:eastAsia="zh-CN"/>
              </w:rPr>
            </w:pPr>
          </w:p>
        </w:tc>
      </w:tr>
      <w:tr w:rsidR="006E3989" w:rsidRPr="00954597" w14:paraId="6E2ABC2B" w14:textId="77777777" w:rsidTr="00731753">
        <w:tc>
          <w:tcPr>
            <w:tcW w:w="1372" w:type="dxa"/>
            <w:shd w:val="clear" w:color="auto" w:fill="auto"/>
          </w:tcPr>
          <w:p w14:paraId="66B9B0B3" w14:textId="77777777" w:rsidR="006E3989" w:rsidRPr="00954597" w:rsidRDefault="006E3989" w:rsidP="00883DB8">
            <w:pPr>
              <w:spacing w:after="120"/>
              <w:rPr>
                <w:rFonts w:eastAsia="SimSun"/>
                <w:szCs w:val="20"/>
                <w:lang w:eastAsia="zh-CN"/>
              </w:rPr>
            </w:pPr>
          </w:p>
        </w:tc>
        <w:tc>
          <w:tcPr>
            <w:tcW w:w="7690" w:type="dxa"/>
            <w:shd w:val="clear" w:color="auto" w:fill="auto"/>
          </w:tcPr>
          <w:p w14:paraId="7CBCB2F8" w14:textId="77777777" w:rsidR="006E3989" w:rsidRPr="00954597" w:rsidRDefault="006E3989" w:rsidP="00883DB8">
            <w:pPr>
              <w:spacing w:after="120"/>
              <w:rPr>
                <w:rFonts w:eastAsia="SimSun"/>
                <w:szCs w:val="20"/>
                <w:lang w:eastAsia="zh-CN"/>
              </w:rPr>
            </w:pPr>
          </w:p>
        </w:tc>
      </w:tr>
      <w:tr w:rsidR="006E3989" w:rsidRPr="00954597" w14:paraId="45CF29A1" w14:textId="77777777" w:rsidTr="00731753">
        <w:tc>
          <w:tcPr>
            <w:tcW w:w="1372" w:type="dxa"/>
            <w:shd w:val="clear" w:color="auto" w:fill="auto"/>
          </w:tcPr>
          <w:p w14:paraId="7881A2FF" w14:textId="77777777" w:rsidR="006E3989" w:rsidRPr="00954597" w:rsidRDefault="006E3989" w:rsidP="00883DB8">
            <w:pPr>
              <w:spacing w:after="120"/>
              <w:rPr>
                <w:rFonts w:eastAsia="SimSun"/>
                <w:szCs w:val="20"/>
                <w:lang w:eastAsia="zh-CN"/>
              </w:rPr>
            </w:pPr>
          </w:p>
        </w:tc>
        <w:tc>
          <w:tcPr>
            <w:tcW w:w="7690" w:type="dxa"/>
            <w:shd w:val="clear" w:color="auto" w:fill="auto"/>
          </w:tcPr>
          <w:p w14:paraId="205707B3" w14:textId="77777777" w:rsidR="006E3989" w:rsidRPr="00954597" w:rsidRDefault="006E3989" w:rsidP="00883DB8">
            <w:pPr>
              <w:spacing w:after="120"/>
              <w:rPr>
                <w:rFonts w:eastAsia="SimSun"/>
                <w:szCs w:val="20"/>
                <w:lang w:eastAsia="zh-CN"/>
              </w:rPr>
            </w:pPr>
          </w:p>
        </w:tc>
      </w:tr>
      <w:tr w:rsidR="006E3989" w:rsidRPr="00954597" w14:paraId="18353C6A" w14:textId="77777777" w:rsidTr="00731753">
        <w:tc>
          <w:tcPr>
            <w:tcW w:w="1372" w:type="dxa"/>
            <w:shd w:val="clear" w:color="auto" w:fill="auto"/>
          </w:tcPr>
          <w:p w14:paraId="377CE9E5" w14:textId="77777777" w:rsidR="006E3989" w:rsidRPr="00954597" w:rsidRDefault="006E3989" w:rsidP="00883DB8">
            <w:pPr>
              <w:spacing w:after="120"/>
              <w:rPr>
                <w:rFonts w:eastAsia="SimSun"/>
                <w:szCs w:val="20"/>
                <w:lang w:eastAsia="zh-CN"/>
              </w:rPr>
            </w:pPr>
          </w:p>
        </w:tc>
        <w:tc>
          <w:tcPr>
            <w:tcW w:w="7690" w:type="dxa"/>
            <w:shd w:val="clear" w:color="auto" w:fill="auto"/>
          </w:tcPr>
          <w:p w14:paraId="4E25B8F4" w14:textId="77777777" w:rsidR="006E3989" w:rsidRPr="00954597" w:rsidRDefault="006E3989" w:rsidP="00883DB8">
            <w:pPr>
              <w:spacing w:after="120"/>
              <w:rPr>
                <w:rFonts w:eastAsia="SimSun"/>
                <w:szCs w:val="20"/>
                <w:lang w:eastAsia="zh-CN"/>
              </w:rPr>
            </w:pPr>
          </w:p>
        </w:tc>
      </w:tr>
      <w:tr w:rsidR="006E3989" w:rsidRPr="00954597" w14:paraId="6F633F93" w14:textId="77777777" w:rsidTr="00731753">
        <w:tc>
          <w:tcPr>
            <w:tcW w:w="1372" w:type="dxa"/>
            <w:shd w:val="clear" w:color="auto" w:fill="auto"/>
          </w:tcPr>
          <w:p w14:paraId="4D5B64D5" w14:textId="77777777" w:rsidR="006E3989" w:rsidRPr="00954597" w:rsidRDefault="006E3989" w:rsidP="00883DB8">
            <w:pPr>
              <w:spacing w:after="120"/>
              <w:rPr>
                <w:rFonts w:eastAsia="SimSun"/>
                <w:szCs w:val="20"/>
                <w:lang w:eastAsia="zh-CN"/>
              </w:rPr>
            </w:pPr>
          </w:p>
        </w:tc>
        <w:tc>
          <w:tcPr>
            <w:tcW w:w="7690" w:type="dxa"/>
            <w:shd w:val="clear" w:color="auto" w:fill="auto"/>
          </w:tcPr>
          <w:p w14:paraId="46380D4E" w14:textId="77777777" w:rsidR="006E3989" w:rsidRPr="00954597" w:rsidRDefault="006E3989" w:rsidP="00883DB8">
            <w:pPr>
              <w:spacing w:after="120"/>
              <w:rPr>
                <w:rFonts w:eastAsia="SimSun"/>
                <w:szCs w:val="20"/>
                <w:lang w:eastAsia="zh-CN"/>
              </w:rPr>
            </w:pPr>
          </w:p>
        </w:tc>
      </w:tr>
      <w:tr w:rsidR="006E3989" w:rsidRPr="00954597" w14:paraId="6B66697C" w14:textId="77777777" w:rsidTr="00731753">
        <w:tc>
          <w:tcPr>
            <w:tcW w:w="1372" w:type="dxa"/>
            <w:shd w:val="clear" w:color="auto" w:fill="auto"/>
          </w:tcPr>
          <w:p w14:paraId="4D8AED3A" w14:textId="77777777" w:rsidR="006E3989" w:rsidRPr="00954597" w:rsidRDefault="006E3989" w:rsidP="00883DB8">
            <w:pPr>
              <w:spacing w:after="120"/>
              <w:rPr>
                <w:rFonts w:eastAsia="SimSun"/>
                <w:szCs w:val="20"/>
                <w:lang w:eastAsia="zh-CN"/>
              </w:rPr>
            </w:pPr>
          </w:p>
        </w:tc>
        <w:tc>
          <w:tcPr>
            <w:tcW w:w="7690" w:type="dxa"/>
            <w:shd w:val="clear" w:color="auto" w:fill="auto"/>
          </w:tcPr>
          <w:p w14:paraId="65BBA99A" w14:textId="77777777" w:rsidR="006E3989" w:rsidRPr="00954597" w:rsidRDefault="006E3989" w:rsidP="00883DB8">
            <w:pPr>
              <w:spacing w:after="120"/>
              <w:rPr>
                <w:rFonts w:eastAsia="SimSun"/>
                <w:szCs w:val="20"/>
                <w:lang w:eastAsia="zh-CN"/>
              </w:rPr>
            </w:pPr>
          </w:p>
        </w:tc>
      </w:tr>
      <w:tr w:rsidR="006E3989" w:rsidRPr="00954597" w14:paraId="6EDAAED5" w14:textId="77777777" w:rsidTr="00731753">
        <w:tc>
          <w:tcPr>
            <w:tcW w:w="1372" w:type="dxa"/>
            <w:shd w:val="clear" w:color="auto" w:fill="auto"/>
          </w:tcPr>
          <w:p w14:paraId="52E9B381" w14:textId="77777777" w:rsidR="006E3989" w:rsidRPr="00954597" w:rsidRDefault="006E3989" w:rsidP="00883DB8">
            <w:pPr>
              <w:spacing w:after="120"/>
              <w:rPr>
                <w:rFonts w:eastAsia="SimSun"/>
                <w:szCs w:val="20"/>
                <w:lang w:eastAsia="zh-CN"/>
              </w:rPr>
            </w:pPr>
          </w:p>
        </w:tc>
        <w:tc>
          <w:tcPr>
            <w:tcW w:w="7690" w:type="dxa"/>
            <w:shd w:val="clear" w:color="auto" w:fill="auto"/>
          </w:tcPr>
          <w:p w14:paraId="6A9846A2" w14:textId="77777777" w:rsidR="006E3989" w:rsidRPr="00954597" w:rsidRDefault="006E3989" w:rsidP="00883DB8">
            <w:pPr>
              <w:spacing w:after="120"/>
              <w:rPr>
                <w:rFonts w:eastAsia="SimSun"/>
                <w:szCs w:val="20"/>
                <w:lang w:eastAsia="zh-CN"/>
              </w:rPr>
            </w:pPr>
          </w:p>
        </w:tc>
      </w:tr>
      <w:tr w:rsidR="006E3989" w:rsidRPr="00954597" w14:paraId="2EB493EB" w14:textId="77777777" w:rsidTr="00731753">
        <w:tc>
          <w:tcPr>
            <w:tcW w:w="1372" w:type="dxa"/>
            <w:shd w:val="clear" w:color="auto" w:fill="auto"/>
          </w:tcPr>
          <w:p w14:paraId="5672167E" w14:textId="77777777" w:rsidR="006E3989" w:rsidRPr="00954597" w:rsidRDefault="006E3989" w:rsidP="00883DB8">
            <w:pPr>
              <w:spacing w:after="120"/>
              <w:rPr>
                <w:rFonts w:eastAsia="SimSun"/>
                <w:szCs w:val="20"/>
                <w:lang w:eastAsia="zh-CN"/>
              </w:rPr>
            </w:pPr>
          </w:p>
        </w:tc>
        <w:tc>
          <w:tcPr>
            <w:tcW w:w="7690" w:type="dxa"/>
            <w:shd w:val="clear" w:color="auto" w:fill="auto"/>
          </w:tcPr>
          <w:p w14:paraId="71D5B603" w14:textId="77777777" w:rsidR="006E3989" w:rsidRPr="00954597" w:rsidRDefault="006E3989" w:rsidP="00883DB8">
            <w:pPr>
              <w:spacing w:after="120"/>
              <w:rPr>
                <w:rFonts w:eastAsia="SimSun"/>
                <w:szCs w:val="20"/>
                <w:lang w:eastAsia="zh-CN"/>
              </w:rPr>
            </w:pPr>
          </w:p>
        </w:tc>
      </w:tr>
      <w:tr w:rsidR="006E3989" w:rsidRPr="00954597" w14:paraId="660374F1" w14:textId="77777777" w:rsidTr="00731753">
        <w:tc>
          <w:tcPr>
            <w:tcW w:w="1372" w:type="dxa"/>
            <w:shd w:val="clear" w:color="auto" w:fill="auto"/>
          </w:tcPr>
          <w:p w14:paraId="609B578A" w14:textId="77777777" w:rsidR="006E3989" w:rsidRPr="00954597" w:rsidRDefault="006E3989" w:rsidP="00883DB8">
            <w:pPr>
              <w:spacing w:after="120"/>
              <w:rPr>
                <w:rFonts w:eastAsia="SimSun"/>
                <w:szCs w:val="20"/>
                <w:lang w:eastAsia="zh-CN"/>
              </w:rPr>
            </w:pPr>
          </w:p>
        </w:tc>
        <w:tc>
          <w:tcPr>
            <w:tcW w:w="7690" w:type="dxa"/>
            <w:shd w:val="clear" w:color="auto" w:fill="auto"/>
          </w:tcPr>
          <w:p w14:paraId="427A39AD" w14:textId="77777777" w:rsidR="006E3989" w:rsidRPr="00954597" w:rsidRDefault="006E3989" w:rsidP="00883DB8">
            <w:pPr>
              <w:spacing w:after="120"/>
              <w:rPr>
                <w:rFonts w:eastAsia="SimSun"/>
                <w:szCs w:val="20"/>
                <w:lang w:eastAsia="zh-CN"/>
              </w:rPr>
            </w:pPr>
          </w:p>
        </w:tc>
      </w:tr>
      <w:tr w:rsidR="006E3989" w:rsidRPr="00954597" w14:paraId="161BF3CB" w14:textId="77777777" w:rsidTr="00731753">
        <w:tc>
          <w:tcPr>
            <w:tcW w:w="1372" w:type="dxa"/>
            <w:shd w:val="clear" w:color="auto" w:fill="auto"/>
          </w:tcPr>
          <w:p w14:paraId="2DAA2C40" w14:textId="77777777" w:rsidR="006E3989" w:rsidRPr="00954597" w:rsidRDefault="006E3989" w:rsidP="00883DB8">
            <w:pPr>
              <w:spacing w:after="120"/>
              <w:rPr>
                <w:rFonts w:eastAsia="SimSun"/>
                <w:szCs w:val="20"/>
                <w:lang w:eastAsia="zh-CN"/>
              </w:rPr>
            </w:pPr>
          </w:p>
        </w:tc>
        <w:tc>
          <w:tcPr>
            <w:tcW w:w="7690" w:type="dxa"/>
            <w:shd w:val="clear" w:color="auto" w:fill="auto"/>
          </w:tcPr>
          <w:p w14:paraId="74705FE6" w14:textId="77777777" w:rsidR="006E3989" w:rsidRPr="00954597" w:rsidRDefault="006E3989" w:rsidP="00883DB8">
            <w:pPr>
              <w:spacing w:after="120"/>
              <w:rPr>
                <w:rFonts w:eastAsia="SimSun"/>
                <w:szCs w:val="20"/>
                <w:lang w:eastAsia="zh-CN"/>
              </w:rPr>
            </w:pPr>
          </w:p>
        </w:tc>
      </w:tr>
      <w:tr w:rsidR="006E3989" w:rsidRPr="00954597" w14:paraId="105A6251" w14:textId="77777777" w:rsidTr="00731753">
        <w:tc>
          <w:tcPr>
            <w:tcW w:w="1372" w:type="dxa"/>
            <w:shd w:val="clear" w:color="auto" w:fill="auto"/>
          </w:tcPr>
          <w:p w14:paraId="49646253" w14:textId="77777777" w:rsidR="006E3989" w:rsidRPr="00954597" w:rsidRDefault="006E3989" w:rsidP="00883DB8">
            <w:pPr>
              <w:spacing w:after="120"/>
              <w:rPr>
                <w:rFonts w:eastAsia="SimSun"/>
                <w:szCs w:val="20"/>
                <w:lang w:eastAsia="zh-CN"/>
              </w:rPr>
            </w:pPr>
          </w:p>
        </w:tc>
        <w:tc>
          <w:tcPr>
            <w:tcW w:w="7690" w:type="dxa"/>
            <w:shd w:val="clear" w:color="auto" w:fill="auto"/>
          </w:tcPr>
          <w:p w14:paraId="2B1CF11B" w14:textId="77777777" w:rsidR="006E3989" w:rsidRPr="00954597" w:rsidRDefault="006E3989" w:rsidP="00883DB8">
            <w:pPr>
              <w:spacing w:after="120"/>
              <w:rPr>
                <w:rFonts w:eastAsia="SimSun"/>
                <w:szCs w:val="20"/>
                <w:lang w:eastAsia="zh-CN"/>
              </w:rPr>
            </w:pPr>
          </w:p>
        </w:tc>
      </w:tr>
      <w:tr w:rsidR="006E3989" w:rsidRPr="00954597" w14:paraId="4958DCB7" w14:textId="77777777" w:rsidTr="00731753">
        <w:tc>
          <w:tcPr>
            <w:tcW w:w="1372" w:type="dxa"/>
            <w:shd w:val="clear" w:color="auto" w:fill="auto"/>
          </w:tcPr>
          <w:p w14:paraId="767A782B" w14:textId="77777777" w:rsidR="006E3989" w:rsidRPr="00954597" w:rsidRDefault="006E3989" w:rsidP="00883DB8">
            <w:pPr>
              <w:spacing w:after="120"/>
              <w:rPr>
                <w:rFonts w:eastAsia="SimSun"/>
                <w:szCs w:val="20"/>
                <w:lang w:eastAsia="zh-CN"/>
              </w:rPr>
            </w:pPr>
          </w:p>
        </w:tc>
        <w:tc>
          <w:tcPr>
            <w:tcW w:w="7690" w:type="dxa"/>
            <w:shd w:val="clear" w:color="auto" w:fill="auto"/>
          </w:tcPr>
          <w:p w14:paraId="5360F30B" w14:textId="77777777" w:rsidR="006E3989" w:rsidRPr="00954597" w:rsidRDefault="006E3989" w:rsidP="00883DB8">
            <w:pPr>
              <w:spacing w:after="120"/>
              <w:rPr>
                <w:rFonts w:eastAsia="SimSun"/>
                <w:szCs w:val="20"/>
                <w:lang w:eastAsia="zh-CN"/>
              </w:rPr>
            </w:pPr>
          </w:p>
        </w:tc>
      </w:tr>
      <w:tr w:rsidR="006E3989" w:rsidRPr="00954597" w14:paraId="4DADC910" w14:textId="77777777" w:rsidTr="00731753">
        <w:tc>
          <w:tcPr>
            <w:tcW w:w="1372" w:type="dxa"/>
            <w:shd w:val="clear" w:color="auto" w:fill="auto"/>
          </w:tcPr>
          <w:p w14:paraId="71182BA6" w14:textId="77777777" w:rsidR="006E3989" w:rsidRPr="00954597" w:rsidRDefault="006E3989" w:rsidP="00883DB8">
            <w:pPr>
              <w:spacing w:after="120"/>
              <w:rPr>
                <w:rFonts w:eastAsia="SimSun"/>
                <w:szCs w:val="20"/>
                <w:lang w:eastAsia="zh-CN"/>
              </w:rPr>
            </w:pPr>
          </w:p>
        </w:tc>
        <w:tc>
          <w:tcPr>
            <w:tcW w:w="7690" w:type="dxa"/>
            <w:shd w:val="clear" w:color="auto" w:fill="auto"/>
          </w:tcPr>
          <w:p w14:paraId="474F70F9" w14:textId="77777777" w:rsidR="006E3989" w:rsidRPr="00954597" w:rsidRDefault="006E3989" w:rsidP="00883DB8">
            <w:pPr>
              <w:spacing w:after="120"/>
              <w:rPr>
                <w:rFonts w:eastAsia="SimSun"/>
                <w:szCs w:val="20"/>
                <w:lang w:eastAsia="zh-CN"/>
              </w:rPr>
            </w:pPr>
          </w:p>
        </w:tc>
      </w:tr>
      <w:tr w:rsidR="006E3989" w:rsidRPr="00954597" w14:paraId="3331D073" w14:textId="77777777" w:rsidTr="00731753">
        <w:tc>
          <w:tcPr>
            <w:tcW w:w="1372" w:type="dxa"/>
            <w:shd w:val="clear" w:color="auto" w:fill="auto"/>
          </w:tcPr>
          <w:p w14:paraId="1F074507" w14:textId="77777777" w:rsidR="006E3989" w:rsidRPr="00954597" w:rsidRDefault="006E3989" w:rsidP="00883DB8">
            <w:pPr>
              <w:spacing w:after="120"/>
              <w:rPr>
                <w:rFonts w:eastAsia="SimSun"/>
                <w:szCs w:val="20"/>
                <w:lang w:eastAsia="zh-CN"/>
              </w:rPr>
            </w:pPr>
          </w:p>
        </w:tc>
        <w:tc>
          <w:tcPr>
            <w:tcW w:w="7690" w:type="dxa"/>
            <w:shd w:val="clear" w:color="auto" w:fill="auto"/>
          </w:tcPr>
          <w:p w14:paraId="74EFEBB1" w14:textId="77777777" w:rsidR="006E3989" w:rsidRPr="00954597" w:rsidRDefault="006E3989" w:rsidP="00883DB8">
            <w:pPr>
              <w:spacing w:after="120"/>
              <w:rPr>
                <w:rFonts w:eastAsia="SimSun"/>
                <w:szCs w:val="20"/>
                <w:lang w:eastAsia="zh-CN"/>
              </w:rPr>
            </w:pPr>
          </w:p>
        </w:tc>
      </w:tr>
      <w:tr w:rsidR="006E3989" w:rsidRPr="00954597" w14:paraId="448F49EC" w14:textId="77777777" w:rsidTr="00731753">
        <w:tc>
          <w:tcPr>
            <w:tcW w:w="1372" w:type="dxa"/>
            <w:shd w:val="clear" w:color="auto" w:fill="auto"/>
          </w:tcPr>
          <w:p w14:paraId="19169C07" w14:textId="77777777" w:rsidR="006E3989" w:rsidRPr="00954597" w:rsidRDefault="006E3989" w:rsidP="00883DB8">
            <w:pPr>
              <w:spacing w:after="120"/>
              <w:rPr>
                <w:rFonts w:eastAsia="SimSun"/>
                <w:szCs w:val="20"/>
                <w:lang w:eastAsia="zh-CN"/>
              </w:rPr>
            </w:pPr>
          </w:p>
        </w:tc>
        <w:tc>
          <w:tcPr>
            <w:tcW w:w="7690" w:type="dxa"/>
            <w:shd w:val="clear" w:color="auto" w:fill="auto"/>
          </w:tcPr>
          <w:p w14:paraId="136C80A1" w14:textId="77777777" w:rsidR="006E3989" w:rsidRPr="00954597" w:rsidRDefault="006E3989" w:rsidP="00883DB8">
            <w:pPr>
              <w:spacing w:after="120"/>
              <w:rPr>
                <w:rFonts w:eastAsia="SimSun"/>
                <w:szCs w:val="20"/>
                <w:lang w:eastAsia="zh-CN"/>
              </w:rPr>
            </w:pPr>
          </w:p>
        </w:tc>
      </w:tr>
      <w:tr w:rsidR="006E3989" w:rsidRPr="00954597" w14:paraId="3535DC41" w14:textId="77777777" w:rsidTr="00731753">
        <w:tc>
          <w:tcPr>
            <w:tcW w:w="1372" w:type="dxa"/>
            <w:shd w:val="clear" w:color="auto" w:fill="auto"/>
          </w:tcPr>
          <w:p w14:paraId="4813CDBB" w14:textId="77777777" w:rsidR="006E3989" w:rsidRPr="00954597" w:rsidRDefault="006E3989" w:rsidP="00883DB8">
            <w:pPr>
              <w:spacing w:after="120"/>
              <w:rPr>
                <w:rFonts w:eastAsia="SimSun"/>
                <w:szCs w:val="20"/>
                <w:lang w:eastAsia="zh-CN"/>
              </w:rPr>
            </w:pPr>
          </w:p>
        </w:tc>
        <w:tc>
          <w:tcPr>
            <w:tcW w:w="7690" w:type="dxa"/>
            <w:shd w:val="clear" w:color="auto" w:fill="auto"/>
          </w:tcPr>
          <w:p w14:paraId="3AC86776" w14:textId="77777777" w:rsidR="006E3989" w:rsidRPr="00954597" w:rsidRDefault="006E3989" w:rsidP="00883DB8">
            <w:pPr>
              <w:spacing w:after="120"/>
              <w:rPr>
                <w:rFonts w:eastAsia="SimSun"/>
                <w:szCs w:val="20"/>
                <w:lang w:eastAsia="zh-CN"/>
              </w:rPr>
            </w:pPr>
          </w:p>
        </w:tc>
      </w:tr>
      <w:tr w:rsidR="006E3989" w:rsidRPr="00954597" w14:paraId="588156AB" w14:textId="77777777" w:rsidTr="00731753">
        <w:tc>
          <w:tcPr>
            <w:tcW w:w="1372" w:type="dxa"/>
            <w:shd w:val="clear" w:color="auto" w:fill="auto"/>
          </w:tcPr>
          <w:p w14:paraId="6E4F80E7" w14:textId="77777777" w:rsidR="006E3989" w:rsidRPr="00954597" w:rsidRDefault="006E3989" w:rsidP="00883DB8">
            <w:pPr>
              <w:spacing w:after="120"/>
              <w:rPr>
                <w:rFonts w:eastAsia="SimSun"/>
                <w:szCs w:val="20"/>
                <w:lang w:eastAsia="zh-CN"/>
              </w:rPr>
            </w:pPr>
          </w:p>
        </w:tc>
        <w:tc>
          <w:tcPr>
            <w:tcW w:w="7690" w:type="dxa"/>
            <w:shd w:val="clear" w:color="auto" w:fill="auto"/>
          </w:tcPr>
          <w:p w14:paraId="7B110F35" w14:textId="77777777" w:rsidR="006E3989" w:rsidRPr="00954597" w:rsidRDefault="006E3989" w:rsidP="00883DB8">
            <w:pPr>
              <w:spacing w:after="120"/>
              <w:rPr>
                <w:rFonts w:eastAsia="SimSun"/>
                <w:szCs w:val="20"/>
                <w:lang w:eastAsia="zh-CN"/>
              </w:rPr>
            </w:pPr>
          </w:p>
        </w:tc>
      </w:tr>
      <w:tr w:rsidR="006E3989" w:rsidRPr="00954597" w14:paraId="7F0B5E9D" w14:textId="77777777" w:rsidTr="00731753">
        <w:tc>
          <w:tcPr>
            <w:tcW w:w="1372" w:type="dxa"/>
            <w:shd w:val="clear" w:color="auto" w:fill="auto"/>
          </w:tcPr>
          <w:p w14:paraId="74E6C60B" w14:textId="77777777" w:rsidR="006E3989" w:rsidRPr="00954597" w:rsidRDefault="006E3989" w:rsidP="00883DB8">
            <w:pPr>
              <w:spacing w:after="120"/>
              <w:rPr>
                <w:rFonts w:eastAsia="SimSun"/>
                <w:szCs w:val="20"/>
                <w:lang w:eastAsia="zh-CN"/>
              </w:rPr>
            </w:pPr>
          </w:p>
        </w:tc>
        <w:tc>
          <w:tcPr>
            <w:tcW w:w="7690" w:type="dxa"/>
            <w:shd w:val="clear" w:color="auto" w:fill="auto"/>
          </w:tcPr>
          <w:p w14:paraId="544891BA" w14:textId="77777777" w:rsidR="006E3989" w:rsidRPr="00954597" w:rsidRDefault="006E3989" w:rsidP="00883DB8">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DC6516"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DC6516"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lastRenderedPageBreak/>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DC6516"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lastRenderedPageBreak/>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073E49">
        <w:tc>
          <w:tcPr>
            <w:tcW w:w="1372"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073E49">
        <w:tc>
          <w:tcPr>
            <w:tcW w:w="1372"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690"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073E49">
        <w:tc>
          <w:tcPr>
            <w:tcW w:w="1372"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073E49">
        <w:tc>
          <w:tcPr>
            <w:tcW w:w="1372" w:type="dxa"/>
            <w:shd w:val="clear" w:color="auto" w:fill="auto"/>
          </w:tcPr>
          <w:p w14:paraId="60B40B14" w14:textId="77777777" w:rsidR="006E3989" w:rsidRPr="00954597" w:rsidRDefault="006E3989" w:rsidP="00883DB8">
            <w:pPr>
              <w:spacing w:after="120"/>
              <w:rPr>
                <w:rFonts w:eastAsia="SimSun"/>
                <w:szCs w:val="20"/>
                <w:lang w:eastAsia="zh-CN"/>
              </w:rPr>
            </w:pPr>
          </w:p>
        </w:tc>
        <w:tc>
          <w:tcPr>
            <w:tcW w:w="7690" w:type="dxa"/>
            <w:shd w:val="clear" w:color="auto" w:fill="auto"/>
          </w:tcPr>
          <w:p w14:paraId="7619F7DF" w14:textId="77777777" w:rsidR="006E3989" w:rsidRPr="00954597" w:rsidRDefault="006E3989" w:rsidP="00883DB8">
            <w:pPr>
              <w:spacing w:after="120"/>
              <w:rPr>
                <w:rFonts w:eastAsia="SimSun"/>
                <w:szCs w:val="20"/>
                <w:lang w:eastAsia="zh-CN"/>
              </w:rPr>
            </w:pPr>
          </w:p>
        </w:tc>
      </w:tr>
      <w:tr w:rsidR="006E3989" w:rsidRPr="00954597" w14:paraId="613221F9" w14:textId="77777777" w:rsidTr="00073E49">
        <w:tc>
          <w:tcPr>
            <w:tcW w:w="1372" w:type="dxa"/>
            <w:shd w:val="clear" w:color="auto" w:fill="auto"/>
          </w:tcPr>
          <w:p w14:paraId="0C6F8ADE" w14:textId="77777777" w:rsidR="006E3989" w:rsidRPr="00954597" w:rsidRDefault="006E3989" w:rsidP="00883DB8">
            <w:pPr>
              <w:spacing w:after="120"/>
              <w:rPr>
                <w:rFonts w:eastAsia="SimSun"/>
                <w:szCs w:val="20"/>
                <w:lang w:eastAsia="zh-CN"/>
              </w:rPr>
            </w:pPr>
          </w:p>
        </w:tc>
        <w:tc>
          <w:tcPr>
            <w:tcW w:w="7690" w:type="dxa"/>
            <w:shd w:val="clear" w:color="auto" w:fill="auto"/>
          </w:tcPr>
          <w:p w14:paraId="2E2F21D8" w14:textId="77777777" w:rsidR="006E3989" w:rsidRPr="00954597" w:rsidRDefault="006E3989" w:rsidP="00883DB8">
            <w:pPr>
              <w:spacing w:after="120"/>
              <w:rPr>
                <w:rFonts w:eastAsia="SimSun"/>
                <w:szCs w:val="20"/>
                <w:lang w:eastAsia="zh-CN"/>
              </w:rPr>
            </w:pPr>
          </w:p>
        </w:tc>
      </w:tr>
      <w:tr w:rsidR="006E3989" w:rsidRPr="00954597" w14:paraId="470229D4" w14:textId="77777777" w:rsidTr="00073E49">
        <w:tc>
          <w:tcPr>
            <w:tcW w:w="1372"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690"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073E49">
        <w:tc>
          <w:tcPr>
            <w:tcW w:w="1372"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690"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073E49">
        <w:tc>
          <w:tcPr>
            <w:tcW w:w="1372"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690"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073E49">
        <w:tc>
          <w:tcPr>
            <w:tcW w:w="1372"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690"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073E49">
        <w:tc>
          <w:tcPr>
            <w:tcW w:w="1372"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690"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073E49">
        <w:tc>
          <w:tcPr>
            <w:tcW w:w="1372"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690"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073E49">
        <w:tc>
          <w:tcPr>
            <w:tcW w:w="1372"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690"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073E49">
        <w:tc>
          <w:tcPr>
            <w:tcW w:w="1372"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690"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073E49">
        <w:tc>
          <w:tcPr>
            <w:tcW w:w="1372"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690"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073E49">
        <w:tc>
          <w:tcPr>
            <w:tcW w:w="1372"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690"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073E49">
        <w:tc>
          <w:tcPr>
            <w:tcW w:w="1372"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690"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073E49">
        <w:tc>
          <w:tcPr>
            <w:tcW w:w="1372"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690"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073E49">
        <w:tc>
          <w:tcPr>
            <w:tcW w:w="1372"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690"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073E49">
        <w:tc>
          <w:tcPr>
            <w:tcW w:w="1372"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690"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073E49">
        <w:tc>
          <w:tcPr>
            <w:tcW w:w="1372"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690"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073E49">
        <w:tc>
          <w:tcPr>
            <w:tcW w:w="1372"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690"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073E49">
        <w:tc>
          <w:tcPr>
            <w:tcW w:w="1372"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690"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073E49">
        <w:tc>
          <w:tcPr>
            <w:tcW w:w="1372"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690"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lastRenderedPageBreak/>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DC6516" w:rsidP="0058388A">
      <w:pPr>
        <w:pStyle w:val="ListParagraph"/>
        <w:numPr>
          <w:ilvl w:val="0"/>
          <w:numId w:val="80"/>
        </w:numPr>
        <w:rPr>
          <w:rFonts w:eastAsiaTheme="minorEastAsia"/>
          <w:lang w:eastAsia="zh-CN"/>
        </w:rPr>
      </w:pPr>
      <w:hyperlink r:id="rId25"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DC6516" w:rsidP="0058388A">
      <w:pPr>
        <w:pStyle w:val="ListParagraph"/>
        <w:numPr>
          <w:ilvl w:val="0"/>
          <w:numId w:val="80"/>
        </w:numPr>
        <w:rPr>
          <w:lang w:eastAsia="x-none"/>
        </w:rPr>
      </w:pPr>
      <w:hyperlink r:id="rId26"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DC6516" w:rsidP="0058388A">
      <w:pPr>
        <w:pStyle w:val="ListParagraph"/>
        <w:numPr>
          <w:ilvl w:val="0"/>
          <w:numId w:val="80"/>
        </w:numPr>
        <w:rPr>
          <w:lang w:eastAsia="x-none"/>
        </w:rPr>
      </w:pPr>
      <w:hyperlink r:id="rId27"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DC6516" w:rsidP="0058388A">
      <w:pPr>
        <w:pStyle w:val="ListParagraph"/>
        <w:numPr>
          <w:ilvl w:val="0"/>
          <w:numId w:val="80"/>
        </w:numPr>
        <w:rPr>
          <w:lang w:eastAsia="x-none"/>
        </w:rPr>
      </w:pPr>
      <w:hyperlink r:id="rId28"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DC6516" w:rsidP="0058388A">
      <w:pPr>
        <w:pStyle w:val="ListParagraph"/>
        <w:numPr>
          <w:ilvl w:val="0"/>
          <w:numId w:val="80"/>
        </w:numPr>
        <w:rPr>
          <w:lang w:eastAsia="x-none"/>
        </w:rPr>
      </w:pPr>
      <w:hyperlink r:id="rId29"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DC6516" w:rsidP="0058388A">
      <w:pPr>
        <w:pStyle w:val="ListParagraph"/>
        <w:numPr>
          <w:ilvl w:val="0"/>
          <w:numId w:val="80"/>
        </w:numPr>
        <w:rPr>
          <w:lang w:eastAsia="x-none"/>
        </w:rPr>
      </w:pPr>
      <w:hyperlink r:id="rId30"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DC6516" w:rsidP="0058388A">
      <w:pPr>
        <w:pStyle w:val="ListParagraph"/>
        <w:numPr>
          <w:ilvl w:val="0"/>
          <w:numId w:val="80"/>
        </w:numPr>
        <w:rPr>
          <w:lang w:eastAsia="x-none"/>
        </w:rPr>
      </w:pPr>
      <w:hyperlink r:id="rId31"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DC6516" w:rsidP="0058388A">
      <w:pPr>
        <w:pStyle w:val="ListParagraph"/>
        <w:numPr>
          <w:ilvl w:val="0"/>
          <w:numId w:val="80"/>
        </w:numPr>
        <w:rPr>
          <w:lang w:eastAsia="x-none"/>
        </w:rPr>
      </w:pPr>
      <w:hyperlink r:id="rId32"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DC6516" w:rsidP="0058388A">
      <w:pPr>
        <w:pStyle w:val="ListParagraph"/>
        <w:numPr>
          <w:ilvl w:val="0"/>
          <w:numId w:val="80"/>
        </w:numPr>
        <w:rPr>
          <w:lang w:eastAsia="x-none"/>
        </w:rPr>
      </w:pPr>
      <w:hyperlink r:id="rId33"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DC6516" w:rsidP="0058388A">
      <w:pPr>
        <w:pStyle w:val="ListParagraph"/>
        <w:numPr>
          <w:ilvl w:val="0"/>
          <w:numId w:val="80"/>
        </w:numPr>
        <w:rPr>
          <w:lang w:eastAsia="x-none"/>
        </w:rPr>
      </w:pPr>
      <w:hyperlink r:id="rId34"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DC6516" w:rsidP="0058388A">
      <w:pPr>
        <w:pStyle w:val="ListParagraph"/>
        <w:numPr>
          <w:ilvl w:val="0"/>
          <w:numId w:val="80"/>
        </w:numPr>
        <w:rPr>
          <w:lang w:eastAsia="x-none"/>
        </w:rPr>
      </w:pPr>
      <w:hyperlink r:id="rId35"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DC6516" w:rsidP="0058388A">
      <w:pPr>
        <w:pStyle w:val="ListParagraph"/>
        <w:numPr>
          <w:ilvl w:val="0"/>
          <w:numId w:val="80"/>
        </w:numPr>
        <w:rPr>
          <w:lang w:eastAsia="x-none"/>
        </w:rPr>
      </w:pPr>
      <w:hyperlink r:id="rId36"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DC6516" w:rsidP="0058388A">
      <w:pPr>
        <w:pStyle w:val="ListParagraph"/>
        <w:numPr>
          <w:ilvl w:val="0"/>
          <w:numId w:val="80"/>
        </w:numPr>
        <w:rPr>
          <w:lang w:eastAsia="x-none"/>
        </w:rPr>
      </w:pPr>
      <w:hyperlink r:id="rId37"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DC6516" w:rsidP="0058388A">
      <w:pPr>
        <w:pStyle w:val="ListParagraph"/>
        <w:numPr>
          <w:ilvl w:val="0"/>
          <w:numId w:val="80"/>
        </w:numPr>
        <w:rPr>
          <w:lang w:eastAsia="x-none"/>
        </w:rPr>
      </w:pPr>
      <w:hyperlink r:id="rId38"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DC6516" w:rsidP="0058388A">
      <w:pPr>
        <w:pStyle w:val="ListParagraph"/>
        <w:numPr>
          <w:ilvl w:val="0"/>
          <w:numId w:val="80"/>
        </w:numPr>
        <w:rPr>
          <w:lang w:eastAsia="x-none"/>
        </w:rPr>
      </w:pPr>
      <w:hyperlink r:id="rId39"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DC6516" w:rsidP="0058388A">
      <w:pPr>
        <w:pStyle w:val="ListParagraph"/>
        <w:numPr>
          <w:ilvl w:val="0"/>
          <w:numId w:val="80"/>
        </w:numPr>
        <w:rPr>
          <w:lang w:eastAsia="x-none"/>
        </w:rPr>
      </w:pPr>
      <w:hyperlink r:id="rId40"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DC6516" w:rsidP="0058388A">
      <w:pPr>
        <w:pStyle w:val="ListParagraph"/>
        <w:numPr>
          <w:ilvl w:val="0"/>
          <w:numId w:val="80"/>
        </w:numPr>
        <w:rPr>
          <w:lang w:eastAsia="x-none"/>
        </w:rPr>
      </w:pPr>
      <w:hyperlink r:id="rId41"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DC6516" w:rsidP="0058388A">
      <w:pPr>
        <w:pStyle w:val="ListParagraph"/>
        <w:numPr>
          <w:ilvl w:val="0"/>
          <w:numId w:val="80"/>
        </w:numPr>
        <w:rPr>
          <w:lang w:eastAsia="x-none"/>
        </w:rPr>
      </w:pPr>
      <w:hyperlink r:id="rId42"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DC6516" w:rsidP="0058388A">
      <w:pPr>
        <w:pStyle w:val="ListParagraph"/>
        <w:numPr>
          <w:ilvl w:val="0"/>
          <w:numId w:val="80"/>
        </w:numPr>
        <w:rPr>
          <w:lang w:eastAsia="x-none"/>
        </w:rPr>
      </w:pPr>
      <w:hyperlink r:id="rId43"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DC6516" w:rsidP="0058388A">
      <w:pPr>
        <w:pStyle w:val="ListParagraph"/>
        <w:numPr>
          <w:ilvl w:val="0"/>
          <w:numId w:val="80"/>
        </w:numPr>
        <w:rPr>
          <w:lang w:eastAsia="x-none"/>
        </w:rPr>
      </w:pPr>
      <w:hyperlink r:id="rId44"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DC6516" w:rsidP="0058388A">
      <w:pPr>
        <w:pStyle w:val="ListParagraph"/>
        <w:numPr>
          <w:ilvl w:val="0"/>
          <w:numId w:val="80"/>
        </w:numPr>
        <w:rPr>
          <w:lang w:eastAsia="x-none"/>
        </w:rPr>
      </w:pPr>
      <w:hyperlink r:id="rId45"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DC6516" w:rsidP="0058388A">
      <w:pPr>
        <w:pStyle w:val="ListParagraph"/>
        <w:numPr>
          <w:ilvl w:val="0"/>
          <w:numId w:val="80"/>
        </w:numPr>
        <w:rPr>
          <w:lang w:eastAsia="x-none"/>
        </w:rPr>
      </w:pPr>
      <w:hyperlink r:id="rId46"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DC6516" w:rsidP="0058388A">
      <w:pPr>
        <w:pStyle w:val="ListParagraph"/>
        <w:numPr>
          <w:ilvl w:val="0"/>
          <w:numId w:val="80"/>
        </w:numPr>
        <w:rPr>
          <w:lang w:eastAsia="x-none"/>
        </w:rPr>
      </w:pPr>
      <w:hyperlink r:id="rId47"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DC6516" w:rsidP="0058388A">
      <w:pPr>
        <w:pStyle w:val="ListParagraph"/>
        <w:numPr>
          <w:ilvl w:val="0"/>
          <w:numId w:val="80"/>
        </w:numPr>
        <w:rPr>
          <w:lang w:eastAsia="x-none"/>
        </w:rPr>
      </w:pPr>
      <w:hyperlink r:id="rId48"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DC6516" w:rsidP="0058388A">
      <w:pPr>
        <w:pStyle w:val="ListParagraph"/>
        <w:numPr>
          <w:ilvl w:val="0"/>
          <w:numId w:val="80"/>
        </w:numPr>
        <w:rPr>
          <w:lang w:eastAsia="x-none"/>
        </w:rPr>
      </w:pPr>
      <w:hyperlink r:id="rId49"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DC6516" w:rsidP="0058388A">
      <w:pPr>
        <w:pStyle w:val="ListParagraph"/>
        <w:numPr>
          <w:ilvl w:val="0"/>
          <w:numId w:val="80"/>
        </w:numPr>
        <w:rPr>
          <w:lang w:eastAsia="x-none"/>
        </w:rPr>
      </w:pPr>
      <w:hyperlink r:id="rId50"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DC6516" w:rsidP="0058388A">
      <w:pPr>
        <w:pStyle w:val="ListParagraph"/>
        <w:numPr>
          <w:ilvl w:val="0"/>
          <w:numId w:val="80"/>
        </w:numPr>
        <w:rPr>
          <w:lang w:eastAsia="x-none"/>
        </w:rPr>
      </w:pPr>
      <w:hyperlink r:id="rId51"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12483" w14:textId="77777777" w:rsidR="00DC6516" w:rsidRDefault="00DC6516">
      <w:pPr>
        <w:spacing w:after="0" w:line="240" w:lineRule="auto"/>
      </w:pPr>
      <w:r>
        <w:separator/>
      </w:r>
    </w:p>
  </w:endnote>
  <w:endnote w:type="continuationSeparator" w:id="0">
    <w:p w14:paraId="5A55C156" w14:textId="77777777" w:rsidR="00DC6516" w:rsidRDefault="00DC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F7CB" w14:textId="77777777" w:rsidR="00012481" w:rsidRDefault="0001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BF3C" w14:textId="77777777" w:rsidR="00012481" w:rsidRDefault="0001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CA84" w14:textId="77777777" w:rsidR="00012481" w:rsidRDefault="0001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19C5A" w14:textId="77777777" w:rsidR="00DC6516" w:rsidRDefault="00DC6516">
      <w:pPr>
        <w:spacing w:after="0" w:line="240" w:lineRule="auto"/>
      </w:pPr>
      <w:r>
        <w:separator/>
      </w:r>
    </w:p>
  </w:footnote>
  <w:footnote w:type="continuationSeparator" w:id="0">
    <w:p w14:paraId="2A6F5AF2" w14:textId="77777777" w:rsidR="00DC6516" w:rsidRDefault="00DC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C15D9" w14:textId="77777777" w:rsidR="00012481" w:rsidRDefault="00012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7D9" w14:textId="77777777" w:rsidR="00883DB8" w:rsidRDefault="00883DB8">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BC2CE" w14:textId="77777777" w:rsidR="00012481" w:rsidRDefault="00012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5"/>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E8D"/>
    <w:rsid w:val="00745F29"/>
    <w:rsid w:val="007469CF"/>
    <w:rsid w:val="00746E59"/>
    <w:rsid w:val="00747068"/>
    <w:rsid w:val="0074720F"/>
    <w:rsid w:val="0074730D"/>
    <w:rsid w:val="007475D4"/>
    <w:rsid w:val="0074784E"/>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D:\Documents\3GPP%20documents\RAN1\TSGR1_106b-e\Docs\R1-2108728.zip" TargetMode="External"/><Relationship Id="rId39" Type="http://schemas.openxmlformats.org/officeDocument/2006/relationships/hyperlink" Target="file:///D:\Documents\3GPP%20documents\RAN1\TSGR1_106b-e\Docs\R1-2109577.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60.zip" TargetMode="External"/><Relationship Id="rId42" Type="http://schemas.openxmlformats.org/officeDocument/2006/relationships/hyperlink" Target="file:///D:\Documents\3GPP%20documents\RAN1\TSGR1_106b-e\Docs\R1-2109730.zip" TargetMode="External"/><Relationship Id="rId47" Type="http://schemas.openxmlformats.org/officeDocument/2006/relationships/hyperlink" Target="file:///D:\Documents\3GPP%20documents\RAN1\TSGR1_106b-e\Docs\R1-2109995.zip" TargetMode="External"/><Relationship Id="rId50" Type="http://schemas.openxmlformats.org/officeDocument/2006/relationships/hyperlink" Target="file:///D:\Documents\3GPP%20documents\RAN1\TSGR1_106b-e\Docs\R1-2110245.zip" TargetMode="External"/><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969.zip" TargetMode="Externa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60.zip" TargetMode="External"/><Relationship Id="rId37" Type="http://schemas.openxmlformats.org/officeDocument/2006/relationships/hyperlink" Target="file:///D:\Documents\3GPP%20documents\RAN1\TSGR1_106b-e\Docs\R1-2109454.zip" TargetMode="External"/><Relationship Id="rId40" Type="http://schemas.openxmlformats.org/officeDocument/2006/relationships/hyperlink" Target="file:///D:\Documents\3GPP%20documents\RAN1\TSGR1_106b-e\Docs\R1-2109607.zip" TargetMode="External"/><Relationship Id="rId45" Type="http://schemas.openxmlformats.org/officeDocument/2006/relationships/hyperlink" Target="file:///D:\Documents\3GPP%20documents\RAN1\TSGR1_106b-e\Docs\R1-2109943.zi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843.zip" TargetMode="External"/><Relationship Id="rId30" Type="http://schemas.openxmlformats.org/officeDocument/2006/relationships/hyperlink" Target="file:///D:\Documents\3GPP%20documents\RAN1\TSGR1_106b-e\Docs\R1-2109096.zip" TargetMode="External"/><Relationship Id="rId35" Type="http://schemas.openxmlformats.org/officeDocument/2006/relationships/hyperlink" Target="file:///D:\Documents\3GPP%20documents\RAN1\TSGR1_106b-e\Docs\R1-2109355.zip" TargetMode="External"/><Relationship Id="rId43" Type="http://schemas.openxmlformats.org/officeDocument/2006/relationships/hyperlink" Target="file:///D:\Documents\3GPP%20documents\RAN1\TSGR1_106b-e\Docs\R1-2109785.zip" TargetMode="External"/><Relationship Id="rId48" Type="http://schemas.openxmlformats.org/officeDocument/2006/relationships/hyperlink" Target="file:///D:\Documents\3GPP%20documents\RAN1\TSGR1_106b-e\Docs\R1-2110030.zip" TargetMode="External"/><Relationship Id="rId56"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D:\Documents\3GPP%20documents\RAN1\TSGR1_106b-e\Docs\R1-2110324.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3/Docs/R1-2007567.zip" TargetMode="External"/><Relationship Id="rId33" Type="http://schemas.openxmlformats.org/officeDocument/2006/relationships/hyperlink" Target="file:///D:\Documents\3GPP%20documents\RAN1\TSGR1_106b-e\Docs\R1-2109218.zip" TargetMode="External"/><Relationship Id="rId38" Type="http://schemas.openxmlformats.org/officeDocument/2006/relationships/hyperlink" Target="file:///D:\Documents\3GPP%20documents\RAN1\TSGR1_106b-e\Docs\R1-2109484.zip" TargetMode="External"/><Relationship Id="rId46" Type="http://schemas.openxmlformats.org/officeDocument/2006/relationships/hyperlink" Target="file:///D:\Documents\3GPP%20documents\RAN1\TSGR1_106b-e\Docs\R1-2109973.zip" TargetMode="External"/><Relationship Id="rId59" Type="http://schemas.microsoft.com/office/2011/relationships/people" Target="people.xml"/><Relationship Id="rId20" Type="http://schemas.openxmlformats.org/officeDocument/2006/relationships/image" Target="media/image7.wmf"/><Relationship Id="rId41" Type="http://schemas.openxmlformats.org/officeDocument/2006/relationships/hyperlink" Target="file:///D:\Documents\3GPP%20documents\RAN1\TSGR1_106b-e\Docs\R1-2109674.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908.zip" TargetMode="External"/><Relationship Id="rId36" Type="http://schemas.openxmlformats.org/officeDocument/2006/relationships/hyperlink" Target="file:///D:\Documents\3GPP%20documents\RAN1\TSGR1_106b-e\Docs\R1-2109408.zip" TargetMode="External"/><Relationship Id="rId49" Type="http://schemas.openxmlformats.org/officeDocument/2006/relationships/hyperlink" Target="file:///D:\Documents\3GPP%20documents\RAN1\TSGR1_106b-e\Docs\R1-2110181.zip" TargetMode="External"/><Relationship Id="rId57" Type="http://schemas.openxmlformats.org/officeDocument/2006/relationships/footer" Target="footer3.xml"/><Relationship Id="rId10" Type="http://schemas.openxmlformats.org/officeDocument/2006/relationships/settings" Target="settings.xml"/><Relationship Id="rId31" Type="http://schemas.openxmlformats.org/officeDocument/2006/relationships/hyperlink" Target="file:///D:\Documents\3GPP%20documents\RAN1\TSGR1_106b-e\Docs\R1-2109132.zip" TargetMode="External"/><Relationship Id="rId44" Type="http://schemas.openxmlformats.org/officeDocument/2006/relationships/hyperlink" Target="file:///D:\Documents\3GPP%20documents\RAN1\TSGR1_106b-e\Docs\R1-2109811.zip" TargetMode="External"/><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90</Pages>
  <Words>30230</Words>
  <Characters>172313</Characters>
  <Application>Microsoft Office Word</Application>
  <DocSecurity>0</DocSecurity>
  <Lines>1435</Lines>
  <Paragraphs>404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Hyejung Jung</cp:lastModifiedBy>
  <cp:revision>30</cp:revision>
  <dcterms:created xsi:type="dcterms:W3CDTF">2021-10-11T22:42:00Z</dcterms:created>
  <dcterms:modified xsi:type="dcterms:W3CDTF">2021-10-12T00:53:00Z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