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8FE44F9"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647E38C" w14:textId="77777777">
        <w:tc>
          <w:tcPr>
            <w:tcW w:w="1525" w:type="dxa"/>
          </w:tcPr>
          <w:p w14:paraId="6B54CCA0"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6056BA" w14:paraId="34F50E86" w14:textId="77777777">
        <w:tc>
          <w:tcPr>
            <w:tcW w:w="1525" w:type="dxa"/>
          </w:tcPr>
          <w:p w14:paraId="545A6FE1"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Summary of Potential RB Shortage</w:t>
      </w:r>
    </w:p>
    <w:p w14:paraId="5A79B417" w14:textId="77777777" w:rsidR="006056BA" w:rsidRDefault="00217736">
      <w:pPr>
        <w:pStyle w:val="BodyText"/>
        <w:ind w:right="27"/>
      </w:pPr>
      <w:r>
        <w:t>Company views on whether or not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Intel, Futurewei,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6A6C0B9"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413DA93A"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495DD1F" w14:textId="77777777" w:rsidR="006056BA" w:rsidRDefault="00217736">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6056BA" w14:paraId="447BD95C" w14:textId="77777777">
        <w:tc>
          <w:tcPr>
            <w:tcW w:w="1525" w:type="dxa"/>
          </w:tcPr>
          <w:p w14:paraId="37AC7B0D"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EF982E7" w14:textId="77777777" w:rsidR="006056BA" w:rsidRDefault="00217736">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pPr>
            <w:r>
              <w:t xml:space="preserve"> </w:t>
            </w:r>
          </w:p>
          <w:p w14:paraId="5F546A38" w14:textId="77777777" w:rsidR="006056BA" w:rsidRDefault="00217736">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6056BA" w14:paraId="4328A908" w14:textId="77777777">
        <w:tc>
          <w:tcPr>
            <w:tcW w:w="1525" w:type="dxa"/>
          </w:tcPr>
          <w:p w14:paraId="5E4E714B" w14:textId="77777777" w:rsidR="006056BA" w:rsidRDefault="00217736">
            <w:pPr>
              <w:pStyle w:val="BodyText"/>
              <w:spacing w:after="0"/>
              <w:ind w:right="27"/>
              <w:rPr>
                <w:sz w:val="20"/>
                <w:szCs w:val="20"/>
              </w:rPr>
            </w:pPr>
            <w:r>
              <w:rPr>
                <w:sz w:val="20"/>
                <w:szCs w:val="20"/>
                <w:lang w:val="de-DE"/>
              </w:rPr>
              <w:t>Intel</w:t>
            </w:r>
          </w:p>
        </w:tc>
        <w:tc>
          <w:tcPr>
            <w:tcW w:w="7560" w:type="dxa"/>
          </w:tcPr>
          <w:p w14:paraId="025D200B" w14:textId="77777777" w:rsidR="006056BA" w:rsidRDefault="00217736">
            <w:pPr>
              <w:pStyle w:val="BodyText"/>
              <w:spacing w:after="0"/>
              <w:ind w:right="27"/>
              <w:rPr>
                <w:sz w:val="20"/>
                <w:szCs w:val="20"/>
                <w:lang w:val="de-DE"/>
              </w:rPr>
            </w:pPr>
            <w:r>
              <w:rPr>
                <w:sz w:val="20"/>
                <w:szCs w:val="20"/>
                <w:lang w:val="de-DE"/>
              </w:rPr>
              <w:t>Many thanks to the FL for the discussion, and summary.</w:t>
            </w:r>
          </w:p>
          <w:p w14:paraId="49A2F8A6" w14:textId="77777777" w:rsidR="006056BA" w:rsidRDefault="006056BA">
            <w:pPr>
              <w:pStyle w:val="BodyText"/>
              <w:spacing w:after="0"/>
              <w:ind w:right="27"/>
              <w:rPr>
                <w:sz w:val="20"/>
                <w:szCs w:val="20"/>
                <w:lang w:val="de-DE"/>
              </w:rPr>
            </w:pPr>
          </w:p>
          <w:p w14:paraId="0C29CA0F" w14:textId="77777777" w:rsidR="006056BA" w:rsidRDefault="00217736">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3A394C16" w14:textId="77777777" w:rsidR="006056BA" w:rsidRDefault="00217736">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6056BA" w14:paraId="784AB9A4" w14:textId="77777777">
        <w:tc>
          <w:tcPr>
            <w:tcW w:w="1525" w:type="dxa"/>
          </w:tcPr>
          <w:p w14:paraId="09E964DC" w14:textId="77777777" w:rsidR="006056BA" w:rsidRDefault="00217736">
            <w:pPr>
              <w:pStyle w:val="BodyText"/>
              <w:spacing w:after="0"/>
              <w:ind w:right="27"/>
              <w:rPr>
                <w:lang w:val="de-DE"/>
              </w:rPr>
            </w:pPr>
            <w:r>
              <w:rPr>
                <w:lang w:val="de-DE"/>
              </w:rPr>
              <w:t>InterDigital</w:t>
            </w:r>
          </w:p>
        </w:tc>
        <w:tc>
          <w:tcPr>
            <w:tcW w:w="7560" w:type="dxa"/>
          </w:tcPr>
          <w:p w14:paraId="59CF144D" w14:textId="77777777" w:rsidR="006056BA" w:rsidRDefault="00217736">
            <w:pPr>
              <w:pStyle w:val="BodyText"/>
              <w:spacing w:after="0"/>
              <w:ind w:right="27"/>
              <w:rPr>
                <w:lang w:val="de-DE"/>
              </w:rPr>
            </w:pPr>
            <w:r>
              <w:rPr>
                <w:lang w:val="de-DE"/>
              </w:rPr>
              <w:t xml:space="preserve">We support conclusion #1. </w:t>
            </w:r>
          </w:p>
        </w:tc>
      </w:tr>
      <w:tr w:rsidR="006056BA" w14:paraId="241F92EC" w14:textId="77777777">
        <w:tc>
          <w:tcPr>
            <w:tcW w:w="1525" w:type="dxa"/>
          </w:tcPr>
          <w:p w14:paraId="65C0C974"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6056BA" w14:paraId="6FD11051" w14:textId="77777777">
        <w:tc>
          <w:tcPr>
            <w:tcW w:w="1525" w:type="dxa"/>
          </w:tcPr>
          <w:p w14:paraId="6A543954" w14:textId="77777777" w:rsidR="006056BA" w:rsidRDefault="00217736">
            <w:pPr>
              <w:pStyle w:val="BodyText"/>
              <w:spacing w:after="0"/>
              <w:ind w:right="27"/>
              <w:rPr>
                <w:lang w:val="de-DE"/>
              </w:rPr>
            </w:pPr>
            <w:r>
              <w:rPr>
                <w:lang w:val="de-DE"/>
              </w:rPr>
              <w:lastRenderedPageBreak/>
              <w:t>Apple</w:t>
            </w:r>
          </w:p>
        </w:tc>
        <w:tc>
          <w:tcPr>
            <w:tcW w:w="7560" w:type="dxa"/>
          </w:tcPr>
          <w:p w14:paraId="3C28444D" w14:textId="77777777" w:rsidR="006056BA" w:rsidRDefault="00217736">
            <w:pPr>
              <w:pStyle w:val="BodyText"/>
              <w:spacing w:after="0"/>
              <w:ind w:right="27"/>
              <w:rPr>
                <w:lang w:val="de-DE"/>
              </w:rPr>
            </w:pPr>
            <w:r>
              <w:rPr>
                <w:lang w:val="de-DE"/>
              </w:rPr>
              <w:t xml:space="preserve">We are fine with the conclusion based on the previous agreement. </w:t>
            </w:r>
          </w:p>
        </w:tc>
      </w:tr>
      <w:tr w:rsidR="006056BA" w14:paraId="76839E20" w14:textId="77777777">
        <w:tc>
          <w:tcPr>
            <w:tcW w:w="1525" w:type="dxa"/>
          </w:tcPr>
          <w:p w14:paraId="426BE52B" w14:textId="77777777" w:rsidR="006056BA" w:rsidRDefault="00217736">
            <w:pPr>
              <w:pStyle w:val="BodyText"/>
              <w:spacing w:after="0"/>
              <w:ind w:right="27"/>
              <w:rPr>
                <w:lang w:val="de-DE"/>
              </w:rPr>
            </w:pPr>
            <w:r>
              <w:rPr>
                <w:sz w:val="20"/>
                <w:szCs w:val="20"/>
                <w:lang w:val="de-DE"/>
              </w:rPr>
              <w:t>Futurewei</w:t>
            </w:r>
          </w:p>
        </w:tc>
        <w:tc>
          <w:tcPr>
            <w:tcW w:w="7560" w:type="dxa"/>
          </w:tcPr>
          <w:p w14:paraId="40437245" w14:textId="77777777" w:rsidR="006056BA" w:rsidRDefault="00217736">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6056BA" w14:paraId="12D0DAB9" w14:textId="77777777">
        <w:tc>
          <w:tcPr>
            <w:tcW w:w="1525" w:type="dxa"/>
          </w:tcPr>
          <w:p w14:paraId="32562265" w14:textId="77777777" w:rsidR="006056BA" w:rsidRDefault="00217736">
            <w:pPr>
              <w:pStyle w:val="BodyText"/>
              <w:spacing w:after="0"/>
              <w:ind w:right="27"/>
              <w:rPr>
                <w:lang w:val="de-DE"/>
              </w:rPr>
            </w:pPr>
            <w:r>
              <w:rPr>
                <w:lang w:val="de-DE"/>
              </w:rPr>
              <w:t>CATT</w:t>
            </w:r>
          </w:p>
        </w:tc>
        <w:tc>
          <w:tcPr>
            <w:tcW w:w="7560" w:type="dxa"/>
          </w:tcPr>
          <w:p w14:paraId="2D723E68" w14:textId="77777777" w:rsidR="006056BA" w:rsidRDefault="00217736">
            <w:pPr>
              <w:pStyle w:val="BodyText"/>
              <w:spacing w:after="0"/>
              <w:ind w:right="27"/>
              <w:rPr>
                <w:lang w:val="de-DE"/>
              </w:rPr>
            </w:pPr>
            <w:r>
              <w:rPr>
                <w:lang w:val="de-DE"/>
              </w:rPr>
              <w:t>Fine with the proposal.</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sz w:val="20"/>
                <w:lang w:val="de-DE"/>
              </w:rPr>
            </w:pPr>
            <w:r>
              <w:rPr>
                <w:sz w:val="20"/>
                <w:lang w:val="de-DE"/>
              </w:rPr>
              <w:t>Moderator</w:t>
            </w:r>
          </w:p>
        </w:tc>
        <w:tc>
          <w:tcPr>
            <w:tcW w:w="7560" w:type="dxa"/>
          </w:tcPr>
          <w:p w14:paraId="191E4AF8" w14:textId="77777777" w:rsidR="006056BA" w:rsidRDefault="00217736">
            <w:pPr>
              <w:pStyle w:val="BodyText"/>
              <w:spacing w:after="0"/>
              <w:ind w:right="27"/>
              <w:rPr>
                <w:sz w:val="20"/>
                <w:lang w:val="de-DE"/>
              </w:rPr>
            </w:pPr>
            <w:r>
              <w:rPr>
                <w:sz w:val="20"/>
                <w:lang w:val="de-DE"/>
              </w:rPr>
              <w:t>Based on the ammended wording suggested by vivo and the comment from Qualcomm, please see updated Conclusion #1a below.</w:t>
            </w:r>
          </w:p>
          <w:p w14:paraId="3A2EC710" w14:textId="77777777" w:rsidR="006056BA" w:rsidRDefault="006056BA">
            <w:pPr>
              <w:pStyle w:val="BodyText"/>
              <w:spacing w:after="0"/>
              <w:ind w:right="27"/>
              <w:rPr>
                <w:sz w:val="20"/>
                <w:lang w:val="de-DE"/>
              </w:rPr>
            </w:pPr>
          </w:p>
          <w:p w14:paraId="2F9788C8" w14:textId="77777777" w:rsidR="006056BA" w:rsidRDefault="00217736">
            <w:pPr>
              <w:pStyle w:val="BodyText"/>
              <w:spacing w:after="0"/>
              <w:ind w:right="27"/>
              <w:rPr>
                <w:sz w:val="20"/>
                <w:lang w:val="de-DE"/>
              </w:rPr>
            </w:pPr>
            <w:r>
              <w:rPr>
                <w:sz w:val="20"/>
                <w:lang w:val="de-DE"/>
              </w:rPr>
              <w:t>The intention of the wording "separately discussed" is that this will become part of the FFS in Proposal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Conclusion #1a (Potential RB 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3A7E713"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sz w:val="20"/>
                <w:szCs w:val="20"/>
                <w:lang w:val="de-DE"/>
              </w:rPr>
            </w:pPr>
            <w:r>
              <w:rPr>
                <w:sz w:val="20"/>
                <w:szCs w:val="20"/>
                <w:lang w:val="de-DE"/>
              </w:rPr>
              <w:t>Qualcomm</w:t>
            </w:r>
          </w:p>
        </w:tc>
        <w:tc>
          <w:tcPr>
            <w:tcW w:w="7560" w:type="dxa"/>
          </w:tcPr>
          <w:p w14:paraId="10C6384F" w14:textId="77777777" w:rsidR="006056BA" w:rsidRDefault="00217736">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6056BA" w14:paraId="631D5B06" w14:textId="77777777">
        <w:tc>
          <w:tcPr>
            <w:tcW w:w="1525" w:type="dxa"/>
          </w:tcPr>
          <w:p w14:paraId="11EC3894" w14:textId="77777777" w:rsidR="006056BA" w:rsidRDefault="0021773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sz w:val="20"/>
                <w:szCs w:val="20"/>
                <w:lang w:val="de-DE"/>
              </w:rPr>
            </w:pPr>
            <w:r>
              <w:rPr>
                <w:sz w:val="20"/>
                <w:szCs w:val="20"/>
                <w:lang w:val="de-DE"/>
              </w:rPr>
              <w:t>Samsung</w:t>
            </w:r>
          </w:p>
        </w:tc>
        <w:tc>
          <w:tcPr>
            <w:tcW w:w="7560" w:type="dxa"/>
          </w:tcPr>
          <w:p w14:paraId="5DA7FA66" w14:textId="77777777" w:rsidR="006056BA" w:rsidRDefault="00217736">
            <w:pPr>
              <w:pStyle w:val="BodyText"/>
              <w:spacing w:after="0"/>
              <w:ind w:right="27"/>
              <w:rPr>
                <w:sz w:val="20"/>
                <w:szCs w:val="20"/>
                <w:lang w:val="de-DE"/>
              </w:rPr>
            </w:pPr>
            <w:r>
              <w:rPr>
                <w:sz w:val="20"/>
                <w:szCs w:val="20"/>
                <w:lang w:val="de-DE"/>
              </w:rPr>
              <w:t xml:space="preserve">We are ok with the conclusion.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Huawei, HiSilicon</w:t>
            </w:r>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We 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474CDDE7"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32467877" w14:textId="77777777">
        <w:tc>
          <w:tcPr>
            <w:tcW w:w="1525" w:type="dxa"/>
          </w:tcPr>
          <w:p w14:paraId="276EC34D"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sz w:val="20"/>
                <w:szCs w:val="20"/>
                <w:lang w:val="de-DE"/>
              </w:rPr>
            </w:pPr>
          </w:p>
          <w:p w14:paraId="5CA4A9D5"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34143F20" w14:textId="77777777" w:rsidR="006056BA" w:rsidRDefault="006056BA">
            <w:pPr>
              <w:pStyle w:val="BodyText"/>
              <w:spacing w:after="0"/>
              <w:ind w:right="27"/>
              <w:rPr>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sz w:val="20"/>
                <w:szCs w:val="20"/>
                <w:highlight w:val="yellow"/>
                <w:lang w:val="de-DE"/>
              </w:rPr>
            </w:pPr>
          </w:p>
          <w:p w14:paraId="348B15BF"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56CE12CF" w14:textId="77777777" w:rsidR="006056BA" w:rsidRDefault="006056BA">
            <w:pPr>
              <w:pStyle w:val="BodyText"/>
              <w:spacing w:after="0"/>
              <w:ind w:right="27"/>
              <w:rPr>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szCs w:val="18"/>
              </w:rPr>
            </w:pPr>
            <w:r>
              <w:rPr>
                <w:noProof/>
                <w:szCs w:val="18"/>
                <w:lang w:val="en-US" w:eastAsia="zh-CN"/>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4B9C97A1" w14:textId="77777777" w:rsidR="006056BA" w:rsidRDefault="00217736">
            <w:pPr>
              <w:jc w:val="center"/>
              <w:rPr>
                <w:szCs w:val="18"/>
              </w:rPr>
            </w:pPr>
            <w:r>
              <w:rPr>
                <w:noProof/>
                <w:szCs w:val="18"/>
                <w:lang w:val="en-US" w:eastAsia="zh-CN"/>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183CBBBE" w14:textId="77777777" w:rsidR="006056BA" w:rsidRDefault="006056BA">
            <w:pPr>
              <w:pStyle w:val="BodyText"/>
              <w:spacing w:after="0"/>
              <w:ind w:right="27"/>
              <w:rPr>
                <w:sz w:val="20"/>
                <w:szCs w:val="20"/>
                <w:highlight w:val="yellow"/>
                <w:lang w:val="de-DE"/>
              </w:rPr>
            </w:pPr>
          </w:p>
          <w:p w14:paraId="6CFB14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190B521E" w14:textId="77777777" w:rsidR="006056BA" w:rsidRDefault="00217736">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bCs/>
                <w:lang w:val="en-US" w:eastAsia="ko-KR"/>
              </w:rPr>
            </w:pPr>
            <w:r>
              <w:rPr>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1D1DDDAB" w14:textId="77777777" w:rsidR="006056BA" w:rsidRDefault="006056BA">
            <w:pPr>
              <w:pStyle w:val="BodyText"/>
              <w:spacing w:after="0"/>
              <w:ind w:right="27"/>
              <w:rPr>
                <w:sz w:val="20"/>
                <w:szCs w:val="20"/>
                <w:lang w:val="de-DE"/>
              </w:rPr>
            </w:pPr>
          </w:p>
          <w:p w14:paraId="1DCDB553"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7ECD0AA8"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1B1EC2CC" w14:textId="77777777" w:rsidR="006056BA" w:rsidRDefault="006056BA">
            <w:pPr>
              <w:pStyle w:val="BodyText"/>
              <w:spacing w:after="0"/>
              <w:ind w:right="27"/>
              <w:rPr>
                <w:sz w:val="20"/>
                <w:szCs w:val="20"/>
                <w:u w:val="single"/>
                <w:lang w:val="de-DE"/>
              </w:rPr>
            </w:pPr>
          </w:p>
          <w:p w14:paraId="0623D804" w14:textId="77777777" w:rsidR="006056BA" w:rsidRDefault="00217736">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485A4AD1" w14:textId="77777777" w:rsidR="006056BA" w:rsidRDefault="00217736">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715207E" w14:textId="77777777" w:rsidR="006056BA" w:rsidRDefault="00217736">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5386FB39" id="_x0000_s1027" type="#_x0000_t202" style="position:absolute;left:0;text-align:left;margin-left:398.05pt;margin-top:21.15pt;width:449.25pt;height:244.5pt;z-index:25165824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Intel, Qualcomm, Futurewei,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35CDEABB" w14:textId="77777777" w:rsidR="006056BA" w:rsidRDefault="00217736">
      <w:pPr>
        <w:pStyle w:val="BodyText"/>
        <w:numPr>
          <w:ilvl w:val="0"/>
          <w:numId w:val="28"/>
        </w:numPr>
        <w:spacing w:after="0"/>
        <w:ind w:right="29"/>
      </w:pPr>
      <w:r>
        <w:t>Case 1: Some of the RBs of a PUCCH resource fall outside the initial UL BWP</w:t>
      </w:r>
    </w:p>
    <w:p w14:paraId="37B2E239" w14:textId="77777777" w:rsidR="006056BA" w:rsidRDefault="00217736">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649D79D3" w14:textId="77777777" w:rsidR="006056BA" w:rsidRDefault="00217736">
      <w:pPr>
        <w:pStyle w:val="BodyText"/>
        <w:spacing w:after="0"/>
        <w:ind w:right="29"/>
      </w:pPr>
      <w:r>
        <w:t>Companies have suggested that such potential error cases can be handled by one of the following approaches:</w:t>
      </w:r>
    </w:p>
    <w:p w14:paraId="08577AAF" w14:textId="77777777" w:rsidR="006056BA" w:rsidRDefault="00217736">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15576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2DA6C140" w14:textId="77777777" w:rsidR="006056BA" w:rsidRDefault="00217736">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6056BA" w14:paraId="3FBA1521" w14:textId="77777777">
        <w:tc>
          <w:tcPr>
            <w:tcW w:w="1525" w:type="dxa"/>
          </w:tcPr>
          <w:p w14:paraId="380F150F"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sz w:val="20"/>
                <w:szCs w:val="20"/>
                <w:lang w:val="de-DE"/>
              </w:rPr>
            </w:pPr>
            <w:r>
              <w:rPr>
                <w:sz w:val="20"/>
                <w:szCs w:val="20"/>
                <w:lang w:val="de-DE"/>
              </w:rPr>
              <w:t xml:space="preserve">Agree with the FL proposal #1. </w:t>
            </w:r>
          </w:p>
          <w:p w14:paraId="7B6C5F8A"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079A2640"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6056BA" w14:paraId="7C0CE5C3" w14:textId="77777777">
        <w:tc>
          <w:tcPr>
            <w:tcW w:w="1525" w:type="dxa"/>
          </w:tcPr>
          <w:p w14:paraId="60C96F73"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AC56E2A" w14:textId="77777777" w:rsidR="006056BA" w:rsidRDefault="00217736">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731FFD7F"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2D4CF2D7"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6056BA" w14:paraId="0A6D1AD6" w14:textId="77777777">
        <w:tc>
          <w:tcPr>
            <w:tcW w:w="1525" w:type="dxa"/>
          </w:tcPr>
          <w:p w14:paraId="15D76ADF" w14:textId="77777777" w:rsidR="006056BA" w:rsidRDefault="00217736">
            <w:pPr>
              <w:pStyle w:val="BodyText"/>
              <w:spacing w:after="0"/>
              <w:ind w:right="27"/>
              <w:rPr>
                <w:sz w:val="20"/>
                <w:szCs w:val="20"/>
                <w:lang w:val="de-DE"/>
              </w:rPr>
            </w:pPr>
            <w:r>
              <w:rPr>
                <w:sz w:val="20"/>
                <w:szCs w:val="20"/>
                <w:lang w:val="de-DE"/>
              </w:rPr>
              <w:t>Vivo</w:t>
            </w:r>
          </w:p>
        </w:tc>
        <w:tc>
          <w:tcPr>
            <w:tcW w:w="7560" w:type="dxa"/>
          </w:tcPr>
          <w:p w14:paraId="042B9866" w14:textId="77777777" w:rsidR="006056BA" w:rsidRDefault="00217736">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17823B0D" w14:textId="77777777" w:rsidR="006056BA" w:rsidRDefault="00217736">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A202BD3"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F3E3025" w14:textId="77777777" w:rsidR="006056BA" w:rsidRDefault="006056BA">
            <w:pPr>
              <w:pStyle w:val="BodyText"/>
              <w:spacing w:after="0"/>
              <w:ind w:right="27"/>
            </w:pPr>
          </w:p>
          <w:p w14:paraId="4FC9C3E5" w14:textId="77777777" w:rsidR="006056BA" w:rsidRDefault="00217736">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6056BA" w14:paraId="31C6659C" w14:textId="77777777">
        <w:tc>
          <w:tcPr>
            <w:tcW w:w="1525" w:type="dxa"/>
          </w:tcPr>
          <w:p w14:paraId="16AB33C6" w14:textId="77777777" w:rsidR="006056BA" w:rsidRDefault="00217736">
            <w:pPr>
              <w:pStyle w:val="BodyText"/>
              <w:spacing w:after="0"/>
              <w:ind w:right="27"/>
              <w:rPr>
                <w:lang w:val="de-DE"/>
              </w:rPr>
            </w:pPr>
            <w:r>
              <w:rPr>
                <w:sz w:val="20"/>
                <w:szCs w:val="20"/>
                <w:lang w:val="de-DE"/>
              </w:rPr>
              <w:t>Intel</w:t>
            </w:r>
          </w:p>
        </w:tc>
        <w:tc>
          <w:tcPr>
            <w:tcW w:w="7560" w:type="dxa"/>
          </w:tcPr>
          <w:p w14:paraId="40EDF6F7" w14:textId="77777777" w:rsidR="006056BA" w:rsidRDefault="00217736">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42838E0" w14:textId="77777777" w:rsidR="006056BA" w:rsidRDefault="00217736">
            <w:pPr>
              <w:pStyle w:val="BodyText"/>
              <w:spacing w:after="0"/>
              <w:ind w:right="27"/>
              <w:rPr>
                <w:sz w:val="20"/>
                <w:szCs w:val="20"/>
                <w:lang w:val="de-DE"/>
              </w:rPr>
            </w:pPr>
            <w:r>
              <w:rPr>
                <w:sz w:val="20"/>
                <w:szCs w:val="20"/>
                <w:lang w:val="de-DE"/>
              </w:rPr>
              <w:t>As for our preference:</w:t>
            </w:r>
          </w:p>
          <w:p w14:paraId="161AA65F"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76D3872"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41B2E27" w14:textId="77777777" w:rsidR="006056BA" w:rsidRDefault="006056BA">
            <w:pPr>
              <w:pStyle w:val="BodyText"/>
              <w:spacing w:after="0"/>
              <w:ind w:right="27"/>
              <w:rPr>
                <w:lang w:val="de-DE"/>
              </w:rPr>
            </w:pPr>
          </w:p>
        </w:tc>
      </w:tr>
      <w:tr w:rsidR="006056BA" w14:paraId="386ACD27" w14:textId="77777777">
        <w:tc>
          <w:tcPr>
            <w:tcW w:w="1525" w:type="dxa"/>
          </w:tcPr>
          <w:p w14:paraId="2334EA8A" w14:textId="77777777" w:rsidR="006056BA" w:rsidRDefault="00217736">
            <w:pPr>
              <w:pStyle w:val="BodyText"/>
              <w:spacing w:after="0"/>
              <w:ind w:right="27"/>
              <w:rPr>
                <w:lang w:val="de-DE"/>
              </w:rPr>
            </w:pPr>
            <w:r>
              <w:rPr>
                <w:lang w:val="de-DE"/>
              </w:rPr>
              <w:t>InterDigital</w:t>
            </w:r>
          </w:p>
        </w:tc>
        <w:tc>
          <w:tcPr>
            <w:tcW w:w="7560" w:type="dxa"/>
          </w:tcPr>
          <w:p w14:paraId="401673F1" w14:textId="77777777" w:rsidR="006056BA" w:rsidRDefault="00217736">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6056BA" w14:paraId="1D76DDB5" w14:textId="77777777">
        <w:tc>
          <w:tcPr>
            <w:tcW w:w="1525" w:type="dxa"/>
          </w:tcPr>
          <w:p w14:paraId="744D1A85" w14:textId="77777777" w:rsidR="006056BA" w:rsidRDefault="00217736">
            <w:pPr>
              <w:pStyle w:val="BodyText"/>
              <w:spacing w:after="0"/>
              <w:ind w:right="27"/>
              <w:rPr>
                <w:lang w:val="de-DE"/>
              </w:rPr>
            </w:pPr>
            <w:r>
              <w:rPr>
                <w:sz w:val="20"/>
                <w:szCs w:val="20"/>
                <w:lang w:val="de-DE"/>
              </w:rPr>
              <w:t>Qualcomm</w:t>
            </w:r>
          </w:p>
        </w:tc>
        <w:tc>
          <w:tcPr>
            <w:tcW w:w="7560" w:type="dxa"/>
          </w:tcPr>
          <w:p w14:paraId="4CFF59DA" w14:textId="77777777" w:rsidR="006056BA" w:rsidRDefault="00217736">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B26CBA5" w14:textId="77777777" w:rsidR="006056BA" w:rsidRDefault="006056BA">
            <w:pPr>
              <w:pStyle w:val="BodyText"/>
              <w:spacing w:after="0"/>
              <w:ind w:right="27"/>
              <w:rPr>
                <w:sz w:val="20"/>
                <w:szCs w:val="20"/>
                <w:lang w:val="de-DE"/>
              </w:rPr>
            </w:pPr>
          </w:p>
          <w:p w14:paraId="1A5F75C6" w14:textId="77777777" w:rsidR="006056BA" w:rsidRDefault="00217736">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B35F815" w14:textId="77777777" w:rsidR="006056BA" w:rsidRDefault="006056BA">
            <w:pPr>
              <w:pStyle w:val="BodyText"/>
              <w:spacing w:after="0"/>
              <w:ind w:right="27"/>
              <w:rPr>
                <w:sz w:val="20"/>
                <w:szCs w:val="20"/>
                <w:lang w:val="de-DE"/>
              </w:rPr>
            </w:pPr>
          </w:p>
          <w:p w14:paraId="407B1E96" w14:textId="77777777" w:rsidR="006056BA" w:rsidRDefault="00217736">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4E513BFB" w14:textId="77777777" w:rsidR="006056BA" w:rsidRDefault="006056BA">
            <w:pPr>
              <w:pStyle w:val="BodyText"/>
              <w:spacing w:after="0"/>
              <w:ind w:right="27"/>
              <w:rPr>
                <w:lang w:val="de-DE"/>
              </w:rPr>
            </w:pPr>
          </w:p>
        </w:tc>
      </w:tr>
      <w:tr w:rsidR="006056BA" w14:paraId="1DDC9A65" w14:textId="77777777">
        <w:tc>
          <w:tcPr>
            <w:tcW w:w="1525" w:type="dxa"/>
          </w:tcPr>
          <w:p w14:paraId="74243434" w14:textId="77777777" w:rsidR="006056BA" w:rsidRDefault="00217736">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2BF3ABB9" w14:textId="77777777" w:rsidR="006056BA" w:rsidRDefault="00217736">
            <w:pPr>
              <w:pStyle w:val="BodyText"/>
              <w:spacing w:after="0"/>
              <w:ind w:right="27"/>
              <w:rPr>
                <w:lang w:val="de-DE"/>
              </w:rPr>
            </w:pPr>
            <w:r>
              <w:rPr>
                <w:lang w:val="de-DE"/>
              </w:rPr>
              <w:t xml:space="preserve">We are fine with proposal 1 and support Alt 1 on the first FFS. </w:t>
            </w:r>
          </w:p>
          <w:p w14:paraId="3E0FA35C" w14:textId="77777777" w:rsidR="006056BA" w:rsidRDefault="006056BA">
            <w:pPr>
              <w:pStyle w:val="BodyText"/>
              <w:spacing w:after="0"/>
              <w:ind w:right="27"/>
              <w:rPr>
                <w:lang w:val="de-DE"/>
              </w:rPr>
            </w:pPr>
          </w:p>
          <w:p w14:paraId="78FAE160" w14:textId="77777777" w:rsidR="006056BA" w:rsidRDefault="00217736">
            <w:pPr>
              <w:pStyle w:val="BodyText"/>
              <w:spacing w:after="0"/>
              <w:ind w:right="27"/>
              <w:rPr>
                <w:lang w:val="de-DE"/>
              </w:rPr>
            </w:pPr>
            <w:r>
              <w:rPr>
                <w:lang w:val="de-DE"/>
              </w:rPr>
              <w:t xml:space="preserve">On case 1 of the second FFS, we prefer that the UE behavior should be specified to not expect this scenario to occur. </w:t>
            </w:r>
          </w:p>
          <w:p w14:paraId="4BA521BA" w14:textId="77777777" w:rsidR="006056BA" w:rsidRDefault="006056BA">
            <w:pPr>
              <w:pStyle w:val="BodyText"/>
              <w:spacing w:after="0"/>
              <w:ind w:right="27"/>
              <w:rPr>
                <w:lang w:val="de-DE"/>
              </w:rPr>
            </w:pPr>
          </w:p>
          <w:p w14:paraId="190BAE2C" w14:textId="77777777" w:rsidR="006056BA" w:rsidRDefault="00217736">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0257A0A" w14:textId="77777777" w:rsidR="006056BA" w:rsidRDefault="006056BA">
            <w:pPr>
              <w:pStyle w:val="BodyText"/>
              <w:spacing w:after="0"/>
              <w:ind w:right="27"/>
              <w:rPr>
                <w:lang w:val="de-DE"/>
              </w:rPr>
            </w:pPr>
          </w:p>
          <w:p w14:paraId="68C7CA57" w14:textId="77777777" w:rsidR="006056BA" w:rsidRDefault="00217736">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53AA5D6C" w14:textId="77777777" w:rsidR="006056BA" w:rsidRDefault="006056BA">
            <w:pPr>
              <w:pStyle w:val="BodyText"/>
              <w:spacing w:after="0"/>
              <w:ind w:right="27"/>
              <w:rPr>
                <w:lang w:val="de-DE"/>
              </w:rPr>
            </w:pPr>
          </w:p>
          <w:p w14:paraId="49CECEB4" w14:textId="77777777" w:rsidR="006056BA" w:rsidRDefault="006056BA">
            <w:pPr>
              <w:pStyle w:val="BodyText"/>
              <w:spacing w:after="0"/>
              <w:ind w:right="27"/>
              <w:rPr>
                <w:lang w:val="de-DE"/>
              </w:rPr>
            </w:pPr>
          </w:p>
        </w:tc>
      </w:tr>
      <w:tr w:rsidR="006056BA" w14:paraId="10EE3528" w14:textId="77777777">
        <w:tc>
          <w:tcPr>
            <w:tcW w:w="1525" w:type="dxa"/>
          </w:tcPr>
          <w:p w14:paraId="331BE7B7" w14:textId="77777777" w:rsidR="006056BA" w:rsidRDefault="00217736">
            <w:pPr>
              <w:pStyle w:val="BodyText"/>
              <w:spacing w:after="0"/>
              <w:ind w:right="27"/>
              <w:rPr>
                <w:lang w:val="de-DE"/>
              </w:rPr>
            </w:pPr>
            <w:r>
              <w:rPr>
                <w:sz w:val="20"/>
                <w:szCs w:val="20"/>
                <w:lang w:val="de-DE"/>
              </w:rPr>
              <w:t>Futurewei</w:t>
            </w:r>
          </w:p>
        </w:tc>
        <w:tc>
          <w:tcPr>
            <w:tcW w:w="7560" w:type="dxa"/>
          </w:tcPr>
          <w:p w14:paraId="509514D9" w14:textId="77777777" w:rsidR="006056BA" w:rsidRDefault="00217736">
            <w:pPr>
              <w:pStyle w:val="BodyText"/>
              <w:spacing w:after="0"/>
              <w:ind w:right="27"/>
              <w:rPr>
                <w:sz w:val="20"/>
                <w:szCs w:val="20"/>
                <w:lang w:val="de-DE"/>
              </w:rPr>
            </w:pPr>
            <w:r>
              <w:rPr>
                <w:sz w:val="20"/>
                <w:szCs w:val="20"/>
                <w:lang w:val="de-DE"/>
              </w:rPr>
              <w:t xml:space="preserve">We agree with the Proposal #1. </w:t>
            </w:r>
          </w:p>
          <w:p w14:paraId="024D999C" w14:textId="77777777" w:rsidR="006056BA" w:rsidRDefault="00217736">
            <w:pPr>
              <w:pStyle w:val="BodyText"/>
              <w:spacing w:after="0"/>
              <w:ind w:right="27"/>
              <w:rPr>
                <w:sz w:val="20"/>
                <w:szCs w:val="20"/>
                <w:lang w:val="de-DE"/>
              </w:rPr>
            </w:pPr>
            <w:r>
              <w:rPr>
                <w:sz w:val="20"/>
                <w:szCs w:val="20"/>
                <w:lang w:val="de-DE"/>
              </w:rPr>
              <w:t xml:space="preserve">For the first FFS point, we prefer Alt-1; </w:t>
            </w:r>
          </w:p>
          <w:p w14:paraId="760AA1CD" w14:textId="77777777" w:rsidR="006056BA" w:rsidRDefault="00217736">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6056BA" w14:paraId="33FBA4E3" w14:textId="77777777">
        <w:tc>
          <w:tcPr>
            <w:tcW w:w="1525" w:type="dxa"/>
          </w:tcPr>
          <w:p w14:paraId="1D79F781" w14:textId="77777777" w:rsidR="006056BA" w:rsidRDefault="00217736">
            <w:pPr>
              <w:pStyle w:val="BodyText"/>
              <w:spacing w:after="0"/>
              <w:ind w:right="27"/>
              <w:rPr>
                <w:lang w:val="de-DE"/>
              </w:rPr>
            </w:pPr>
            <w:r>
              <w:rPr>
                <w:lang w:val="de-DE"/>
              </w:rPr>
              <w:t>CATT</w:t>
            </w:r>
          </w:p>
        </w:tc>
        <w:tc>
          <w:tcPr>
            <w:tcW w:w="7560" w:type="dxa"/>
          </w:tcPr>
          <w:p w14:paraId="6B18DDA3" w14:textId="77777777" w:rsidR="006056BA" w:rsidRDefault="00217736">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sz w:val="20"/>
                <w:lang w:val="de-DE"/>
              </w:rPr>
            </w:pPr>
            <w:r>
              <w:rPr>
                <w:sz w:val="20"/>
                <w:lang w:val="de-DE"/>
              </w:rPr>
              <w:t>Moderator</w:t>
            </w:r>
          </w:p>
        </w:tc>
        <w:tc>
          <w:tcPr>
            <w:tcW w:w="7560" w:type="dxa"/>
          </w:tcPr>
          <w:p w14:paraId="609EDB57" w14:textId="77777777" w:rsidR="006056BA" w:rsidRDefault="00217736">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49517E22" w14:textId="77777777" w:rsidR="006056BA" w:rsidRDefault="006056BA">
            <w:pPr>
              <w:pStyle w:val="BodyText"/>
              <w:spacing w:after="0"/>
              <w:ind w:right="27"/>
              <w:rPr>
                <w:sz w:val="20"/>
                <w:lang w:val="de-DE"/>
              </w:rPr>
            </w:pPr>
          </w:p>
          <w:p w14:paraId="5660BCE9" w14:textId="77777777" w:rsidR="006056BA" w:rsidRDefault="00217736">
            <w:pPr>
              <w:pStyle w:val="BodyText"/>
              <w:spacing w:after="0"/>
              <w:ind w:right="27"/>
              <w:rPr>
                <w:sz w:val="20"/>
                <w:lang w:val="de-DE"/>
              </w:rPr>
            </w:pPr>
            <w:r>
              <w:rPr>
                <w:sz w:val="20"/>
                <w:lang w:val="de-DE"/>
              </w:rPr>
              <w:t xml:space="preserve">Please see updated Proposal #1a to clarify.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2653A7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46E5E516" w14:textId="77777777" w:rsidR="006056BA" w:rsidRDefault="00217736">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7C925FAB"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2D70F90E" w14:textId="77777777" w:rsidR="006056BA" w:rsidRDefault="00217736">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20F6AFF" w14:textId="77777777" w:rsidR="006056BA" w:rsidRDefault="00217736">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lang w:val="de-DE"/>
              </w:rPr>
              <w:t>Samsung</w:t>
            </w:r>
          </w:p>
        </w:tc>
        <w:tc>
          <w:tcPr>
            <w:tcW w:w="7560" w:type="dxa"/>
          </w:tcPr>
          <w:p w14:paraId="153B438C" w14:textId="77777777" w:rsidR="006056BA" w:rsidRDefault="00217736">
            <w:pPr>
              <w:pStyle w:val="BodyText"/>
              <w:spacing w:after="0"/>
              <w:ind w:right="27"/>
              <w:rPr>
                <w:lang w:val="de-DE"/>
              </w:rPr>
            </w:pPr>
            <w:r>
              <w:rPr>
                <w:lang w:val="de-DE"/>
              </w:rPr>
              <w:t xml:space="preserve">We are ok with the proposal. </w:t>
            </w:r>
          </w:p>
          <w:p w14:paraId="1D9B0051" w14:textId="77777777" w:rsidR="006056BA" w:rsidRDefault="00217736">
            <w:pPr>
              <w:pStyle w:val="BodyText"/>
              <w:spacing w:after="0"/>
              <w:ind w:right="27"/>
              <w:rPr>
                <w:lang w:val="de-DE"/>
              </w:rPr>
            </w:pPr>
            <w:r>
              <w:rPr>
                <w:lang w:val="de-DE"/>
              </w:rPr>
              <w:t xml:space="preserve">For the first FFS, we support Alt-1. The gain of using other complicated method is not clear.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D3A6107"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13E4DC4A" w14:textId="77777777" w:rsidR="006056BA" w:rsidRDefault="00217736">
            <w:pPr>
              <w:pStyle w:val="BodyText"/>
              <w:spacing w:after="0"/>
              <w:ind w:right="27"/>
              <w:rPr>
                <w:sz w:val="20"/>
                <w:szCs w:val="20"/>
                <w:lang w:val="de-DE"/>
              </w:rPr>
            </w:pPr>
            <w:r>
              <w:rPr>
                <w:sz w:val="20"/>
                <w:szCs w:val="20"/>
                <w:lang w:val="de-DE"/>
              </w:rPr>
              <w:t>We are fine with proposal 1b.</w:t>
            </w:r>
          </w:p>
          <w:p w14:paraId="4DE3CEEF" w14:textId="77777777" w:rsidR="006056BA" w:rsidRDefault="00217736">
            <w:pPr>
              <w:pStyle w:val="BodyText"/>
              <w:spacing w:after="0"/>
              <w:ind w:right="27"/>
              <w:rPr>
                <w:sz w:val="20"/>
                <w:szCs w:val="20"/>
                <w:lang w:val="de-DE"/>
              </w:rPr>
            </w:pPr>
            <w:r>
              <w:rPr>
                <w:sz w:val="20"/>
                <w:szCs w:val="20"/>
                <w:lang w:val="de-DE"/>
              </w:rPr>
              <w:t>For the 2nd FFS, we prefer Alt-a as captured.</w:t>
            </w:r>
          </w:p>
          <w:p w14:paraId="37868EAD" w14:textId="77777777" w:rsidR="006056BA" w:rsidRDefault="00217736">
            <w:pPr>
              <w:pStyle w:val="BodyText"/>
              <w:spacing w:after="0"/>
              <w:ind w:right="27"/>
              <w:rPr>
                <w:sz w:val="20"/>
                <w:szCs w:val="20"/>
                <w:lang w:val="de-DE"/>
              </w:rPr>
            </w:pPr>
            <w:r>
              <w:rPr>
                <w:sz w:val="20"/>
                <w:szCs w:val="20"/>
                <w:lang w:val="de-DE"/>
              </w:rPr>
              <w:t xml:space="preserve">For the 3rd FFS, we prefer Alt-x. </w:t>
            </w:r>
          </w:p>
          <w:p w14:paraId="401C533F" w14:textId="77777777" w:rsidR="006056BA" w:rsidRDefault="006056BA">
            <w:pPr>
              <w:pStyle w:val="BodyText"/>
              <w:spacing w:after="0"/>
              <w:ind w:right="27"/>
              <w:rPr>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7A6286B2" w14:textId="77777777" w:rsidR="006056BA" w:rsidRDefault="00217736">
            <w:pPr>
              <w:pStyle w:val="BodyText"/>
              <w:spacing w:after="0"/>
              <w:ind w:right="27"/>
              <w:rPr>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sz w:val="20"/>
                <w:szCs w:val="20"/>
                <w:lang w:val="de-DE"/>
              </w:rPr>
              <w:t>Qualcomm</w:t>
            </w:r>
          </w:p>
        </w:tc>
        <w:tc>
          <w:tcPr>
            <w:tcW w:w="7560" w:type="dxa"/>
          </w:tcPr>
          <w:p w14:paraId="3E3282C7" w14:textId="77777777" w:rsidR="006056BA" w:rsidRDefault="00217736">
            <w:pPr>
              <w:pStyle w:val="BodyText"/>
              <w:spacing w:after="0"/>
              <w:ind w:right="27"/>
              <w:rPr>
                <w:sz w:val="20"/>
                <w:szCs w:val="20"/>
                <w:lang w:val="de-DE"/>
              </w:rPr>
            </w:pPr>
            <w:r>
              <w:rPr>
                <w:sz w:val="20"/>
                <w:szCs w:val="20"/>
                <w:lang w:val="de-DE"/>
              </w:rPr>
              <w:t>For proposal 1b, we are fine.</w:t>
            </w:r>
          </w:p>
          <w:p w14:paraId="32CFF246" w14:textId="77777777" w:rsidR="006056BA" w:rsidRDefault="00217736">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6E8E2312" w14:textId="77777777" w:rsidR="006056BA" w:rsidRDefault="006056BA">
            <w:pPr>
              <w:pStyle w:val="BodyText"/>
              <w:spacing w:after="0"/>
              <w:ind w:right="27"/>
              <w:rPr>
                <w:sz w:val="20"/>
                <w:szCs w:val="20"/>
                <w:lang w:val="de-DE"/>
              </w:rPr>
            </w:pPr>
          </w:p>
          <w:p w14:paraId="5DE459DB" w14:textId="77777777" w:rsidR="006056BA" w:rsidRDefault="00217736">
            <w:pPr>
              <w:pStyle w:val="BodyText"/>
              <w:spacing w:after="0"/>
              <w:ind w:right="27"/>
              <w:rPr>
                <w:sz w:val="20"/>
                <w:szCs w:val="20"/>
                <w:lang w:val="de-DE"/>
              </w:rPr>
            </w:pPr>
            <w:r>
              <w:rPr>
                <w:sz w:val="20"/>
                <w:szCs w:val="20"/>
                <w:lang w:val="de-DE"/>
              </w:rPr>
              <w:t>For Question 6, we prefer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lang w:val="de-DE"/>
              </w:rPr>
            </w:pPr>
            <w:r>
              <w:rPr>
                <w:lang w:val="de-DE"/>
              </w:rPr>
              <w:t>Huawei, HiSilicon</w:t>
            </w:r>
          </w:p>
        </w:tc>
        <w:tc>
          <w:tcPr>
            <w:tcW w:w="7560" w:type="dxa"/>
          </w:tcPr>
          <w:p w14:paraId="1B340ADE" w14:textId="77777777" w:rsidR="006056BA" w:rsidRDefault="00217736">
            <w:pPr>
              <w:pStyle w:val="BodyText"/>
              <w:spacing w:after="0"/>
              <w:ind w:right="27"/>
              <w:rPr>
                <w:lang w:val="de-DE"/>
              </w:rPr>
            </w:pPr>
            <w:r>
              <w:rPr>
                <w:lang w:val="de-DE"/>
              </w:rPr>
              <w:t>We are fine with Proposal #1b, Alt-a and Alt-x.</w:t>
            </w:r>
          </w:p>
        </w:tc>
      </w:tr>
      <w:tr w:rsidR="006056BA" w14:paraId="72ECDB17" w14:textId="77777777">
        <w:tc>
          <w:tcPr>
            <w:tcW w:w="1525" w:type="dxa"/>
          </w:tcPr>
          <w:p w14:paraId="0E3F47DB" w14:textId="77777777" w:rsidR="006056BA" w:rsidRDefault="00217736">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For Question #5, we prefer Alt-a. The network can select an appropriate PUCCH bandwidth or schedule a suitable PUCCH resource index to avoid the error cases above, which can be left to gNB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Regarding</w:t>
            </w:r>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 xml:space="preserve">configure the PUCCH resource set to index 1 and 2 in TS 38.213 Table 9.2.1-1, respectively, that are </w:t>
            </w:r>
            <w:proofErr w:type="spellStart"/>
            <w:r>
              <w:rPr>
                <w:rFonts w:eastAsia="Malgun Gothic"/>
                <w:sz w:val="20"/>
                <w:szCs w:val="20"/>
                <w:lang w:eastAsia="ko-KR"/>
              </w:rPr>
              <w:t>FDMed</w:t>
            </w:r>
            <w:proofErr w:type="spellEnd"/>
            <w:r>
              <w:rPr>
                <w:rFonts w:eastAsia="Malgun Gothic"/>
                <w:sz w:val="20"/>
                <w:szCs w:val="20"/>
                <w:lang w:eastAsia="ko-KR"/>
              </w:rPr>
              <w:t xml:space="preserve">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xml:space="preserve">, the PRB used by the last PUCCH resource of Cell #1 and the first PUCCH resource of Cell #2 may </w:t>
            </w:r>
            <w:proofErr w:type="spellStart"/>
            <w:r>
              <w:rPr>
                <w:rFonts w:eastAsia="Malgun Gothic"/>
                <w:sz w:val="20"/>
                <w:szCs w:val="20"/>
                <w:lang w:eastAsia="ko-KR"/>
              </w:rPr>
              <w:t>overlap.Therefore</w:t>
            </w:r>
            <w:proofErr w:type="spellEnd"/>
            <w:r>
              <w:rPr>
                <w:rFonts w:eastAsia="Malgun Gothic"/>
                <w:sz w:val="20"/>
                <w:szCs w:val="20"/>
                <w:lang w:eastAsia="ko-KR"/>
              </w:rPr>
              <w:t>, it is necessary to consider a separate parameter X (</w:t>
            </w:r>
            <w:proofErr w:type="spellStart"/>
            <w:r>
              <w:rPr>
                <w:rFonts w:eastAsia="Malgun Gothic"/>
                <w:sz w:val="20"/>
                <w:szCs w:val="20"/>
                <w:lang w:eastAsia="ko-KR"/>
              </w:rPr>
              <w:t>coul</w:t>
            </w:r>
            <w:proofErr w:type="spellEnd"/>
            <w:r>
              <w:rPr>
                <w:rFonts w:eastAsia="Malgun Gothic"/>
                <w:sz w:val="20"/>
                <w:szCs w:val="20"/>
                <w:lang w:eastAsia="ko-KR"/>
              </w:rPr>
              <w:t xml:space="preserve">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set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"UE does not expect“ language in the spec</w:t>
            </w:r>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e.g. in the spec or as a conclusion in the Chairman’s notes so that there is no opportunity for misunderstandings in the future that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For Question #6, Alt-x is 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Alt-x,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w:t>
            </w:r>
            <w:r>
              <w:rPr>
                <w:rFonts w:eastAsia="SimSun"/>
                <w:sz w:val="20"/>
                <w:lang w:val="en-US"/>
              </w:rPr>
              <w:lastRenderedPageBreak/>
              <w:t>for different cells. This is a network issue, and does not affect UE behavior. Clearly, it can have a network performance impact if the cells are not isolated; however, that is not the UEs concern. This would be a poor deployment. We do not normally specify gNB behavior, therefore from the moderator's perspective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 xml:space="preserve">The moderator agrees with LGE that indeed PUCCH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Clearly, the gNB should avoid using a configuration (e.g., row 15) if PUCCH resources within the same gNB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Error cases managed by gNB implementation." The companies expressing compromise wish to capture a conclusion for error cases, and this seems reasonable in order to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gNB wishes to maximize coverage by choosing a large N_RB value, it should not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gNB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Certainly the UE should not be expected to handle this case. Regarding whether or not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w:t>
            </w:r>
            <w:r>
              <w:rPr>
                <w:rFonts w:eastAsia="SimSun"/>
                <w:sz w:val="20"/>
                <w:lang w:val="en-US"/>
              </w:rPr>
              <w:lastRenderedPageBreak/>
              <w:t xml:space="preserve">not matter at all to the UE. If the gNB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the UE does not expect to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It is left to gNB implementation to avoid such an error case, i.e., this is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07012F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Conclusion #3, there can be some confusion on what “determine” means. We would like to clarify the “determine” is using the PRI received. We suggest to update it as follows:</w:t>
            </w:r>
          </w:p>
          <w:p w14:paraId="7FF270A7" w14:textId="77777777" w:rsidR="006056BA" w:rsidRDefault="00217736">
            <w:pPr>
              <w:pStyle w:val="Heading3"/>
              <w:spacing w:after="0"/>
              <w:ind w:left="1138" w:hanging="1138"/>
              <w:outlineLvl w:val="2"/>
              <w:rPr>
                <w:b/>
                <w:bCs/>
                <w:sz w:val="20"/>
              </w:rPr>
            </w:pPr>
            <w:r>
              <w:rPr>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 xml:space="preserve">for some values of </w:t>
            </w:r>
            <w:proofErr w:type="spellStart"/>
            <w:r>
              <w:rPr>
                <w:rFonts w:eastAsia="Batang"/>
                <w:szCs w:val="24"/>
                <w:highlight w:val="yellow"/>
                <w:lang w:eastAsia="zh-CN"/>
              </w:rPr>
              <w:t>r_PUCCH</w:t>
            </w:r>
            <w:proofErr w:type="spellEnd"/>
            <w:r>
              <w:rPr>
                <w:rFonts w:eastAsia="Batang"/>
                <w:szCs w:val="24"/>
                <w:highlight w:val="yellow"/>
                <w:lang w:eastAsia="zh-CN"/>
              </w:rPr>
              <w:t>,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It is left to gNB implementation to avoid such an error case, i.e., this is not explicitly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@Steve: Could you capture the below FFS on Proposal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sz w:val="20"/>
                <w:szCs w:val="20"/>
                <w:lang w:val="de-DE"/>
              </w:rPr>
            </w:pPr>
            <w:r>
              <w:rPr>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r>
              <w:rPr>
                <w:sz w:val="20"/>
                <w:szCs w:val="20"/>
                <w:lang w:val="de-DE"/>
              </w:rPr>
              <w:t xml:space="preserve">We support </w:t>
            </w:r>
            <w:r>
              <w:rPr>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r>
              <w:rPr>
                <w:sz w:val="20"/>
                <w:szCs w:val="20"/>
                <w:lang w:val="de-DE"/>
              </w:rPr>
              <w:t>We support Proposal #1c and fine with the modification sugessted by Qualcom for conclusion #3</w:t>
            </w:r>
          </w:p>
        </w:tc>
      </w:tr>
      <w:tr w:rsidR="0033597A" w14:paraId="4F50C167" w14:textId="77777777">
        <w:tc>
          <w:tcPr>
            <w:tcW w:w="1525" w:type="dxa"/>
          </w:tcPr>
          <w:p w14:paraId="1D9D35A1" w14:textId="7060EC29" w:rsidR="0033597A" w:rsidRPr="0033597A" w:rsidRDefault="0033597A">
            <w:pPr>
              <w:pStyle w:val="BodyText"/>
              <w:spacing w:after="0"/>
              <w:ind w:right="27"/>
            </w:pPr>
            <w:r>
              <w:t>Sony</w:t>
            </w:r>
          </w:p>
        </w:tc>
        <w:tc>
          <w:tcPr>
            <w:tcW w:w="7560" w:type="dxa"/>
          </w:tcPr>
          <w:p w14:paraId="331F3569" w14:textId="7C0A4F0B" w:rsidR="0033597A" w:rsidRDefault="0033597A">
            <w:pPr>
              <w:pStyle w:val="BodyText"/>
              <w:spacing w:after="0"/>
              <w:ind w:right="27"/>
              <w:rPr>
                <w:lang w:val="de-DE"/>
              </w:rPr>
            </w:pPr>
            <w:r>
              <w:rPr>
                <w:lang w:val="de-DE"/>
              </w:rPr>
              <w:t>We support Proposal #1c. We also support Conclusion #3 with QC’s clarification.</w:t>
            </w:r>
          </w:p>
        </w:tc>
      </w:tr>
      <w:tr w:rsidR="00E00C3D" w14:paraId="796BFC0C" w14:textId="77777777">
        <w:tc>
          <w:tcPr>
            <w:tcW w:w="1525" w:type="dxa"/>
          </w:tcPr>
          <w:p w14:paraId="69F82FFA" w14:textId="61324B11" w:rsidR="00E00C3D" w:rsidRDefault="00E00C3D">
            <w:pPr>
              <w:pStyle w:val="BodyText"/>
              <w:spacing w:after="0"/>
              <w:ind w:right="27"/>
            </w:pPr>
            <w:r>
              <w:lastRenderedPageBreak/>
              <w:t>Samsung</w:t>
            </w:r>
          </w:p>
        </w:tc>
        <w:tc>
          <w:tcPr>
            <w:tcW w:w="7560" w:type="dxa"/>
          </w:tcPr>
          <w:p w14:paraId="715588BF" w14:textId="0D2377CE" w:rsidR="00E00C3D" w:rsidRDefault="00E00C3D">
            <w:pPr>
              <w:pStyle w:val="BodyText"/>
              <w:spacing w:after="0"/>
              <w:ind w:right="27"/>
              <w:rPr>
                <w:lang w:val="de-DE"/>
              </w:rPr>
            </w:pPr>
            <w:r>
              <w:rPr>
                <w:lang w:val="de-DE"/>
              </w:rPr>
              <w:t xml:space="preserve">We are ok with Proposal #1c and also the conclusion #3 with update from Qualcomm. </w:t>
            </w:r>
          </w:p>
        </w:tc>
      </w:tr>
      <w:tr w:rsidR="00E2574C" w:rsidRPr="00E2574C" w14:paraId="02112C2C" w14:textId="77777777" w:rsidTr="00E2574C">
        <w:tc>
          <w:tcPr>
            <w:tcW w:w="1525" w:type="dxa"/>
            <w:shd w:val="clear" w:color="auto" w:fill="00B0F0"/>
          </w:tcPr>
          <w:p w14:paraId="4EABBBA0" w14:textId="60A3D4C4" w:rsidR="00E2574C" w:rsidRPr="00E2574C" w:rsidRDefault="00E2574C" w:rsidP="00E2574C">
            <w:pPr>
              <w:pStyle w:val="BodyText"/>
              <w:spacing w:after="0"/>
              <w:ind w:right="27"/>
              <w:rPr>
                <w:sz w:val="20"/>
              </w:rPr>
            </w:pPr>
            <w:r>
              <w:rPr>
                <w:sz w:val="20"/>
              </w:rPr>
              <w:t>Moderator</w:t>
            </w:r>
          </w:p>
        </w:tc>
        <w:tc>
          <w:tcPr>
            <w:tcW w:w="7560" w:type="dxa"/>
          </w:tcPr>
          <w:p w14:paraId="08264045" w14:textId="77777777" w:rsidR="00E2574C" w:rsidRDefault="00E2574C" w:rsidP="00E2574C">
            <w:pPr>
              <w:pStyle w:val="BodyText"/>
              <w:spacing w:after="0"/>
              <w:ind w:right="27"/>
              <w:rPr>
                <w:sz w:val="20"/>
                <w:lang w:val="de-DE"/>
              </w:rPr>
            </w:pPr>
            <w:r>
              <w:rPr>
                <w:sz w:val="20"/>
                <w:lang w:val="de-DE"/>
              </w:rPr>
              <w:t>It seems that Qualcomm's updates to the conclusion are acceptable. Please see updated conclusion (Conclusion #3a) below.</w:t>
            </w:r>
          </w:p>
          <w:p w14:paraId="3E7C3B1B" w14:textId="77777777" w:rsidR="00E2574C" w:rsidRDefault="00E2574C" w:rsidP="00E2574C">
            <w:pPr>
              <w:pStyle w:val="BodyText"/>
              <w:spacing w:after="0"/>
              <w:ind w:right="27"/>
              <w:rPr>
                <w:sz w:val="20"/>
                <w:lang w:val="de-DE"/>
              </w:rPr>
            </w:pPr>
          </w:p>
          <w:p w14:paraId="3EF462CF" w14:textId="77777777" w:rsidR="00E2574C" w:rsidRDefault="00E2574C" w:rsidP="00E2574C">
            <w:pPr>
              <w:pStyle w:val="BodyText"/>
              <w:spacing w:after="0"/>
              <w:ind w:right="27"/>
              <w:rPr>
                <w:sz w:val="20"/>
                <w:lang w:val="de-DE"/>
              </w:rPr>
            </w:pPr>
            <w:r>
              <w:rPr>
                <w:sz w:val="20"/>
                <w:lang w:val="de-DE"/>
              </w:rPr>
              <w:t>To LGE:</w:t>
            </w:r>
          </w:p>
          <w:p w14:paraId="407F7D89" w14:textId="77777777" w:rsidR="00E2574C" w:rsidRDefault="00E2574C" w:rsidP="00E2574C">
            <w:pPr>
              <w:pStyle w:val="BodyText"/>
              <w:numPr>
                <w:ilvl w:val="0"/>
                <w:numId w:val="53"/>
              </w:numPr>
              <w:spacing w:after="0"/>
              <w:ind w:right="27"/>
              <w:rPr>
                <w:sz w:val="20"/>
                <w:lang w:val="de-DE"/>
              </w:rPr>
            </w:pPr>
            <w:r>
              <w:rPr>
                <w:sz w:val="20"/>
                <w:lang w:val="de-DE"/>
              </w:rPr>
              <w:t>Despite the modertor's rationale described above (see Concern 2), I have included an FFS on PUCCH resource set index 15 as requested. Please check Proposal #1d below.</w:t>
            </w:r>
          </w:p>
          <w:p w14:paraId="75FFBE8B" w14:textId="77777777" w:rsidR="00E2574C" w:rsidRDefault="00E2574C" w:rsidP="00E2574C">
            <w:pPr>
              <w:pStyle w:val="BodyText"/>
              <w:numPr>
                <w:ilvl w:val="0"/>
                <w:numId w:val="53"/>
              </w:numPr>
              <w:spacing w:after="0"/>
              <w:ind w:right="27"/>
              <w:rPr>
                <w:sz w:val="20"/>
                <w:lang w:val="de-DE"/>
              </w:rPr>
            </w:pPr>
            <w:r>
              <w:rPr>
                <w:sz w:val="20"/>
                <w:lang w:val="de-DE"/>
              </w:rPr>
              <w:t>As explained above (see Concern 1), it is not common practice to specify gNB behavior, hence it is unreasonable (and incorrect) to specify that the UE expects that the gNB indicates the same value of N_RB for different cells. It makes no difference to the UE behavior, and if the gNB configures the system this way and there is interference between cells, that is a poor gNB implementation and/or deployment configuration.</w:t>
            </w:r>
          </w:p>
          <w:p w14:paraId="2D49C4D7" w14:textId="6F3DC92A" w:rsidR="00E2574C" w:rsidRPr="00E2574C" w:rsidRDefault="00E2574C" w:rsidP="00E2574C">
            <w:pPr>
              <w:pStyle w:val="BodyText"/>
              <w:spacing w:after="0"/>
              <w:ind w:right="27"/>
              <w:rPr>
                <w:sz w:val="20"/>
                <w:lang w:val="de-DE"/>
              </w:rPr>
            </w:pPr>
            <w:r>
              <w:rPr>
                <w:sz w:val="20"/>
                <w:lang w:val="de-DE"/>
              </w:rPr>
              <w:t>Can LGE compromise and live with Proposal #1d below given that the concern on PUCCH resource set index 15 is addressed?</w:t>
            </w:r>
          </w:p>
        </w:tc>
      </w:tr>
      <w:tr w:rsidR="00E2574C" w:rsidRPr="00E2574C" w14:paraId="683D629B" w14:textId="77777777">
        <w:tc>
          <w:tcPr>
            <w:tcW w:w="1525" w:type="dxa"/>
          </w:tcPr>
          <w:p w14:paraId="6F12FA93" w14:textId="149D92F8" w:rsidR="00E2574C" w:rsidRPr="00E2574C" w:rsidRDefault="000C3FCF" w:rsidP="00E2574C">
            <w:pPr>
              <w:pStyle w:val="BodyText"/>
              <w:spacing w:after="0"/>
              <w:ind w:right="27"/>
              <w:rPr>
                <w:sz w:val="20"/>
              </w:rPr>
            </w:pPr>
            <w:r>
              <w:rPr>
                <w:sz w:val="20"/>
              </w:rPr>
              <w:t>Apple</w:t>
            </w:r>
          </w:p>
        </w:tc>
        <w:tc>
          <w:tcPr>
            <w:tcW w:w="7560" w:type="dxa"/>
          </w:tcPr>
          <w:p w14:paraId="21D05FE8" w14:textId="77777777" w:rsidR="00E2574C" w:rsidRDefault="000C3FCF" w:rsidP="00E2574C">
            <w:pPr>
              <w:pStyle w:val="BodyText"/>
              <w:spacing w:after="0"/>
              <w:ind w:right="27"/>
              <w:rPr>
                <w:sz w:val="20"/>
                <w:lang w:val="de-DE"/>
              </w:rPr>
            </w:pPr>
            <w:r>
              <w:rPr>
                <w:sz w:val="20"/>
                <w:lang w:val="de-DE"/>
              </w:rPr>
              <w:t>We are fine with the FFS in #1d if it will allow for an agreement but prefer 1#c</w:t>
            </w:r>
          </w:p>
          <w:p w14:paraId="4D8756DA" w14:textId="77777777" w:rsidR="000C3FCF" w:rsidRDefault="000C3FCF" w:rsidP="00E2574C">
            <w:pPr>
              <w:pStyle w:val="BodyText"/>
              <w:spacing w:after="0"/>
              <w:ind w:right="27"/>
              <w:rPr>
                <w:sz w:val="20"/>
                <w:lang w:val="de-DE"/>
              </w:rPr>
            </w:pPr>
          </w:p>
          <w:p w14:paraId="4623D8B5" w14:textId="3088F0D5" w:rsidR="000C3FCF" w:rsidRPr="00E2574C" w:rsidRDefault="000C3FCF" w:rsidP="00E2574C">
            <w:pPr>
              <w:pStyle w:val="BodyText"/>
              <w:spacing w:after="0"/>
              <w:ind w:right="27"/>
              <w:rPr>
                <w:sz w:val="20"/>
                <w:lang w:val="de-DE"/>
              </w:rPr>
            </w:pPr>
            <w:r>
              <w:rPr>
                <w:sz w:val="20"/>
                <w:lang w:val="de-DE"/>
              </w:rPr>
              <w:t>We are fine with conclusion #3a. Please fix typo.</w:t>
            </w:r>
          </w:p>
        </w:tc>
      </w:tr>
      <w:tr w:rsidR="00E2574C" w:rsidRPr="00E2574C" w14:paraId="3B157970" w14:textId="77777777">
        <w:tc>
          <w:tcPr>
            <w:tcW w:w="1525" w:type="dxa"/>
          </w:tcPr>
          <w:p w14:paraId="0CC88B05" w14:textId="2133932C" w:rsidR="00E2574C" w:rsidRPr="00E2574C" w:rsidRDefault="009C4B86" w:rsidP="00E2574C">
            <w:pPr>
              <w:pStyle w:val="BodyText"/>
              <w:spacing w:after="0"/>
              <w:ind w:right="27"/>
              <w:rPr>
                <w:sz w:val="20"/>
              </w:rPr>
            </w:pPr>
            <w:r>
              <w:rPr>
                <w:sz w:val="20"/>
              </w:rPr>
              <w:t>Intel</w:t>
            </w:r>
          </w:p>
        </w:tc>
        <w:tc>
          <w:tcPr>
            <w:tcW w:w="7560" w:type="dxa"/>
          </w:tcPr>
          <w:p w14:paraId="0489F1FF" w14:textId="5EC69076" w:rsidR="00E2574C" w:rsidRPr="00E2574C" w:rsidRDefault="009C4B86" w:rsidP="00E2574C">
            <w:pPr>
              <w:pStyle w:val="BodyText"/>
              <w:spacing w:after="0"/>
              <w:ind w:right="27"/>
              <w:rPr>
                <w:sz w:val="20"/>
                <w:lang w:val="de-DE"/>
              </w:rPr>
            </w:pPr>
            <w:r>
              <w:rPr>
                <w:sz w:val="20"/>
                <w:lang w:val="de-DE"/>
              </w:rPr>
              <w:t xml:space="preserve">We are fine with the </w:t>
            </w:r>
            <w:r w:rsidR="003C0FE8">
              <w:rPr>
                <w:sz w:val="20"/>
                <w:lang w:val="de-DE"/>
              </w:rPr>
              <w:t>updated text for both proposals.</w:t>
            </w:r>
          </w:p>
        </w:tc>
      </w:tr>
      <w:tr w:rsidR="00E2574C" w:rsidRPr="00E2574C" w14:paraId="6ACCA0F3" w14:textId="77777777">
        <w:tc>
          <w:tcPr>
            <w:tcW w:w="1525" w:type="dxa"/>
          </w:tcPr>
          <w:p w14:paraId="31CBED74" w14:textId="2A99F581" w:rsidR="00E2574C" w:rsidRPr="00E2574C" w:rsidRDefault="004B2A1A" w:rsidP="00E2574C">
            <w:pPr>
              <w:pStyle w:val="BodyText"/>
              <w:spacing w:after="0"/>
              <w:ind w:right="27"/>
              <w:rPr>
                <w:sz w:val="20"/>
              </w:rPr>
            </w:pPr>
            <w:r>
              <w:rPr>
                <w:sz w:val="20"/>
              </w:rPr>
              <w:t>CATT</w:t>
            </w:r>
          </w:p>
        </w:tc>
        <w:tc>
          <w:tcPr>
            <w:tcW w:w="7560" w:type="dxa"/>
          </w:tcPr>
          <w:p w14:paraId="77614CCF" w14:textId="38D791F2" w:rsidR="00E2574C" w:rsidRPr="00E2574C" w:rsidRDefault="004B2A1A" w:rsidP="00E2574C">
            <w:pPr>
              <w:pStyle w:val="BodyText"/>
              <w:spacing w:after="0"/>
              <w:ind w:right="27"/>
              <w:rPr>
                <w:sz w:val="20"/>
                <w:lang w:val="de-DE"/>
              </w:rPr>
            </w:pPr>
            <w:r>
              <w:rPr>
                <w:sz w:val="20"/>
                <w:lang w:val="de-DE"/>
              </w:rPr>
              <w:t>We are fine with the proposals</w:t>
            </w:r>
          </w:p>
        </w:tc>
      </w:tr>
      <w:tr w:rsidR="00E2574C" w:rsidRPr="00E2574C" w14:paraId="35DE9B7F" w14:textId="77777777">
        <w:tc>
          <w:tcPr>
            <w:tcW w:w="1525" w:type="dxa"/>
          </w:tcPr>
          <w:p w14:paraId="00A94329" w14:textId="70AB6038" w:rsidR="00E2574C" w:rsidRPr="00E2574C" w:rsidRDefault="005E1CA6" w:rsidP="00E2574C">
            <w:pPr>
              <w:pStyle w:val="BodyText"/>
              <w:spacing w:after="0"/>
              <w:ind w:right="27"/>
              <w:rPr>
                <w:sz w:val="20"/>
              </w:rPr>
            </w:pPr>
            <w:r>
              <w:rPr>
                <w:sz w:val="20"/>
              </w:rPr>
              <w:t>Futurewei</w:t>
            </w:r>
          </w:p>
        </w:tc>
        <w:tc>
          <w:tcPr>
            <w:tcW w:w="7560" w:type="dxa"/>
          </w:tcPr>
          <w:p w14:paraId="788232AA" w14:textId="486E4C1A" w:rsidR="00E2574C" w:rsidRPr="00E2574C" w:rsidRDefault="005E1CA6" w:rsidP="00E2574C">
            <w:pPr>
              <w:pStyle w:val="BodyText"/>
              <w:spacing w:after="0"/>
              <w:ind w:right="27"/>
              <w:rPr>
                <w:sz w:val="20"/>
                <w:lang w:val="de-DE"/>
              </w:rPr>
            </w:pPr>
            <w:r>
              <w:rPr>
                <w:sz w:val="20"/>
                <w:lang w:val="de-DE"/>
              </w:rPr>
              <w:t>We are fine with P</w:t>
            </w:r>
            <w:r>
              <w:rPr>
                <w:sz w:val="20"/>
                <w:lang w:val="de-DE"/>
              </w:rPr>
              <w:t>roposal</w:t>
            </w:r>
            <w:r>
              <w:rPr>
                <w:sz w:val="20"/>
                <w:lang w:val="de-DE"/>
              </w:rPr>
              <w:t xml:space="preserve"> #1d. </w:t>
            </w:r>
          </w:p>
        </w:tc>
      </w:tr>
    </w:tbl>
    <w:p w14:paraId="4234F4EF" w14:textId="1286DB66" w:rsidR="006056BA" w:rsidRDefault="006056BA">
      <w:pPr>
        <w:rPr>
          <w:lang w:val="en-US"/>
        </w:rPr>
      </w:pPr>
    </w:p>
    <w:p w14:paraId="1B505D13" w14:textId="77777777" w:rsidR="00E2574C" w:rsidRDefault="00E2574C" w:rsidP="00E2574C">
      <w:pPr>
        <w:pStyle w:val="Heading3"/>
        <w:spacing w:after="0"/>
        <w:ind w:left="1350" w:hanging="1350"/>
        <w:rPr>
          <w:b/>
          <w:bCs/>
          <w:sz w:val="20"/>
        </w:rPr>
      </w:pPr>
      <w:r>
        <w:rPr>
          <w:b/>
          <w:bCs/>
          <w:sz w:val="20"/>
          <w:highlight w:val="cyan"/>
        </w:rPr>
        <w:t>Proposal #1d (Scaling of RB offset)</w:t>
      </w:r>
    </w:p>
    <w:p w14:paraId="750F59F2" w14:textId="77777777" w:rsidR="00E2574C" w:rsidRDefault="00E2574C" w:rsidP="00E2574C">
      <w:pPr>
        <w:pStyle w:val="BodyText"/>
        <w:numPr>
          <w:ilvl w:val="0"/>
          <w:numId w:val="33"/>
        </w:numPr>
        <w:spacing w:after="0"/>
        <w:ind w:right="27"/>
        <w:rPr>
          <w:rFonts w:eastAsia="Times New Roman"/>
          <w:lang w:eastAsia="en-US"/>
        </w:rPr>
      </w:pPr>
      <w:r>
        <w:rPr>
          <w:rFonts w:eastAsia="Times New Roman"/>
          <w:lang w:eastAsia="en-US"/>
        </w:rPr>
        <w:t xml:space="preserve">In the RAN1#106bis-e agreement on construction of PUCCH resource sets prior to dedicated PUCCH configuration, the following is supported </w:t>
      </w:r>
      <w:ins w:id="70" w:author="Stephen Grant" w:date="2021-10-14T12:34:00Z">
        <w:r>
          <w:rPr>
            <w:rFonts w:eastAsia="Times New Roman"/>
            <w:lang w:eastAsia="en-US"/>
          </w:rPr>
          <w:t xml:space="preserve">at least </w:t>
        </w:r>
      </w:ins>
      <w:r>
        <w:rPr>
          <w:rFonts w:eastAsia="Times New Roman"/>
          <w:lang w:eastAsia="en-US"/>
        </w:rPr>
        <w:t xml:space="preserve">for </w:t>
      </w:r>
      <w:del w:id="71" w:author="Stephen Grant" w:date="2021-10-14T12:34:00Z">
        <w:r w:rsidDel="00B45A82">
          <w:rPr>
            <w:rFonts w:eastAsia="Times New Roman"/>
            <w:lang w:eastAsia="en-US"/>
          </w:rPr>
          <w:delText xml:space="preserve">all </w:delText>
        </w:r>
      </w:del>
      <w:r>
        <w:rPr>
          <w:rFonts w:eastAsia="Times New Roman"/>
          <w:lang w:eastAsia="en-US"/>
        </w:rPr>
        <w:t xml:space="preserve">PUCCH resource set indices 0 .. </w:t>
      </w:r>
      <w:del w:id="72" w:author="Stephen Grant" w:date="2021-10-14T12:34:00Z">
        <w:r w:rsidDel="00B45A82">
          <w:rPr>
            <w:rFonts w:eastAsia="Times New Roman"/>
            <w:lang w:eastAsia="en-US"/>
          </w:rPr>
          <w:delText xml:space="preserve">15 </w:delText>
        </w:r>
      </w:del>
      <w:ins w:id="73" w:author="Stephen Grant" w:date="2021-10-14T12:34:00Z">
        <w:r>
          <w:rPr>
            <w:rFonts w:eastAsia="Times New Roman"/>
            <w:lang w:eastAsia="en-US"/>
          </w:rPr>
          <w:t xml:space="preserve">14 </w:t>
        </w:r>
      </w:ins>
      <w:r>
        <w:rPr>
          <w:rFonts w:eastAsia="Times New Roman"/>
          <w:lang w:eastAsia="en-US"/>
        </w:rPr>
        <w:t>in Table 9.2.1-1</w:t>
      </w:r>
      <w:ins w:id="74" w:author="Stephen Grant" w:date="2021-10-14T12:41:00Z">
        <w:r>
          <w:rPr>
            <w:rFonts w:eastAsia="Times New Roman"/>
            <w:lang w:eastAsia="en-US"/>
          </w:rPr>
          <w:t xml:space="preserve"> (Alt-1 in the agreement)</w:t>
        </w:r>
      </w:ins>
      <w:r>
        <w:rPr>
          <w:rFonts w:eastAsia="Times New Roman"/>
          <w:lang w:eastAsia="en-US"/>
        </w:rPr>
        <w:t>:</w:t>
      </w:r>
    </w:p>
    <w:p w14:paraId="68FA9405" w14:textId="77777777" w:rsidR="00E2574C" w:rsidRDefault="00E2574C" w:rsidP="00E2574C">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700D6E70" w14:textId="77777777" w:rsidR="00E2574C" w:rsidRDefault="00E2574C" w:rsidP="00E2574C">
      <w:pPr>
        <w:pStyle w:val="BodyText"/>
        <w:numPr>
          <w:ilvl w:val="0"/>
          <w:numId w:val="33"/>
        </w:numPr>
        <w:spacing w:after="0"/>
        <w:ind w:right="27"/>
        <w:rPr>
          <w:rFonts w:eastAsia="Times New Roman"/>
          <w:lang w:eastAsia="en-US"/>
        </w:rPr>
      </w:pPr>
      <w:ins w:id="75" w:author="Stephen Grant" w:date="2021-10-14T12:35:00Z">
        <w:r>
          <w:rPr>
            <w:rFonts w:eastAsia="Times New Roman"/>
            <w:lang w:eastAsia="en-US"/>
          </w:rPr>
          <w:t>FFS: Down select to one of the following alternatives</w:t>
        </w:r>
      </w:ins>
      <w:ins w:id="76" w:author="Stephen Grant" w:date="2021-10-14T12:38:00Z">
        <w:r>
          <w:rPr>
            <w:rFonts w:eastAsia="Times New Roman"/>
            <w:lang w:eastAsia="en-US"/>
          </w:rPr>
          <w:t xml:space="preserve"> for PUCCH resource set index 15</w:t>
        </w:r>
      </w:ins>
    </w:p>
    <w:p w14:paraId="4E52AABC" w14:textId="77777777" w:rsidR="00E2574C" w:rsidRDefault="00E2574C" w:rsidP="00E2574C">
      <w:pPr>
        <w:pStyle w:val="BodyText"/>
        <w:numPr>
          <w:ilvl w:val="1"/>
          <w:numId w:val="33"/>
        </w:numPr>
        <w:spacing w:after="0"/>
        <w:ind w:right="27"/>
        <w:rPr>
          <w:ins w:id="77" w:author="Stephen Grant" w:date="2021-10-14T12:37:00Z"/>
          <w:rFonts w:eastAsia="Times New Roman"/>
          <w:lang w:eastAsia="en-US"/>
        </w:rPr>
      </w:pPr>
      <w:ins w:id="78" w:author="Stephen Grant" w:date="2021-10-14T12:36:00Z">
        <w:r>
          <w:rPr>
            <w:rFonts w:eastAsia="Times New Roman"/>
            <w:lang w:eastAsia="en-US"/>
          </w:rPr>
          <w:t>Alt-</w:t>
        </w:r>
      </w:ins>
      <w:ins w:id="79" w:author="Stephen Grant" w:date="2021-10-14T12:39:00Z">
        <w:r>
          <w:rPr>
            <w:rFonts w:eastAsia="Times New Roman"/>
            <w:lang w:eastAsia="en-US"/>
          </w:rPr>
          <w:t>a</w:t>
        </w:r>
      </w:ins>
      <w:ins w:id="80" w:author="Stephen Grant" w:date="2021-10-14T12:36:00Z">
        <w:r>
          <w:rPr>
            <w:rFonts w:eastAsia="Times New Roman"/>
            <w:lang w:eastAsia="en-US"/>
          </w:rPr>
          <w:t xml:space="preserve">: </w:t>
        </w:r>
      </w:ins>
      <m:oMath>
        <m:r>
          <w:ins w:id="81" w:author="Stephen Grant" w:date="2021-10-14T12:37:00Z">
            <w:rPr>
              <w:rFonts w:ascii="Cambria Math" w:eastAsia="Times New Roman" w:hAnsi="Cambria Math"/>
              <w:lang w:eastAsia="en-US"/>
            </w:rPr>
            <m:t>X=</m:t>
          </w:ins>
        </m:r>
        <m:sSub>
          <m:sSubPr>
            <m:ctrlPr>
              <w:ins w:id="82" w:author="Stephen Grant" w:date="2021-10-14T12:37:00Z">
                <w:rPr>
                  <w:rFonts w:ascii="Cambria Math" w:eastAsia="Times New Roman" w:hAnsi="Cambria Math"/>
                  <w:i/>
                  <w:lang w:eastAsia="en-US"/>
                </w:rPr>
              </w:ins>
            </m:ctrlPr>
          </m:sSubPr>
          <m:e>
            <m:r>
              <w:ins w:id="83" w:author="Stephen Grant" w:date="2021-10-14T12:37:00Z">
                <w:rPr>
                  <w:rFonts w:ascii="Cambria Math" w:eastAsia="Times New Roman" w:hAnsi="Cambria Math"/>
                  <w:lang w:eastAsia="en-US"/>
                </w:rPr>
                <m:t>N</m:t>
              </w:ins>
            </m:r>
          </m:e>
          <m:sub>
            <m:r>
              <w:ins w:id="84" w:author="Stephen Grant" w:date="2021-10-14T12:37:00Z">
                <w:rPr>
                  <w:rFonts w:ascii="Cambria Math" w:eastAsia="Times New Roman" w:hAnsi="Cambria Math"/>
                  <w:lang w:eastAsia="en-US"/>
                </w:rPr>
                <m:t>RB</m:t>
              </w:ins>
            </m:r>
          </m:sub>
        </m:sSub>
      </m:oMath>
    </w:p>
    <w:p w14:paraId="546CC570" w14:textId="77777777" w:rsidR="00E2574C" w:rsidRDefault="00E2574C" w:rsidP="00E2574C">
      <w:pPr>
        <w:pStyle w:val="BodyText"/>
        <w:numPr>
          <w:ilvl w:val="1"/>
          <w:numId w:val="33"/>
        </w:numPr>
        <w:spacing w:after="0"/>
        <w:ind w:right="27"/>
        <w:rPr>
          <w:rFonts w:eastAsia="Times New Roman"/>
          <w:lang w:eastAsia="en-US"/>
        </w:rPr>
      </w:pPr>
      <w:ins w:id="85" w:author="Stephen Grant" w:date="2021-10-14T12:37:00Z">
        <w:r>
          <w:rPr>
            <w:rFonts w:eastAsia="Times New Roman"/>
            <w:lang w:eastAsia="en-US"/>
          </w:rPr>
          <w:t>Alt-</w:t>
        </w:r>
      </w:ins>
      <w:ins w:id="86" w:author="Stephen Grant" w:date="2021-10-14T12:39:00Z">
        <w:r>
          <w:rPr>
            <w:rFonts w:eastAsia="Times New Roman"/>
            <w:lang w:eastAsia="en-US"/>
          </w:rPr>
          <w:t>b</w:t>
        </w:r>
      </w:ins>
      <w:ins w:id="87" w:author="Stephen Grant" w:date="2021-10-14T12:37:00Z">
        <w:r>
          <w:rPr>
            <w:rFonts w:eastAsia="Times New Roman"/>
            <w:lang w:eastAsia="en-US"/>
          </w:rPr>
          <w:t xml:space="preserve">: </w:t>
        </w:r>
      </w:ins>
      <w:ins w:id="88" w:author="Stephen Grant" w:date="2021-10-14T12:41:00Z">
        <w:r>
          <w:rPr>
            <w:rFonts w:eastAsia="Times New Roman"/>
            <w:lang w:eastAsia="en-US"/>
          </w:rPr>
          <w:t>Alternative</w:t>
        </w:r>
      </w:ins>
      <w:ins w:id="89" w:author="Stephen Grant" w:date="2021-10-14T12:38:00Z">
        <w:r>
          <w:rPr>
            <w:rFonts w:eastAsia="Times New Roman"/>
            <w:lang w:eastAsia="en-US"/>
          </w:rPr>
          <w:t xml:space="preserve"> handling (to be defined)</w:t>
        </w:r>
      </w:ins>
    </w:p>
    <w:p w14:paraId="6BDF3D0A" w14:textId="77777777" w:rsidR="00E2574C" w:rsidDel="00B45A82" w:rsidRDefault="00E2574C" w:rsidP="00E2574C">
      <w:pPr>
        <w:pStyle w:val="BodyText"/>
        <w:numPr>
          <w:ilvl w:val="0"/>
          <w:numId w:val="33"/>
        </w:numPr>
        <w:spacing w:after="0"/>
        <w:ind w:right="27"/>
        <w:rPr>
          <w:del w:id="90" w:author="Stephen Grant" w:date="2021-10-14T12:41:00Z"/>
          <w:rFonts w:eastAsia="Times New Roman"/>
          <w:lang w:eastAsia="en-US"/>
        </w:rPr>
      </w:pPr>
      <w:del w:id="91" w:author="Stephen Grant" w:date="2021-10-14T12:41:00Z">
        <w:r w:rsidDel="00B45A82">
          <w:rPr>
            <w:rFonts w:eastAsia="Times New Roman"/>
            <w:lang w:eastAsia="en-US"/>
          </w:rPr>
          <w:delText>Note: This is Alt-1 in the agreement</w:delText>
        </w:r>
      </w:del>
    </w:p>
    <w:p w14:paraId="6E35A34A" w14:textId="77777777" w:rsidR="00E2574C" w:rsidRDefault="00E2574C" w:rsidP="00E2574C">
      <w:pPr>
        <w:rPr>
          <w:lang w:val="en-US"/>
        </w:rPr>
      </w:pPr>
    </w:p>
    <w:p w14:paraId="1AC63510" w14:textId="77777777" w:rsidR="00E2574C" w:rsidRDefault="00E2574C" w:rsidP="00E2574C">
      <w:pPr>
        <w:pStyle w:val="Heading3"/>
        <w:spacing w:after="0"/>
        <w:ind w:left="1138" w:hanging="1138"/>
        <w:rPr>
          <w:b/>
          <w:bCs/>
          <w:sz w:val="20"/>
        </w:rPr>
      </w:pPr>
      <w:r>
        <w:rPr>
          <w:b/>
          <w:bCs/>
          <w:sz w:val="20"/>
          <w:highlight w:val="cyan"/>
        </w:rPr>
        <w:t>Conclusion #3a (Error cases)</w:t>
      </w:r>
    </w:p>
    <w:p w14:paraId="40EE5EEF"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ins w:id="92" w:author="Stephen Grant" w:date="2021-10-14T12:43:00Z">
        <w:r>
          <w:rPr>
            <w:rFonts w:eastAsia="Batang"/>
            <w:szCs w:val="24"/>
            <w:lang w:eastAsia="zh-CN"/>
          </w:rPr>
          <w:t xml:space="preserve">for some values of </w:t>
        </w:r>
        <w:proofErr w:type="spellStart"/>
        <w:r>
          <w:rPr>
            <w:rFonts w:eastAsia="Batang"/>
            <w:szCs w:val="24"/>
            <w:lang w:eastAsia="zh-CN"/>
          </w:rPr>
          <w:t>r_PUCCH</w:t>
        </w:r>
        <w:proofErr w:type="spellEnd"/>
        <w:r>
          <w:rPr>
            <w:rFonts w:eastAsia="Batang"/>
            <w:szCs w:val="24"/>
            <w:lang w:eastAsia="zh-CN"/>
          </w:rPr>
          <w:t>, the corresponding PUCCH resource may not be fully contained within the initial UL BWP. T</w:t>
        </w:r>
      </w:ins>
      <w:del w:id="93" w:author="Stephen Grant" w:date="2021-10-14T12:43:00Z">
        <w:r w:rsidDel="00991B88">
          <w:rPr>
            <w:rFonts w:eastAsia="Batang"/>
            <w:szCs w:val="24"/>
            <w:lang w:eastAsia="zh-CN"/>
          </w:rPr>
          <w:delText>t</w:delText>
        </w:r>
      </w:del>
      <w:r>
        <w:rPr>
          <w:rFonts w:eastAsia="Batang"/>
          <w:szCs w:val="24"/>
          <w:lang w:eastAsia="zh-CN"/>
        </w:rPr>
        <w:t xml:space="preserve">he UE does not expect to </w:t>
      </w:r>
      <w:ins w:id="94" w:author="Stephen Grant" w:date="2021-10-14T12:44:00Z">
        <w:r>
          <w:rPr>
            <w:rFonts w:eastAsia="Batang"/>
            <w:szCs w:val="24"/>
            <w:lang w:eastAsia="zh-CN"/>
          </w:rPr>
          <w:t xml:space="preserve">receive a PRI and </w:t>
        </w:r>
      </w:ins>
      <w:r>
        <w:rPr>
          <w:rFonts w:eastAsia="Batang"/>
          <w:szCs w:val="24"/>
          <w:lang w:eastAsia="zh-CN"/>
        </w:rPr>
        <w:t xml:space="preserve">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3BCD28A"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It is left to gNB implementation to avoid such an error case, i.e., this is not explicitly captured in specifications</w:t>
      </w:r>
    </w:p>
    <w:p w14:paraId="5A9B8529" w14:textId="77777777" w:rsidR="00E2574C" w:rsidRDefault="00E2574C">
      <w:pPr>
        <w:rPr>
          <w:lang w:val="en-US"/>
        </w:rPr>
      </w:pPr>
    </w:p>
    <w:p w14:paraId="04A542E7" w14:textId="77777777" w:rsidR="006056BA" w:rsidRDefault="00217736">
      <w:pPr>
        <w:pStyle w:val="Heading1"/>
      </w:pPr>
      <w:r>
        <w:t>3</w:t>
      </w:r>
      <w:r>
        <w:tab/>
        <w:t>Cyclic Shift Definition for PF0/1</w:t>
      </w:r>
    </w:p>
    <w:p w14:paraId="530455BC"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B2D651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524990CD" w14:textId="77777777">
        <w:tc>
          <w:tcPr>
            <w:tcW w:w="1525" w:type="dxa"/>
          </w:tcPr>
          <w:p w14:paraId="4AFF9813"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95"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lastRenderedPageBreak/>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95"/>
          <w:p w14:paraId="115C7C24" w14:textId="77777777" w:rsidR="006056BA" w:rsidRDefault="006056BA">
            <w:pPr>
              <w:pStyle w:val="BodyText"/>
              <w:spacing w:after="0"/>
              <w:ind w:right="27"/>
              <w:rPr>
                <w:sz w:val="20"/>
                <w:szCs w:val="20"/>
                <w:lang w:val="de-DE"/>
              </w:rPr>
            </w:pPr>
          </w:p>
          <w:p w14:paraId="241339E9" w14:textId="77777777" w:rsidR="006056BA" w:rsidRDefault="00217736">
            <w:pPr>
              <w:rPr>
                <w:b/>
                <w:bCs/>
              </w:rPr>
            </w:pPr>
            <w:bookmarkStart w:id="96"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Option 1: extend it to [0, 1, … ,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96"/>
          </w:p>
          <w:p w14:paraId="741B2C29" w14:textId="77777777" w:rsidR="006056BA" w:rsidRDefault="006056BA">
            <w:pPr>
              <w:overflowPunct/>
              <w:autoSpaceDE/>
              <w:autoSpaceDN/>
              <w:adjustRightInd/>
              <w:spacing w:line="240" w:lineRule="auto"/>
              <w:jc w:val="both"/>
              <w:textAlignment w:val="auto"/>
              <w:rPr>
                <w:b/>
                <w:bCs/>
              </w:rPr>
            </w:pPr>
          </w:p>
          <w:p w14:paraId="517A0CCA" w14:textId="2BDA9522" w:rsidR="006056BA" w:rsidRDefault="00217736">
            <w:pPr>
              <w:spacing w:after="120" w:line="240" w:lineRule="auto"/>
              <w:jc w:val="both"/>
              <w:rPr>
                <w:rFonts w:eastAsia="SimSun"/>
                <w:b/>
                <w:bCs/>
                <w:lang w:val="en-US" w:eastAsia="zh-CN"/>
              </w:rPr>
            </w:pPr>
            <w:bookmarkStart w:id="97"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r w:rsidR="004B2A1A">
              <w:rPr>
                <w:rFonts w:eastAsia="SimSun"/>
                <w:b/>
                <w:bCs/>
                <w:i/>
                <w:iCs/>
                <w:lang w:val="en-US" w:eastAsia="zh-CN"/>
              </w:rPr>
              <w:t>I</w:t>
            </w:r>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97"/>
          </w:p>
        </w:tc>
      </w:tr>
      <w:tr w:rsidR="006056BA" w14:paraId="0AE88D1E" w14:textId="77777777">
        <w:tc>
          <w:tcPr>
            <w:tcW w:w="1525" w:type="dxa"/>
          </w:tcPr>
          <w:p w14:paraId="6B44E621" w14:textId="0F28C9E6" w:rsidR="006056BA" w:rsidRDefault="004B2A1A">
            <w:pPr>
              <w:pStyle w:val="BodyText"/>
              <w:spacing w:after="0"/>
              <w:ind w:right="27"/>
              <w:rPr>
                <w:sz w:val="20"/>
                <w:szCs w:val="20"/>
                <w:lang w:val="de-DE"/>
              </w:rPr>
            </w:pPr>
            <w:r>
              <w:rPr>
                <w:sz w:val="20"/>
                <w:szCs w:val="20"/>
                <w:lang w:val="de-DE"/>
              </w:rPr>
              <w:lastRenderedPageBreak/>
              <w:t>V</w:t>
            </w:r>
            <w:r w:rsidR="00217736">
              <w:rPr>
                <w:sz w:val="20"/>
                <w:szCs w:val="20"/>
                <w:lang w:val="de-DE"/>
              </w:rPr>
              <w:t xml:space="preserve">ivo </w:t>
            </w:r>
            <w:r w:rsidR="00217736">
              <w:rPr>
                <w:lang w:val="de-DE"/>
              </w:rPr>
              <w:fldChar w:fldCharType="begin"/>
            </w:r>
            <w:r w:rsidR="00217736">
              <w:rPr>
                <w:sz w:val="20"/>
                <w:szCs w:val="20"/>
                <w:lang w:val="de-DE"/>
              </w:rPr>
              <w:instrText xml:space="preserve"> REF _Ref84340581 \r \h </w:instrText>
            </w:r>
            <w:r w:rsidR="00217736">
              <w:rPr>
                <w:lang w:val="de-DE"/>
              </w:rPr>
            </w:r>
            <w:r w:rsidR="00217736">
              <w:rPr>
                <w:lang w:val="de-DE"/>
              </w:rPr>
              <w:fldChar w:fldCharType="separate"/>
            </w:r>
            <w:r w:rsidR="00217736">
              <w:rPr>
                <w:sz w:val="20"/>
                <w:szCs w:val="20"/>
                <w:lang w:val="de-DE"/>
              </w:rPr>
              <w:t>[5]</w:t>
            </w:r>
            <w:r w:rsidR="00217736">
              <w:rPr>
                <w:lang w:val="de-DE"/>
              </w:rPr>
              <w:fldChar w:fldCharType="end"/>
            </w:r>
          </w:p>
        </w:tc>
        <w:tc>
          <w:tcPr>
            <w:tcW w:w="7560" w:type="dxa"/>
          </w:tcPr>
          <w:p w14:paraId="4D3D8223" w14:textId="74318944"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98"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w:t>
            </w:r>
            <w:r w:rsidR="004B2A1A">
              <w:rPr>
                <w:rFonts w:eastAsia="SimSun"/>
                <w:b/>
                <w:lang w:eastAsia="zh-CN"/>
              </w:rPr>
              <w:t>e</w:t>
            </w:r>
            <w:r>
              <w:rPr>
                <w:rFonts w:eastAsia="SimSun"/>
                <w:b/>
                <w:lang w:eastAsia="zh-CN"/>
              </w:rPr>
              <w:t>s of the PUCCH resource, the cyclic shift should be adapted with the length of the sequence.</w:t>
            </w:r>
            <w:bookmarkEnd w:id="98"/>
          </w:p>
          <w:p w14:paraId="4BB6662F" w14:textId="77777777" w:rsidR="006056BA" w:rsidRDefault="006056BA">
            <w:pPr>
              <w:pStyle w:val="BodyText"/>
              <w:spacing w:after="0"/>
              <w:ind w:right="27"/>
              <w:rPr>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032191">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217736">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99"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99"/>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lastRenderedPageBreak/>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lastRenderedPageBreak/>
        <w:t>Summary of Cyclic Shift Definition for PF0/1</w:t>
      </w:r>
    </w:p>
    <w:p w14:paraId="0119AF99" w14:textId="77777777" w:rsidR="006056BA" w:rsidRDefault="00217736">
      <w:pPr>
        <w:pStyle w:val="BodyText"/>
        <w:ind w:right="27"/>
      </w:pPr>
      <w:r>
        <w:t>Two companies have proposed that the cyclic shift definition for PF0/1 should be modified to take into account the length of the sequence for multi-RB PUCCH.</w:t>
      </w:r>
    </w:p>
    <w:p w14:paraId="517242BE" w14:textId="77777777" w:rsidR="006056BA" w:rsidRDefault="00217736">
      <w:pPr>
        <w:pStyle w:val="BodyText"/>
        <w:ind w:right="27"/>
      </w:pPr>
      <w:r>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7E1D0589" w14:textId="77777777" w:rsidR="006056BA" w:rsidRDefault="006056BA">
      <w:pPr>
        <w:pStyle w:val="BodyText"/>
        <w:ind w:right="27"/>
      </w:pPr>
    </w:p>
    <w:p w14:paraId="3A6A5394" w14:textId="68C84B63" w:rsidR="006056BA" w:rsidRDefault="00217736">
      <w:pPr>
        <w:rPr>
          <w:rFonts w:ascii="Arial" w:hAnsi="Arial"/>
          <w:lang w:eastAsia="zh-CN"/>
        </w:rPr>
      </w:pPr>
      <w:r>
        <w:rPr>
          <w:rFonts w:ascii="Arial" w:hAnsi="Arial"/>
          <w:lang w:eastAsia="zh-CN"/>
        </w:rPr>
        <w:t>The moderator</w:t>
      </w:r>
      <w:r w:rsidR="004B2A1A">
        <w:rPr>
          <w:rFonts w:ascii="Arial" w:hAnsi="Arial"/>
          <w:lang w:eastAsia="zh-CN"/>
        </w:rPr>
        <w:t>’</w:t>
      </w:r>
      <w:r>
        <w:rPr>
          <w:rFonts w:ascii="Arial" w:hAnsi="Arial"/>
          <w:lang w:eastAsia="zh-CN"/>
        </w:rPr>
        <w:t>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4A2DEB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6056BA" w14:paraId="16F8C16D" w14:textId="77777777">
        <w:tc>
          <w:tcPr>
            <w:tcW w:w="1525" w:type="dxa"/>
          </w:tcPr>
          <w:p w14:paraId="224444BC"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72B059E" w14:textId="77777777" w:rsidR="006056BA" w:rsidRDefault="00217736">
            <w:pPr>
              <w:pStyle w:val="BodyText"/>
              <w:spacing w:after="0"/>
              <w:ind w:right="27"/>
              <w:rPr>
                <w:sz w:val="20"/>
                <w:szCs w:val="20"/>
                <w:lang w:val="de-DE"/>
              </w:rPr>
            </w:pPr>
            <w:r>
              <w:rPr>
                <w:sz w:val="20"/>
                <w:szCs w:val="20"/>
              </w:rPr>
              <w:t>It is sufficient to reuse the Rel-16 definition.</w:t>
            </w:r>
          </w:p>
        </w:tc>
      </w:tr>
      <w:tr w:rsidR="006056BA" w14:paraId="5B1FFCE6" w14:textId="77777777">
        <w:tc>
          <w:tcPr>
            <w:tcW w:w="1525" w:type="dxa"/>
          </w:tcPr>
          <w:p w14:paraId="75AE41EF" w14:textId="2CB8E546" w:rsidR="006056BA" w:rsidRDefault="004B2A1A">
            <w:pPr>
              <w:pStyle w:val="BodyText"/>
              <w:spacing w:after="0"/>
              <w:ind w:right="27"/>
              <w:rPr>
                <w:rFonts w:cs="Arial"/>
                <w:sz w:val="20"/>
                <w:szCs w:val="20"/>
                <w:lang w:val="de-DE"/>
              </w:rPr>
            </w:pPr>
            <w:r>
              <w:rPr>
                <w:rFonts w:cs="Arial"/>
                <w:sz w:val="20"/>
                <w:szCs w:val="20"/>
                <w:lang w:val="de-DE"/>
              </w:rPr>
              <w:t>V</w:t>
            </w:r>
            <w:r w:rsidR="00217736">
              <w:rPr>
                <w:rFonts w:cs="Arial"/>
                <w:sz w:val="20"/>
                <w:szCs w:val="20"/>
                <w:lang w:val="de-DE"/>
              </w:rPr>
              <w:t>ivo</w:t>
            </w:r>
          </w:p>
        </w:tc>
        <w:tc>
          <w:tcPr>
            <w:tcW w:w="7560" w:type="dxa"/>
          </w:tcPr>
          <w:p w14:paraId="39246077" w14:textId="77777777" w:rsidR="006056BA" w:rsidRDefault="00217736">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3958BC6" w14:textId="77777777" w:rsidR="006056BA" w:rsidRDefault="00217736">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6056BA" w14:paraId="71995628" w14:textId="77777777">
        <w:tc>
          <w:tcPr>
            <w:tcW w:w="1525" w:type="dxa"/>
          </w:tcPr>
          <w:p w14:paraId="7535F8D1" w14:textId="77777777" w:rsidR="006056BA" w:rsidRDefault="00217736">
            <w:pPr>
              <w:pStyle w:val="BodyText"/>
              <w:spacing w:after="0"/>
              <w:ind w:right="27"/>
              <w:rPr>
                <w:sz w:val="20"/>
                <w:szCs w:val="20"/>
              </w:rPr>
            </w:pPr>
            <w:r>
              <w:rPr>
                <w:sz w:val="20"/>
                <w:szCs w:val="20"/>
                <w:lang w:val="de-DE"/>
              </w:rPr>
              <w:t>Intel</w:t>
            </w:r>
          </w:p>
        </w:tc>
        <w:tc>
          <w:tcPr>
            <w:tcW w:w="7560" w:type="dxa"/>
          </w:tcPr>
          <w:p w14:paraId="32974E08" w14:textId="77777777" w:rsidR="006056BA" w:rsidRDefault="00217736">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6056BA" w14:paraId="10AF7F03" w14:textId="77777777">
        <w:tc>
          <w:tcPr>
            <w:tcW w:w="1525" w:type="dxa"/>
          </w:tcPr>
          <w:p w14:paraId="228B20CA" w14:textId="77777777" w:rsidR="006056BA" w:rsidRDefault="00217736">
            <w:pPr>
              <w:pStyle w:val="BodyText"/>
              <w:spacing w:after="0"/>
              <w:ind w:right="27"/>
              <w:rPr>
                <w:lang w:val="de-DE"/>
              </w:rPr>
            </w:pPr>
            <w:r>
              <w:rPr>
                <w:lang w:val="de-DE"/>
              </w:rPr>
              <w:t>InterDgitial</w:t>
            </w:r>
          </w:p>
        </w:tc>
        <w:tc>
          <w:tcPr>
            <w:tcW w:w="7560" w:type="dxa"/>
          </w:tcPr>
          <w:p w14:paraId="4E759A5B" w14:textId="77777777" w:rsidR="006056BA" w:rsidRDefault="00217736">
            <w:pPr>
              <w:pStyle w:val="BodyText"/>
              <w:spacing w:after="0"/>
              <w:ind w:right="27"/>
              <w:rPr>
                <w:lang w:val="de-DE"/>
              </w:rPr>
            </w:pPr>
            <w:r>
              <w:rPr>
                <w:lang w:val="de-DE"/>
              </w:rPr>
              <w:t xml:space="preserve">We agree that the Rel-16 definition should be enough. </w:t>
            </w:r>
          </w:p>
        </w:tc>
      </w:tr>
      <w:tr w:rsidR="006056BA" w14:paraId="1AFB1DEB" w14:textId="77777777">
        <w:tc>
          <w:tcPr>
            <w:tcW w:w="1525" w:type="dxa"/>
          </w:tcPr>
          <w:p w14:paraId="37A8436C"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4D2F5BF4" w14:textId="5F2959BC"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w:t>
            </w:r>
            <w:r w:rsidR="004B2A1A">
              <w:rPr>
                <w:rFonts w:eastAsia="Times New Roman"/>
                <w:sz w:val="20"/>
                <w:szCs w:val="20"/>
                <w:lang w:eastAsia="en-US"/>
              </w:rPr>
              <w:t>e</w:t>
            </w:r>
            <w:r>
              <w:rPr>
                <w:rFonts w:eastAsia="Times New Roman"/>
                <w:sz w:val="20"/>
                <w:szCs w:val="20"/>
                <w:lang w:eastAsia="en-US"/>
              </w:rPr>
              <w:t xml:space="preserv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capability with regard to the ratio between total number of cyclic shifts and number of CS used per UE.</w:t>
            </w:r>
          </w:p>
          <w:p w14:paraId="396CB8D2" w14:textId="77777777" w:rsidR="006056BA" w:rsidRDefault="006056BA">
            <w:pPr>
              <w:pStyle w:val="BodyText"/>
              <w:spacing w:after="0"/>
              <w:ind w:right="27"/>
              <w:rPr>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lastRenderedPageBreak/>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We think that the Rel-16 mechanism is 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t>NTT DOCOMO</w:t>
            </w:r>
          </w:p>
        </w:tc>
        <w:tc>
          <w:tcPr>
            <w:tcW w:w="7560" w:type="dxa"/>
          </w:tcPr>
          <w:p w14:paraId="2727A647" w14:textId="77777777" w:rsidR="006056BA" w:rsidRDefault="00217736">
            <w:pPr>
              <w:pStyle w:val="BodyText"/>
              <w:spacing w:after="0"/>
              <w:ind w:right="27"/>
              <w:rPr>
                <w:rFonts w:eastAsia="Times New Roman"/>
                <w:lang w:eastAsia="en-US"/>
              </w:rPr>
            </w:pPr>
            <w: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5671EF8A" w:rsidR="006056BA" w:rsidRDefault="00217736">
            <w:pPr>
              <w:pStyle w:val="BodyText"/>
              <w:spacing w:after="0"/>
              <w:ind w:right="27"/>
              <w:rPr>
                <w:rFonts w:eastAsia="SimSun"/>
                <w:sz w:val="20"/>
                <w:szCs w:val="20"/>
                <w:lang w:val="en-US"/>
              </w:rPr>
            </w:pPr>
            <w:r>
              <w:rPr>
                <w:rFonts w:eastAsia="SimSun"/>
                <w:sz w:val="20"/>
                <w:szCs w:val="20"/>
                <w:lang w:val="en-US"/>
              </w:rPr>
              <w:t xml:space="preserve">Conclusion #2 below was discussed during the GTW on 10/11. It has not yet been agreed, since companies wanted more time to check. It is captured in the Chairman Notes as </w:t>
            </w:r>
            <w:r w:rsidR="004B2A1A">
              <w:rPr>
                <w:rFonts w:eastAsia="SimSun"/>
                <w:sz w:val="20"/>
                <w:szCs w:val="20"/>
                <w:lang w:val="en-US"/>
              </w:rPr>
              <w:t>“</w:t>
            </w:r>
            <w:r>
              <w:rPr>
                <w:rFonts w:eastAsia="SimSun"/>
                <w:sz w:val="20"/>
                <w:szCs w:val="20"/>
                <w:highlight w:val="yellow"/>
                <w:lang w:val="en-US"/>
              </w:rPr>
              <w:t>Proposed Conclusion</w:t>
            </w:r>
            <w:r w:rsidR="004B2A1A">
              <w:rPr>
                <w:rFonts w:eastAsia="SimSun"/>
                <w:sz w:val="20"/>
                <w:szCs w:val="20"/>
                <w:lang w:val="en-US"/>
              </w:rPr>
              <w:t>”</w:t>
            </w:r>
            <w:r>
              <w:rPr>
                <w:rFonts w:eastAsia="SimSun"/>
                <w:sz w:val="20"/>
                <w:szCs w:val="20"/>
                <w:lang w:val="en-US"/>
              </w:rPr>
              <w:t xml:space="preserve">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Conclusion #2 (Cyclic Shift 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6890158"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6056BA" w14:paraId="705F462A" w14:textId="77777777">
        <w:tc>
          <w:tcPr>
            <w:tcW w:w="1525" w:type="dxa"/>
          </w:tcPr>
          <w:p w14:paraId="4A8EB78D"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60246C65" w14:textId="77777777" w:rsidR="006056BA" w:rsidRDefault="00217736">
            <w:pPr>
              <w:pStyle w:val="BodyText"/>
              <w:spacing w:after="0"/>
              <w:ind w:right="27"/>
              <w:rPr>
                <w:sz w:val="20"/>
                <w:szCs w:val="20"/>
                <w:lang w:val="de-DE"/>
              </w:rPr>
            </w:pPr>
            <w:r>
              <w:rPr>
                <w:sz w:val="20"/>
                <w:szCs w:val="20"/>
                <w:lang w:val="de-DE"/>
              </w:rPr>
              <w:t xml:space="preserve">We support conclusion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18DB9FC2" w14:textId="77777777" w:rsidR="006056BA" w:rsidRDefault="00217736">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r>
              <w:rPr>
                <w:rFonts w:eastAsia="Yu Mincho"/>
                <w:lang w:val="de-DE" w:eastAsia="ja-JP"/>
              </w:rPr>
              <w:t>Huawei, HiSilicon</w:t>
            </w:r>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We support 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Pr="0033597A" w:rsidRDefault="00217736">
            <w:pPr>
              <w:pStyle w:val="BodyText"/>
              <w:spacing w:after="0"/>
              <w:ind w:right="27"/>
              <w:rPr>
                <w:rFonts w:eastAsia="SimSun" w:cs="Arial"/>
                <w:lang w:val="en-US"/>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Pr>
                <w:rFonts w:eastAsia="SimSun" w:cs="Arial"/>
                <w:lang w:val="en-US"/>
              </w:rPr>
              <w:t xml:space="preserve"> is {0,1,2,3,4,5,6,7,8,9,10,11}, </w:t>
            </w:r>
            <w:r w:rsidRPr="0033597A">
              <w:rPr>
                <w:rFonts w:eastAsia="SimSun" w:cs="Arial"/>
                <w:lang w:val="en-US"/>
              </w:rPr>
              <w:t xml:space="preserve">there are at most 6 users can be multiplexed using different cyclic shifts when UCI payload is 1 bit for PF0. </w:t>
            </w:r>
          </w:p>
          <w:p w14:paraId="49AD96E6" w14:textId="77777777" w:rsidR="006056BA" w:rsidRPr="0033597A" w:rsidRDefault="00217736">
            <w:pPr>
              <w:pStyle w:val="BodyText"/>
              <w:spacing w:after="0"/>
              <w:ind w:right="27"/>
              <w:rPr>
                <w:rFonts w:eastAsia="SimSun" w:cs="Arial"/>
                <w:lang w:val="en-US"/>
              </w:rPr>
            </w:pPr>
            <w:r w:rsidRPr="0033597A">
              <w:rPr>
                <w:rFonts w:eastAsia="SimSun" w:cs="Arial"/>
                <w:lang w:val="en-US"/>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en-US" w:eastAsia="en-GB"/>
                </w:rPr>
                <m:t>)</m:t>
              </m:r>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r>
                <w:rPr>
                  <w:rFonts w:ascii="Cambria Math" w:hAnsi="Cambria Math" w:cs="Arial"/>
                  <w:lang w:val="sv-SE" w:eastAsia="en-GB"/>
                </w:rPr>
                <m:t>N</m:t>
              </m:r>
              <m:r>
                <w:rPr>
                  <w:rFonts w:ascii="Cambria Math" w:hAnsi="Cambria Math" w:cs="Arial"/>
                  <w:lang w:val="en-US" w:eastAsia="en-GB"/>
                </w:rPr>
                <m:t>_</m:t>
              </m:r>
              <m:r>
                <w:rPr>
                  <w:rFonts w:ascii="Cambria Math" w:hAnsi="Cambria Math" w:cs="Arial"/>
                  <w:lang w:val="sv-SE" w:eastAsia="en-GB"/>
                </w:rPr>
                <m:t>RB</m:t>
              </m:r>
              <m:r>
                <w:rPr>
                  <w:rFonts w:ascii="Cambria Math" w:hAnsi="Cambria Math" w:cs="Arial"/>
                  <w:lang w:val="en-US" w:eastAsia="en-GB"/>
                </w:rPr>
                <m:t>)</m:t>
              </m:r>
            </m:oMath>
            <w:r>
              <w:rPr>
                <w:rFonts w:eastAsia="SimSun" w:cs="Arial"/>
                <w:lang w:val="en-US"/>
              </w:rPr>
              <w:t xml:space="preserve"> is {0,1,2…23}. So</w:t>
            </w:r>
            <w:r w:rsidRPr="0033597A">
              <w:rPr>
                <w:rFonts w:eastAsia="SimSun" w:cs="Arial"/>
                <w:lang w:val="en-US"/>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Pr="0033597A" w:rsidRDefault="00217736">
                  <w:pPr>
                    <w:pStyle w:val="BodyText"/>
                    <w:tabs>
                      <w:tab w:val="left" w:pos="1640"/>
                    </w:tabs>
                    <w:spacing w:after="0"/>
                    <w:ind w:right="27"/>
                    <w:rPr>
                      <w:rFonts w:eastAsia="SimSun" w:cs="Arial"/>
                      <w:sz w:val="20"/>
                      <w:szCs w:val="20"/>
                      <w:lang w:val="en-US"/>
                    </w:rPr>
                  </w:pPr>
                  <w:r w:rsidRPr="0033597A">
                    <w:rPr>
                      <w:rFonts w:eastAsia="SimSun" w:cs="Arial"/>
                      <w:sz w:val="20"/>
                      <w:szCs w:val="20"/>
                      <w:lang w:val="en-US"/>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33597A">
                    <w:rPr>
                      <w:rFonts w:eastAsia="SimSun" w:cs="Arial"/>
                      <w:sz w:val="20"/>
                      <w:szCs w:val="20"/>
                      <w:lang w:val="en-US"/>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legacy </w:t>
                  </w:r>
                </w:p>
              </w:tc>
              <w:tc>
                <w:tcPr>
                  <w:tcW w:w="3667" w:type="dxa"/>
                </w:tcPr>
                <w:p w14:paraId="23DFB3EE"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Our proposal</w:t>
                  </w:r>
                </w:p>
              </w:tc>
            </w:tr>
            <w:tr w:rsidR="006056BA" w14:paraId="0FC00BE3" w14:textId="77777777">
              <w:tc>
                <w:tcPr>
                  <w:tcW w:w="3667" w:type="dxa"/>
                </w:tcPr>
                <w:p w14:paraId="0D34E4FE" w14:textId="77777777" w:rsidR="006056BA" w:rsidRDefault="00032191">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032191">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100" w:name="OLE_LINK1"/>
                      <w:bookmarkStart w:id="101" w:name="OLE_LINK2"/>
                      <m:r>
                        <m:rPr>
                          <m:sty m:val="p"/>
                        </m:rPr>
                        <w:rPr>
                          <w:rFonts w:ascii="Cambria Math" w:eastAsia="SimSun" w:hAnsi="Cambria Math" w:cs="Arial"/>
                          <w:sz w:val="20"/>
                          <w:szCs w:val="20"/>
                          <w:lang w:val="en-US"/>
                        </w:rPr>
                        <m:t>0, 1, 2, 3, 4, 5, 6, 7, 8, 9, 10, 11,  12, 13, 14, 15, 16, 17, 18, 19, 20, 21, 22, 23</m:t>
                      </m:r>
                      <w:bookmarkEnd w:id="100"/>
                      <w:bookmarkEnd w:id="101"/>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425F8571" w:rsidR="006056BA" w:rsidRDefault="00217736">
            <w:pPr>
              <w:pStyle w:val="BodyText"/>
              <w:spacing w:after="0"/>
              <w:ind w:right="27"/>
              <w:rPr>
                <w:rFonts w:eastAsia="SimSun" w:cs="Arial"/>
                <w:lang w:val="en-US"/>
              </w:rPr>
            </w:pPr>
            <w:r>
              <w:rPr>
                <w:rFonts w:cs="Arial"/>
              </w:rPr>
              <w:t xml:space="preserve">It was stated that our proposal </w:t>
            </w:r>
            <w:proofErr w:type="gramStart"/>
            <w:r>
              <w:rPr>
                <w:rFonts w:cs="Arial"/>
              </w:rPr>
              <w:t>lead</w:t>
            </w:r>
            <w:proofErr w:type="gramEnd"/>
            <w:r>
              <w:rPr>
                <w:rFonts w:cs="Arial"/>
              </w:rPr>
              <w:t xml:space="preserve"> to “potential loss in orthogonality”. So we investigated correlation of sequence </w:t>
            </w:r>
            <w:proofErr w:type="spellStart"/>
            <w:r>
              <w:rPr>
                <w:rFonts w:cs="Arial"/>
              </w:rPr>
              <w:t>compareing</w:t>
            </w:r>
            <w:proofErr w:type="spellEnd"/>
            <w:r>
              <w:rPr>
                <w:rFonts w:cs="Arial"/>
              </w:rPr>
              <w:t xml:space="preserve"> legacy and our proposed cyclic shift way. The following figure shows for N_RB=2, </w:t>
            </w:r>
            <w:r>
              <w:rPr>
                <w:rFonts w:eastAsia="SimSun" w:cs="Arial"/>
                <w:lang w:val="en-US" w:eastAsia="en-US"/>
              </w:rPr>
              <w:t xml:space="preserve">the 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v=0, N_RB is 2 for the base sequence. </w:t>
            </w:r>
            <w:r w:rsidR="004B2A1A">
              <w:rPr>
                <w:rFonts w:eastAsia="SimSun" w:cs="Arial"/>
                <w:lang w:val="en-US" w:eastAsia="en-US"/>
              </w:rPr>
              <w:t>M</w:t>
            </w:r>
            <w:r>
              <w:rPr>
                <w:rFonts w:eastAsia="SimSun" w:cs="Arial"/>
                <w:lang w:val="en-US" w:eastAsia="en-US"/>
              </w:rPr>
              <w:t xml:space="preserve">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rPr>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3F178388" w:rsidR="006056BA" w:rsidRDefault="00217736">
            <w:pPr>
              <w:pStyle w:val="BodyText"/>
              <w:spacing w:after="0"/>
              <w:ind w:right="27"/>
              <w:rPr>
                <w:rFonts w:eastAsia="SimSun" w:cs="Arial"/>
                <w:lang w:val="en-US"/>
              </w:rPr>
            </w:pPr>
            <w:r>
              <w:rPr>
                <w:rFonts w:eastAsia="SimSun" w:cs="Arial"/>
                <w:lang w:val="en-US"/>
              </w:rPr>
              <w:lastRenderedPageBreak/>
              <w:t xml:space="preserve">Given it’s agreed to use </w:t>
            </w:r>
            <w:r>
              <w:rPr>
                <w:lang w:val="en-US"/>
              </w:rPr>
              <w:t>a single sequence of length equal to the total number of mapped R</w:t>
            </w:r>
            <w:r w:rsidR="004B2A1A">
              <w:rPr>
                <w:lang w:val="en-US"/>
              </w:rPr>
              <w:t>e</w:t>
            </w:r>
            <w:r>
              <w:rPr>
                <w:lang w:val="en-US"/>
              </w:rPr>
              <w:t>s of the PUCCH resource</w:t>
            </w:r>
            <w:r>
              <w:rPr>
                <w:rFonts w:eastAsia="SimSun" w:cs="Arial"/>
                <w:lang w:val="en-US"/>
              </w:rPr>
              <w:t>, keeping the legacy cyclic shift actually is not fully utilizing the potential benefit of the long sequence when N_RB &gt;1. Considering the identified small specification impact, we feel 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 xml:space="preserve">Intel, Interdigital, ZTE, NTT DOCOMO, 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 xml:space="preserve">All but one company prefer to avoid making changes to the cyclic </w:t>
            </w:r>
            <w:proofErr w:type="spellStart"/>
            <w:r>
              <w:rPr>
                <w:rFonts w:eastAsia="SimSun" w:cs="Arial"/>
                <w:sz w:val="20"/>
                <w:lang w:val="en-US"/>
              </w:rPr>
              <w:t>chift</w:t>
            </w:r>
            <w:proofErr w:type="spellEnd"/>
            <w:r>
              <w:rPr>
                <w:rFonts w:eastAsia="SimSun" w:cs="Arial"/>
                <w:sz w:val="20"/>
                <w:lang w:val="en-US"/>
              </w:rPr>
              <w:t xml:space="preserve"> definition for PF0/1, i.e., </w:t>
            </w:r>
            <w:proofErr w:type="spellStart"/>
            <w:r>
              <w:rPr>
                <w:rFonts w:eastAsia="SimSun" w:cs="Arial"/>
                <w:sz w:val="20"/>
                <w:lang w:val="en-US"/>
              </w:rPr>
              <w:t>resuse</w:t>
            </w:r>
            <w:proofErr w:type="spellEnd"/>
            <w:r>
              <w:rPr>
                <w:rFonts w:eastAsia="SimSun" w:cs="Arial"/>
                <w:sz w:val="20"/>
                <w:lang w:val="en-US"/>
              </w:rPr>
              <w:t xml:space="preserv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0950B2F5" w:rsidR="006056BA" w:rsidRDefault="00217736">
            <w:pPr>
              <w:pStyle w:val="BodyText"/>
              <w:spacing w:after="0"/>
              <w:ind w:right="27"/>
              <w:rPr>
                <w:rFonts w:eastAsia="SimSun" w:cs="Arial"/>
                <w:sz w:val="20"/>
                <w:lang w:val="en-US"/>
              </w:rPr>
            </w:pPr>
            <w:r>
              <w:rPr>
                <w:rFonts w:eastAsia="SimSun" w:cs="Arial"/>
                <w:sz w:val="20"/>
                <w:lang w:val="en-US"/>
              </w:rPr>
              <w:t>Clearly consensus is required to make changes to the spec, and so far there is no consensus. The moderator</w:t>
            </w:r>
            <w:r w:rsidR="004B2A1A">
              <w:rPr>
                <w:rFonts w:eastAsia="SimSun" w:cs="Arial"/>
                <w:sz w:val="20"/>
                <w:lang w:val="en-US"/>
              </w:rPr>
              <w:t>’</w:t>
            </w:r>
            <w:r>
              <w:rPr>
                <w:rFonts w:eastAsia="SimSun" w:cs="Arial"/>
                <w:sz w:val="20"/>
                <w:lang w:val="en-US"/>
              </w:rPr>
              <w:t xml:space="preserve">s recommendation is to leave this issue open, but only until the end of this meeting. If there is no consensus is achieved by the end of the meeting, the issue should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r>
              <w:rPr>
                <w:rFonts w:eastAsia="SimSun"/>
                <w:sz w:val="20"/>
                <w:lang w:val="en-US"/>
              </w:rPr>
              <w:t>Futurewei</w:t>
            </w:r>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We maintain our original view and support Conclusion #2. In the final stage, we think it would be better to focus on the some issue with high 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2E891894" w:rsidR="006056BA" w:rsidRDefault="0094719F">
            <w:pPr>
              <w:pStyle w:val="BodyText"/>
              <w:spacing w:after="0"/>
              <w:ind w:right="27"/>
              <w:rPr>
                <w:rFonts w:eastAsia="SimSun"/>
                <w:sz w:val="20"/>
                <w:lang w:val="en-US"/>
              </w:rPr>
            </w:pPr>
            <w:r>
              <w:rPr>
                <w:rFonts w:eastAsia="SimSun"/>
                <w:sz w:val="20"/>
                <w:lang w:val="en-US"/>
              </w:rPr>
              <w:t>Sony</w:t>
            </w:r>
          </w:p>
        </w:tc>
        <w:tc>
          <w:tcPr>
            <w:tcW w:w="7560" w:type="dxa"/>
          </w:tcPr>
          <w:p w14:paraId="5C8E2BF1" w14:textId="2F5623E1" w:rsidR="006056BA" w:rsidRDefault="0094719F">
            <w:pPr>
              <w:pStyle w:val="BodyText"/>
              <w:spacing w:after="0"/>
              <w:ind w:left="-25" w:right="27"/>
              <w:rPr>
                <w:rFonts w:eastAsia="SimSun"/>
                <w:sz w:val="20"/>
                <w:lang w:val="en-US"/>
              </w:rPr>
            </w:pPr>
            <w:r>
              <w:rPr>
                <w:rFonts w:eastAsia="SimSun"/>
                <w:sz w:val="20"/>
                <w:lang w:val="en-US"/>
              </w:rPr>
              <w:t>We support the moderator’s recommendation.</w:t>
            </w:r>
          </w:p>
        </w:tc>
      </w:tr>
      <w:tr w:rsidR="00126736" w:rsidRPr="00B05DC7" w14:paraId="4AB008C9" w14:textId="77777777">
        <w:tc>
          <w:tcPr>
            <w:tcW w:w="1525" w:type="dxa"/>
            <w:shd w:val="clear" w:color="auto" w:fill="auto"/>
          </w:tcPr>
          <w:p w14:paraId="3BB01EA4" w14:textId="01F696FC" w:rsidR="00126736" w:rsidRPr="00B05DC7" w:rsidRDefault="004B2A1A">
            <w:pPr>
              <w:pStyle w:val="BodyText"/>
              <w:spacing w:after="0"/>
              <w:ind w:right="27"/>
              <w:rPr>
                <w:rFonts w:eastAsia="SimSun" w:cs="Arial"/>
                <w:sz w:val="20"/>
                <w:szCs w:val="20"/>
                <w:lang w:val="en-US"/>
              </w:rPr>
            </w:pPr>
            <w:r w:rsidRPr="00B05DC7">
              <w:rPr>
                <w:rFonts w:eastAsia="SimSun" w:cs="Arial"/>
                <w:sz w:val="20"/>
                <w:szCs w:val="20"/>
                <w:lang w:val="en-US"/>
              </w:rPr>
              <w:t>V</w:t>
            </w:r>
            <w:r w:rsidR="00126736" w:rsidRPr="00B05DC7">
              <w:rPr>
                <w:rFonts w:eastAsia="SimSun" w:cs="Arial"/>
                <w:sz w:val="20"/>
                <w:szCs w:val="20"/>
                <w:lang w:val="en-US"/>
              </w:rPr>
              <w:t>ivo2</w:t>
            </w:r>
          </w:p>
        </w:tc>
        <w:tc>
          <w:tcPr>
            <w:tcW w:w="7560" w:type="dxa"/>
          </w:tcPr>
          <w:p w14:paraId="584852E4" w14:textId="4E58619C" w:rsidR="00B05DC7"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From our view, it’s unfortunate that some companies </w:t>
            </w:r>
            <w:r w:rsidR="00741F6F" w:rsidRPr="00B05DC7">
              <w:rPr>
                <w:rFonts w:eastAsia="SimSun" w:cs="Arial"/>
                <w:sz w:val="20"/>
                <w:szCs w:val="20"/>
                <w:lang w:val="en-US"/>
              </w:rPr>
              <w:t>don’t recognize</w:t>
            </w:r>
            <w:r w:rsidRPr="00B05DC7">
              <w:rPr>
                <w:rFonts w:eastAsia="SimSun" w:cs="Arial"/>
                <w:sz w:val="20"/>
                <w:szCs w:val="20"/>
                <w:lang w:val="en-US"/>
              </w:rPr>
              <w:t xml:space="preserve"> the benefits of our proposal which can be obtained with minimum specification changes. </w:t>
            </w:r>
          </w:p>
          <w:p w14:paraId="141441FD" w14:textId="73F42090" w:rsidR="00126736"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We understand a consensus is required to make changes to the specification. </w:t>
            </w:r>
            <w:r w:rsidR="00B05DC7" w:rsidRPr="00B05DC7">
              <w:rPr>
                <w:rFonts w:eastAsia="SimSun" w:cs="Arial"/>
                <w:sz w:val="20"/>
                <w:szCs w:val="20"/>
                <w:lang w:val="en-US"/>
              </w:rPr>
              <w:t>In the interest of time, we can compromise and move on. However, we do have a request to modify the wording of Conclusion #2. Our suggested wording is:</w:t>
            </w:r>
          </w:p>
          <w:p w14:paraId="0DB58310" w14:textId="77777777" w:rsidR="00B05DC7" w:rsidRPr="00B05DC7" w:rsidRDefault="00B05DC7" w:rsidP="00741F6F">
            <w:pPr>
              <w:pStyle w:val="BodyText"/>
              <w:spacing w:after="0"/>
              <w:ind w:left="-25" w:right="27"/>
              <w:rPr>
                <w:rFonts w:eastAsia="SimSun" w:cs="Arial"/>
                <w:sz w:val="20"/>
                <w:szCs w:val="20"/>
                <w:lang w:val="en-US"/>
              </w:rPr>
            </w:pPr>
          </w:p>
          <w:p w14:paraId="6E944F38" w14:textId="7C34DBA1" w:rsidR="00B05DC7" w:rsidRPr="00B05DC7" w:rsidRDefault="00B05DC7" w:rsidP="00B05DC7">
            <w:pPr>
              <w:pStyle w:val="BodyText"/>
              <w:spacing w:after="0"/>
              <w:ind w:left="-25" w:right="27"/>
              <w:rPr>
                <w:rFonts w:eastAsia="SimSun" w:cs="Arial"/>
                <w:sz w:val="20"/>
                <w:szCs w:val="20"/>
                <w:lang w:val="en-US"/>
              </w:rPr>
            </w:pPr>
            <w:r w:rsidRPr="00B05DC7">
              <w:rPr>
                <w:rFonts w:cs="Arial"/>
                <w:sz w:val="20"/>
                <w:szCs w:val="20"/>
                <w:lang w:val="en-US"/>
              </w:rPr>
              <w:t xml:space="preserve">For enhanced (multi-RB) PF0/1, </w:t>
            </w:r>
            <w:r>
              <w:rPr>
                <w:rFonts w:cs="Arial"/>
                <w:sz w:val="20"/>
                <w:szCs w:val="20"/>
                <w:lang w:val="en-US"/>
              </w:rPr>
              <w:t>enhancement</w:t>
            </w:r>
            <w:r w:rsidRPr="00B05DC7">
              <w:rPr>
                <w:rFonts w:cs="Arial"/>
                <w:sz w:val="20"/>
                <w:szCs w:val="20"/>
                <w:lang w:val="en-US"/>
              </w:rPr>
              <w:t xml:space="preserve"> to cyclic shift definition is not supported in Rel-17.</w:t>
            </w:r>
          </w:p>
        </w:tc>
      </w:tr>
      <w:tr w:rsidR="000C3FCF" w:rsidRPr="00B05DC7" w14:paraId="69242F7A" w14:textId="77777777">
        <w:tc>
          <w:tcPr>
            <w:tcW w:w="1525" w:type="dxa"/>
            <w:shd w:val="clear" w:color="auto" w:fill="auto"/>
          </w:tcPr>
          <w:p w14:paraId="740F6CB1" w14:textId="0ECD4F85" w:rsidR="000C3FCF" w:rsidRPr="00B05DC7" w:rsidRDefault="000C3FCF">
            <w:pPr>
              <w:pStyle w:val="BodyText"/>
              <w:spacing w:after="0"/>
              <w:ind w:right="27"/>
              <w:rPr>
                <w:rFonts w:eastAsia="SimSun" w:cs="Arial"/>
                <w:lang w:val="en-US"/>
              </w:rPr>
            </w:pPr>
            <w:r>
              <w:rPr>
                <w:rFonts w:eastAsia="SimSun" w:cs="Arial"/>
                <w:lang w:val="en-US"/>
              </w:rPr>
              <w:t>Apple</w:t>
            </w:r>
          </w:p>
        </w:tc>
        <w:tc>
          <w:tcPr>
            <w:tcW w:w="7560" w:type="dxa"/>
          </w:tcPr>
          <w:p w14:paraId="0EC9A74F" w14:textId="7CDAA25E" w:rsidR="000C3FCF" w:rsidRPr="00B05DC7" w:rsidRDefault="000C3FCF" w:rsidP="00741F6F">
            <w:pPr>
              <w:pStyle w:val="BodyText"/>
              <w:spacing w:after="0"/>
              <w:ind w:left="-25" w:right="27"/>
              <w:rPr>
                <w:rFonts w:eastAsia="SimSun" w:cs="Arial"/>
                <w:lang w:val="en-US"/>
              </w:rPr>
            </w:pPr>
            <w:r>
              <w:rPr>
                <w:rFonts w:eastAsia="SimSun" w:cs="Arial"/>
                <w:lang w:val="en-US"/>
              </w:rPr>
              <w:t>We are fine with the moderator’s recommendation.</w:t>
            </w:r>
          </w:p>
        </w:tc>
      </w:tr>
      <w:tr w:rsidR="003C0FE8" w:rsidRPr="00B05DC7" w14:paraId="4A0A5E66" w14:textId="77777777">
        <w:tc>
          <w:tcPr>
            <w:tcW w:w="1525" w:type="dxa"/>
            <w:shd w:val="clear" w:color="auto" w:fill="auto"/>
          </w:tcPr>
          <w:p w14:paraId="2697392C" w14:textId="7CB81C8B" w:rsidR="003C0FE8" w:rsidRDefault="003C0FE8">
            <w:pPr>
              <w:pStyle w:val="BodyText"/>
              <w:spacing w:after="0"/>
              <w:ind w:right="27"/>
              <w:rPr>
                <w:rFonts w:eastAsia="SimSun" w:cs="Arial"/>
                <w:lang w:val="en-US"/>
              </w:rPr>
            </w:pPr>
            <w:r>
              <w:rPr>
                <w:rFonts w:eastAsia="SimSun" w:cs="Arial"/>
                <w:lang w:val="en-US"/>
              </w:rPr>
              <w:t>Intel</w:t>
            </w:r>
          </w:p>
        </w:tc>
        <w:tc>
          <w:tcPr>
            <w:tcW w:w="7560" w:type="dxa"/>
          </w:tcPr>
          <w:p w14:paraId="1279143F" w14:textId="7CA7B16F" w:rsidR="003C0FE8" w:rsidRDefault="003C0FE8" w:rsidP="00741F6F">
            <w:pPr>
              <w:pStyle w:val="BodyText"/>
              <w:spacing w:after="0"/>
              <w:ind w:left="-25" w:right="27"/>
              <w:rPr>
                <w:rFonts w:eastAsia="SimSun" w:cs="Arial"/>
                <w:lang w:val="en-US"/>
              </w:rPr>
            </w:pPr>
            <w:r>
              <w:rPr>
                <w:rFonts w:eastAsia="SimSun" w:cs="Arial"/>
                <w:lang w:val="en-US"/>
              </w:rPr>
              <w:t>We are fine with moderator</w:t>
            </w:r>
            <w:r w:rsidR="00003E42">
              <w:rPr>
                <w:rFonts w:eastAsia="SimSun" w:cs="Arial"/>
                <w:lang w:val="en-US"/>
              </w:rPr>
              <w:t xml:space="preserve">’s recommendation. </w:t>
            </w:r>
          </w:p>
        </w:tc>
      </w:tr>
      <w:tr w:rsidR="004B2A1A" w:rsidRPr="00B05DC7" w14:paraId="56CCB9E4" w14:textId="77777777">
        <w:tc>
          <w:tcPr>
            <w:tcW w:w="1525" w:type="dxa"/>
            <w:shd w:val="clear" w:color="auto" w:fill="auto"/>
          </w:tcPr>
          <w:p w14:paraId="6A259AC8" w14:textId="11FDC9AE" w:rsidR="004B2A1A" w:rsidRDefault="004B2A1A">
            <w:pPr>
              <w:pStyle w:val="BodyText"/>
              <w:spacing w:after="0"/>
              <w:ind w:right="27"/>
              <w:rPr>
                <w:rFonts w:eastAsia="SimSun" w:cs="Arial"/>
                <w:lang w:val="en-US"/>
              </w:rPr>
            </w:pPr>
            <w:r>
              <w:rPr>
                <w:rFonts w:eastAsia="SimSun" w:cs="Arial"/>
                <w:lang w:val="en-US"/>
              </w:rPr>
              <w:t>CATT</w:t>
            </w:r>
          </w:p>
        </w:tc>
        <w:tc>
          <w:tcPr>
            <w:tcW w:w="7560" w:type="dxa"/>
          </w:tcPr>
          <w:p w14:paraId="3FAFD009" w14:textId="48C27231" w:rsidR="004B2A1A" w:rsidRDefault="004B2A1A" w:rsidP="004B2A1A">
            <w:pPr>
              <w:pStyle w:val="BodyText"/>
              <w:spacing w:after="0"/>
              <w:ind w:left="-25" w:right="27"/>
              <w:rPr>
                <w:rFonts w:eastAsia="SimSun" w:cs="Arial"/>
                <w:lang w:val="en-US"/>
              </w:rPr>
            </w:pPr>
            <w:r>
              <w:rPr>
                <w:rFonts w:eastAsia="SimSun" w:cs="Arial"/>
                <w:lang w:val="en-US"/>
              </w:rPr>
              <w:t>We are fine with  the proposal.</w:t>
            </w:r>
          </w:p>
        </w:tc>
      </w:tr>
      <w:tr w:rsidR="00AD0417" w:rsidRPr="00AD0417" w14:paraId="5F6A9042" w14:textId="77777777" w:rsidTr="00AD0417">
        <w:tc>
          <w:tcPr>
            <w:tcW w:w="1525" w:type="dxa"/>
            <w:shd w:val="clear" w:color="auto" w:fill="00B0F0"/>
          </w:tcPr>
          <w:p w14:paraId="4FDC5885" w14:textId="1EAFB24E" w:rsidR="00AD0417" w:rsidRPr="00AD0417" w:rsidRDefault="00AD0417" w:rsidP="00AD0417">
            <w:pPr>
              <w:pStyle w:val="BodyText"/>
              <w:spacing w:after="0"/>
              <w:ind w:right="27"/>
              <w:rPr>
                <w:rFonts w:eastAsia="SimSun" w:cs="Arial"/>
                <w:sz w:val="20"/>
                <w:lang w:val="en-US"/>
              </w:rPr>
            </w:pPr>
            <w:r>
              <w:rPr>
                <w:rFonts w:eastAsia="SimSun" w:cs="Arial"/>
                <w:sz w:val="20"/>
                <w:lang w:val="en-US"/>
              </w:rPr>
              <w:t>Moderator</w:t>
            </w:r>
          </w:p>
        </w:tc>
        <w:tc>
          <w:tcPr>
            <w:tcW w:w="7560" w:type="dxa"/>
          </w:tcPr>
          <w:p w14:paraId="555820B1" w14:textId="77777777" w:rsidR="00AD0417" w:rsidRDefault="00AD0417" w:rsidP="00AD0417">
            <w:pPr>
              <w:pStyle w:val="BodyText"/>
              <w:spacing w:after="0"/>
              <w:ind w:left="-25" w:right="27"/>
              <w:rPr>
                <w:rFonts w:eastAsia="SimSun" w:cs="Arial"/>
                <w:sz w:val="20"/>
                <w:lang w:val="en-US"/>
              </w:rPr>
            </w:pPr>
            <w:r>
              <w:rPr>
                <w:rFonts w:eastAsia="SimSun" w:cs="Arial"/>
                <w:sz w:val="20"/>
                <w:lang w:val="en-US"/>
              </w:rPr>
              <w:t>Thank-you to vivo for the spirit of compromise. Certainly, the wording of the conclusion can be modified. I assume this will be acceptable to all. Please see updated Conclusion #2a below.</w:t>
            </w:r>
          </w:p>
          <w:p w14:paraId="30EB15A5" w14:textId="77777777" w:rsidR="00AD0417" w:rsidRDefault="00AD0417" w:rsidP="00AD0417">
            <w:pPr>
              <w:pStyle w:val="BodyText"/>
              <w:spacing w:after="0"/>
              <w:ind w:left="-25" w:right="27"/>
              <w:rPr>
                <w:rFonts w:eastAsia="SimSun" w:cs="Arial"/>
                <w:sz w:val="20"/>
                <w:lang w:val="en-US"/>
              </w:rPr>
            </w:pPr>
          </w:p>
          <w:p w14:paraId="533CD2A9" w14:textId="45AA31A2" w:rsidR="00AD0417" w:rsidRPr="00AD0417" w:rsidRDefault="00AD0417" w:rsidP="00AD0417">
            <w:pPr>
              <w:pStyle w:val="BodyText"/>
              <w:spacing w:after="0"/>
              <w:ind w:left="-25" w:right="27"/>
              <w:rPr>
                <w:rFonts w:eastAsia="SimSun" w:cs="Arial"/>
                <w:sz w:val="20"/>
                <w:lang w:val="en-US"/>
              </w:rPr>
            </w:pPr>
            <w:r>
              <w:rPr>
                <w:rFonts w:eastAsia="SimSun" w:cs="Arial"/>
                <w:sz w:val="20"/>
                <w:lang w:val="en-US"/>
              </w:rPr>
              <w:t>Conclusion #2a will be recommended for email endorsement.</w:t>
            </w:r>
          </w:p>
        </w:tc>
      </w:tr>
    </w:tbl>
    <w:p w14:paraId="78A05878" w14:textId="77777777" w:rsidR="006056BA" w:rsidRDefault="006056BA">
      <w:pPr>
        <w:rPr>
          <w:rFonts w:ascii="Arial" w:hAnsi="Arial"/>
          <w:lang w:eastAsia="zh-CN"/>
        </w:rPr>
      </w:pPr>
    </w:p>
    <w:p w14:paraId="020F5AFF" w14:textId="77777777" w:rsidR="00AD0417" w:rsidRDefault="00AD0417" w:rsidP="00AD0417">
      <w:pPr>
        <w:pStyle w:val="Heading3"/>
        <w:spacing w:after="0"/>
        <w:ind w:left="1138" w:hanging="1138"/>
        <w:rPr>
          <w:b/>
          <w:bCs/>
          <w:sz w:val="20"/>
        </w:rPr>
      </w:pPr>
      <w:r>
        <w:rPr>
          <w:b/>
          <w:bCs/>
          <w:sz w:val="20"/>
          <w:highlight w:val="cyan"/>
        </w:rPr>
        <w:t>Conclusion #2a (Cyclic Shift Definition for PF0/1)</w:t>
      </w:r>
    </w:p>
    <w:p w14:paraId="3A6EEAE1" w14:textId="66C04649" w:rsidR="006056BA" w:rsidRPr="00AD0417" w:rsidRDefault="00AD0417" w:rsidP="00AD0417">
      <w:pPr>
        <w:pStyle w:val="BodyText"/>
        <w:numPr>
          <w:ilvl w:val="0"/>
          <w:numId w:val="19"/>
        </w:numPr>
        <w:spacing w:after="0"/>
        <w:ind w:right="29"/>
        <w:rPr>
          <w:rFonts w:ascii="Times New Roman" w:hAnsi="Times New Roman"/>
        </w:rPr>
      </w:pPr>
      <w:r>
        <w:rPr>
          <w:rFonts w:ascii="Times New Roman" w:hAnsi="Times New Roman"/>
          <w:lang w:val="en-US"/>
        </w:rPr>
        <w:t>For enhanced (multi-RB) PF0/1, enhancement to the cyclic shift definition is not supported in Rel-17.</w:t>
      </w:r>
    </w:p>
    <w:p w14:paraId="4C359A2C" w14:textId="77777777" w:rsidR="006056BA" w:rsidRDefault="00217736">
      <w:pPr>
        <w:pStyle w:val="Heading1"/>
      </w:pPr>
      <w:r>
        <w:lastRenderedPageBreak/>
        <w:t>4</w:t>
      </w:r>
      <w:r>
        <w:tab/>
        <w:t>Potential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BC4F55"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2AA472B7" w14:textId="77777777">
        <w:tc>
          <w:tcPr>
            <w:tcW w:w="1525" w:type="dxa"/>
          </w:tcPr>
          <w:p w14:paraId="091544CA"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E4365C7" w14:textId="77777777" w:rsidR="006056BA" w:rsidRDefault="00217736">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4E02BFD" w14:textId="77777777" w:rsidR="006056BA" w:rsidRDefault="00217736">
      <w:pPr>
        <w:pStyle w:val="BodyText"/>
        <w:ind w:right="27"/>
      </w:pPr>
      <w:r>
        <w:lastRenderedPageBreak/>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b/>
                <w:sz w:val="20"/>
                <w:szCs w:val="20"/>
                <w:lang w:val="de-DE"/>
              </w:rPr>
            </w:pPr>
            <w:r>
              <w:rPr>
                <w:b/>
                <w:sz w:val="20"/>
                <w:szCs w:val="20"/>
                <w:lang w:val="de-DE"/>
              </w:rPr>
              <w:t>Company</w:t>
            </w:r>
          </w:p>
        </w:tc>
        <w:tc>
          <w:tcPr>
            <w:tcW w:w="7560" w:type="dxa"/>
            <w:gridSpan w:val="2"/>
          </w:tcPr>
          <w:p w14:paraId="62092159"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4B1C5E64" w14:textId="77777777" w:rsidR="006056BA" w:rsidRDefault="00217736">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4041FDF8" w14:textId="77777777" w:rsidR="006056BA" w:rsidRDefault="00217736">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E9C9" w14:textId="77777777" w:rsidR="006056BA" w:rsidRDefault="006056BA">
            <w:pPr>
              <w:pStyle w:val="BodyText"/>
              <w:spacing w:after="0"/>
              <w:ind w:right="27"/>
              <w:rPr>
                <w:sz w:val="20"/>
                <w:szCs w:val="20"/>
                <w:lang w:val="de-DE"/>
              </w:rPr>
            </w:pPr>
          </w:p>
          <w:p w14:paraId="56EDA3ED" w14:textId="77777777" w:rsidR="006056BA" w:rsidRDefault="00217736">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6056BA" w14:paraId="153F9804" w14:textId="77777777">
        <w:tc>
          <w:tcPr>
            <w:tcW w:w="1525" w:type="dxa"/>
          </w:tcPr>
          <w:p w14:paraId="7B5C6BC0" w14:textId="77777777" w:rsidR="006056BA" w:rsidRDefault="00217736">
            <w:pPr>
              <w:pStyle w:val="BodyText"/>
              <w:spacing w:after="0"/>
              <w:ind w:right="27"/>
              <w:rPr>
                <w:sz w:val="20"/>
                <w:szCs w:val="20"/>
              </w:rPr>
            </w:pPr>
            <w:r>
              <w:rPr>
                <w:sz w:val="20"/>
                <w:szCs w:val="20"/>
                <w:lang w:val="de-DE"/>
              </w:rPr>
              <w:t>Intel</w:t>
            </w:r>
          </w:p>
        </w:tc>
        <w:tc>
          <w:tcPr>
            <w:tcW w:w="7560" w:type="dxa"/>
            <w:gridSpan w:val="2"/>
          </w:tcPr>
          <w:p w14:paraId="239E9179" w14:textId="77777777" w:rsidR="006056BA" w:rsidRDefault="00217736">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6056BA" w14:paraId="49A8BA2A" w14:textId="77777777">
        <w:tc>
          <w:tcPr>
            <w:tcW w:w="1525" w:type="dxa"/>
          </w:tcPr>
          <w:p w14:paraId="43B788C0" w14:textId="77777777" w:rsidR="006056BA" w:rsidRDefault="00217736">
            <w:pPr>
              <w:pStyle w:val="BodyText"/>
              <w:spacing w:after="0"/>
              <w:ind w:right="27"/>
              <w:rPr>
                <w:lang w:val="de-DE"/>
              </w:rPr>
            </w:pPr>
            <w:r>
              <w:rPr>
                <w:lang w:val="de-DE"/>
              </w:rPr>
              <w:t>InterDigital</w:t>
            </w:r>
          </w:p>
        </w:tc>
        <w:tc>
          <w:tcPr>
            <w:tcW w:w="7560" w:type="dxa"/>
            <w:gridSpan w:val="2"/>
          </w:tcPr>
          <w:p w14:paraId="73060989" w14:textId="77777777" w:rsidR="006056BA" w:rsidRDefault="00217736">
            <w:pPr>
              <w:pStyle w:val="BodyText"/>
              <w:spacing w:after="0"/>
              <w:ind w:right="27"/>
              <w:rPr>
                <w:lang w:val="de-DE"/>
              </w:rPr>
            </w:pPr>
            <w:r>
              <w:rPr>
                <w:lang w:val="de-DE"/>
              </w:rPr>
              <w:t xml:space="preserve">We don’t see any issues on the potentail coverage imbalance issue, so we don’t see the need to address it. </w:t>
            </w:r>
          </w:p>
        </w:tc>
      </w:tr>
      <w:tr w:rsidR="006056BA" w14:paraId="08042193" w14:textId="77777777">
        <w:tc>
          <w:tcPr>
            <w:tcW w:w="1525" w:type="dxa"/>
          </w:tcPr>
          <w:p w14:paraId="68FABE96" w14:textId="77777777" w:rsidR="006056BA" w:rsidRDefault="00217736">
            <w:pPr>
              <w:pStyle w:val="BodyText"/>
              <w:spacing w:after="0"/>
              <w:ind w:right="27"/>
              <w:rPr>
                <w:lang w:val="de-DE"/>
              </w:rPr>
            </w:pPr>
            <w:r>
              <w:rPr>
                <w:sz w:val="20"/>
                <w:szCs w:val="20"/>
              </w:rPr>
              <w:t>Qualcomm</w:t>
            </w:r>
          </w:p>
        </w:tc>
        <w:tc>
          <w:tcPr>
            <w:tcW w:w="7560" w:type="dxa"/>
            <w:gridSpan w:val="2"/>
          </w:tcPr>
          <w:p w14:paraId="766E7ED1" w14:textId="77777777" w:rsidR="006056BA" w:rsidRDefault="00217736">
            <w:pPr>
              <w:pStyle w:val="BodyText"/>
              <w:spacing w:after="0"/>
              <w:ind w:right="27"/>
              <w:rPr>
                <w:lang w:val="de-DE"/>
              </w:rPr>
            </w:pPr>
            <w:r>
              <w:rPr>
                <w:sz w:val="20"/>
                <w:szCs w:val="20"/>
                <w:lang w:val="de-DE"/>
              </w:rPr>
              <w:t>We agree with Nokia</w:t>
            </w:r>
          </w:p>
        </w:tc>
      </w:tr>
      <w:tr w:rsidR="006056BA" w14:paraId="2E245FAF" w14:textId="77777777">
        <w:tc>
          <w:tcPr>
            <w:tcW w:w="1525" w:type="dxa"/>
          </w:tcPr>
          <w:p w14:paraId="2188AB71" w14:textId="77777777" w:rsidR="006056BA" w:rsidRDefault="00217736">
            <w:pPr>
              <w:pStyle w:val="BodyText"/>
              <w:spacing w:after="0"/>
              <w:ind w:right="27"/>
            </w:pPr>
            <w:r>
              <w:t>Apple</w:t>
            </w:r>
          </w:p>
        </w:tc>
        <w:tc>
          <w:tcPr>
            <w:tcW w:w="7560" w:type="dxa"/>
            <w:gridSpan w:val="2"/>
          </w:tcPr>
          <w:p w14:paraId="1325D9E2" w14:textId="77777777" w:rsidR="006056BA" w:rsidRDefault="00217736">
            <w:pPr>
              <w:pStyle w:val="BodyText"/>
              <w:spacing w:after="0"/>
              <w:ind w:right="27"/>
              <w:rPr>
                <w:lang w:val="de-DE"/>
              </w:rPr>
            </w:pPr>
            <w:r>
              <w:rPr>
                <w:lang w:val="de-DE"/>
              </w:rPr>
              <w:t>We agree with Vivo and do not see a need to make any changes</w:t>
            </w:r>
          </w:p>
        </w:tc>
      </w:tr>
      <w:tr w:rsidR="006056BA" w14:paraId="799609D5" w14:textId="77777777">
        <w:tc>
          <w:tcPr>
            <w:tcW w:w="1525" w:type="dxa"/>
          </w:tcPr>
          <w:p w14:paraId="44779956" w14:textId="77777777" w:rsidR="006056BA" w:rsidRDefault="00217736">
            <w:pPr>
              <w:pStyle w:val="BodyText"/>
              <w:spacing w:after="0"/>
              <w:ind w:right="27"/>
            </w:pPr>
            <w:r>
              <w:rPr>
                <w:sz w:val="20"/>
                <w:szCs w:val="20"/>
              </w:rPr>
              <w:t>Futurewei</w:t>
            </w:r>
          </w:p>
        </w:tc>
        <w:tc>
          <w:tcPr>
            <w:tcW w:w="7560" w:type="dxa"/>
            <w:gridSpan w:val="2"/>
          </w:tcPr>
          <w:p w14:paraId="3B424D23" w14:textId="77777777" w:rsidR="006056BA" w:rsidRDefault="00217736">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6056BA" w14:paraId="402B1E5C" w14:textId="77777777">
        <w:tc>
          <w:tcPr>
            <w:tcW w:w="1525" w:type="dxa"/>
          </w:tcPr>
          <w:p w14:paraId="0C043395" w14:textId="77777777" w:rsidR="006056BA" w:rsidRDefault="00217736">
            <w:pPr>
              <w:pStyle w:val="BodyText"/>
              <w:spacing w:after="0"/>
              <w:ind w:right="27"/>
            </w:pPr>
            <w:r>
              <w:t>CATT</w:t>
            </w:r>
          </w:p>
        </w:tc>
        <w:tc>
          <w:tcPr>
            <w:tcW w:w="7560" w:type="dxa"/>
            <w:gridSpan w:val="2"/>
          </w:tcPr>
          <w:p w14:paraId="183B90B5" w14:textId="77777777" w:rsidR="006056BA" w:rsidRDefault="00217736">
            <w:pPr>
              <w:pStyle w:val="BodyText"/>
              <w:spacing w:after="0"/>
              <w:ind w:right="27"/>
              <w:rPr>
                <w:lang w:val="de-DE"/>
              </w:rPr>
            </w:pPr>
            <w:r>
              <w:rPr>
                <w:lang w:val="de-DE"/>
              </w:rPr>
              <w:t xml:space="preserve">We don’t see any issues on the potentail coverage imbalance issue  </w:t>
            </w:r>
          </w:p>
        </w:tc>
      </w:tr>
      <w:tr w:rsidR="006056BA" w14:paraId="41CBA693" w14:textId="77777777">
        <w:tc>
          <w:tcPr>
            <w:tcW w:w="1525" w:type="dxa"/>
          </w:tcPr>
          <w:p w14:paraId="51388883" w14:textId="77777777" w:rsidR="006056BA" w:rsidRDefault="00217736">
            <w:pPr>
              <w:pStyle w:val="BodyText"/>
              <w:spacing w:after="0"/>
              <w:ind w:right="27"/>
            </w:pPr>
            <w:r>
              <w:t>NTT DOCOMO</w:t>
            </w:r>
          </w:p>
        </w:tc>
        <w:tc>
          <w:tcPr>
            <w:tcW w:w="7560" w:type="dxa"/>
            <w:gridSpan w:val="2"/>
          </w:tcPr>
          <w:p w14:paraId="00D9E24F" w14:textId="77777777" w:rsidR="006056BA" w:rsidRDefault="00217736">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pPr>
            <w:r>
              <w:rPr>
                <w:rFonts w:eastAsia="Malgun Gothic"/>
                <w:sz w:val="20"/>
                <w:szCs w:val="20"/>
                <w:lang w:eastAsia="ko-KR"/>
              </w:rPr>
              <w:lastRenderedPageBreak/>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gridSpan w:val="2"/>
          </w:tcPr>
          <w:p w14:paraId="7C7AC6ED" w14:textId="77777777" w:rsidR="006056BA" w:rsidRDefault="00217736">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6056BA" w14:paraId="194A637F" w14:textId="77777777">
        <w:tc>
          <w:tcPr>
            <w:tcW w:w="1525" w:type="dxa"/>
          </w:tcPr>
          <w:p w14:paraId="49EC6568"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CFB21BF" w14:textId="77777777" w:rsidR="006056BA" w:rsidRDefault="00217736">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lang w:val="en-US"/>
              </w:rPr>
            </w:pPr>
            <w:r>
              <w:rPr>
                <w:lang w:val="en-US"/>
              </w:rPr>
              <w:t>Lenovo, Motorola Mobility</w:t>
            </w:r>
          </w:p>
        </w:tc>
        <w:tc>
          <w:tcPr>
            <w:tcW w:w="7560" w:type="dxa"/>
            <w:gridSpan w:val="2"/>
          </w:tcPr>
          <w:p w14:paraId="5116C9BF" w14:textId="77777777" w:rsidR="006056BA" w:rsidRDefault="00217736">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246880A" w14:textId="77777777" w:rsidR="006056BA" w:rsidRDefault="006056BA">
            <w:pPr>
              <w:pStyle w:val="BodyText"/>
              <w:spacing w:after="0"/>
              <w:ind w:right="27"/>
              <w:rPr>
                <w:lang w:val="en-US"/>
              </w:rPr>
            </w:pPr>
          </w:p>
        </w:tc>
      </w:tr>
      <w:tr w:rsidR="006056BA" w14:paraId="6F7F5147" w14:textId="77777777">
        <w:tc>
          <w:tcPr>
            <w:tcW w:w="1525" w:type="dxa"/>
          </w:tcPr>
          <w:p w14:paraId="57ACAA2A" w14:textId="77777777" w:rsidR="006056BA" w:rsidRDefault="00217736">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1608ED2B" w14:textId="77777777" w:rsidR="006056BA" w:rsidRDefault="00217736">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Potential Assistance Info Provided to gNB</w:t>
      </w:r>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E2B098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32A7C40" w14:textId="77777777">
        <w:tc>
          <w:tcPr>
            <w:tcW w:w="1525" w:type="dxa"/>
          </w:tcPr>
          <w:p w14:paraId="5A805185"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6056BA" w14:paraId="70BD03AA" w14:textId="77777777">
        <w:tc>
          <w:tcPr>
            <w:tcW w:w="1525" w:type="dxa"/>
          </w:tcPr>
          <w:p w14:paraId="0FED5DC6"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0332317" w14:textId="77777777" w:rsidR="006056BA" w:rsidRDefault="00217736">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lastRenderedPageBreak/>
        <w:t>Summary of Potential Assistance Information Provided to gNB</w:t>
      </w:r>
    </w:p>
    <w:p w14:paraId="6F924B95" w14:textId="77777777" w:rsidR="006056BA" w:rsidRDefault="00217736">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5576936"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6056BA" w14:paraId="21C93C68" w14:textId="77777777">
        <w:tc>
          <w:tcPr>
            <w:tcW w:w="1525" w:type="dxa"/>
          </w:tcPr>
          <w:p w14:paraId="7DE62581"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39CF10" w14:textId="77777777" w:rsidR="006056BA" w:rsidRDefault="00217736">
            <w:pPr>
              <w:pStyle w:val="BodyText"/>
              <w:spacing w:after="0"/>
              <w:ind w:right="27"/>
              <w:rPr>
                <w:sz w:val="20"/>
                <w:szCs w:val="20"/>
                <w:lang w:val="de-DE"/>
              </w:rPr>
            </w:pPr>
            <w:r>
              <w:rPr>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51A6FA9" w14:textId="77777777" w:rsidR="006056BA" w:rsidRDefault="00217736">
            <w:pPr>
              <w:pStyle w:val="BodyText"/>
              <w:spacing w:after="0"/>
              <w:ind w:right="27"/>
              <w:rPr>
                <w:sz w:val="20"/>
                <w:szCs w:val="20"/>
                <w:lang w:val="de-DE"/>
              </w:rPr>
            </w:pPr>
            <w:r>
              <w:rPr>
                <w:sz w:val="20"/>
                <w:szCs w:val="20"/>
                <w:lang w:val="de-DE"/>
              </w:rPr>
              <w:t xml:space="preserve">We also see this as some type of optimization. </w:t>
            </w:r>
          </w:p>
          <w:p w14:paraId="623A5A3E" w14:textId="77777777" w:rsidR="006056BA" w:rsidRDefault="00217736">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6056BA" w14:paraId="2431FF02" w14:textId="77777777">
        <w:tc>
          <w:tcPr>
            <w:tcW w:w="1525" w:type="dxa"/>
          </w:tcPr>
          <w:p w14:paraId="19BFD16B" w14:textId="77777777" w:rsidR="006056BA" w:rsidRDefault="00217736">
            <w:pPr>
              <w:pStyle w:val="BodyText"/>
              <w:spacing w:after="0"/>
              <w:ind w:right="27"/>
              <w:rPr>
                <w:sz w:val="20"/>
                <w:szCs w:val="20"/>
              </w:rPr>
            </w:pPr>
            <w:r>
              <w:rPr>
                <w:sz w:val="20"/>
                <w:szCs w:val="20"/>
                <w:lang w:val="de-DE"/>
              </w:rPr>
              <w:t>Intel</w:t>
            </w:r>
          </w:p>
        </w:tc>
        <w:tc>
          <w:tcPr>
            <w:tcW w:w="7560" w:type="dxa"/>
          </w:tcPr>
          <w:p w14:paraId="6ED1C61E" w14:textId="77777777" w:rsidR="006056BA" w:rsidRDefault="00217736">
            <w:pPr>
              <w:pStyle w:val="BodyText"/>
              <w:spacing w:after="0"/>
              <w:ind w:right="27"/>
              <w:rPr>
                <w:sz w:val="20"/>
                <w:szCs w:val="20"/>
                <w:lang w:val="de-DE"/>
              </w:rPr>
            </w:pPr>
            <w:r>
              <w:rPr>
                <w:sz w:val="20"/>
                <w:szCs w:val="20"/>
                <w:lang w:val="de-DE"/>
              </w:rPr>
              <w:t>As for whether gNB‘s assistance is needed or not, we would like to highlight a few point:</w:t>
            </w:r>
          </w:p>
          <w:p w14:paraId="00AA5B59" w14:textId="77777777" w:rsidR="006056BA" w:rsidRDefault="00217736">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227F0EEB" w14:textId="77777777" w:rsidR="006056BA" w:rsidRDefault="00217736">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F6C1FF1" w14:textId="77777777" w:rsidR="006056BA" w:rsidRDefault="006056BA">
            <w:pPr>
              <w:pStyle w:val="BodyText"/>
              <w:spacing w:after="0"/>
              <w:ind w:right="27"/>
              <w:rPr>
                <w:sz w:val="20"/>
                <w:szCs w:val="20"/>
                <w:lang w:val="de-DE"/>
              </w:rPr>
            </w:pPr>
          </w:p>
          <w:p w14:paraId="72124C55" w14:textId="77777777" w:rsidR="006056BA" w:rsidRDefault="00217736">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3075124" w14:textId="77777777" w:rsidR="006056BA" w:rsidRDefault="00217736">
            <w:pPr>
              <w:pStyle w:val="BodyText"/>
              <w:spacing w:after="0"/>
              <w:ind w:right="27"/>
              <w:jc w:val="center"/>
              <w:rPr>
                <w:sz w:val="20"/>
                <w:szCs w:val="20"/>
                <w:lang w:val="de-DE"/>
              </w:rPr>
            </w:pPr>
            <w:r>
              <w:rPr>
                <w:noProof/>
                <w:lang w:val="en-US"/>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sz w:val="20"/>
                <w:szCs w:val="20"/>
                <w:lang w:val="de-DE"/>
              </w:rPr>
            </w:pPr>
          </w:p>
          <w:p w14:paraId="19E406D3" w14:textId="77777777" w:rsidR="006056BA" w:rsidRDefault="00217736">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5BE69568" w14:textId="77777777" w:rsidR="006056BA" w:rsidRDefault="006056BA">
            <w:pPr>
              <w:pStyle w:val="BodyText"/>
              <w:spacing w:after="0"/>
              <w:ind w:right="27"/>
              <w:rPr>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t>
            </w:r>
            <w:r>
              <w:rPr>
                <w:rFonts w:ascii="Arial" w:eastAsia="Calibri" w:hAnsi="Arial" w:cs="Times New Roman"/>
                <w:sz w:val="20"/>
                <w:szCs w:val="20"/>
                <w:lang w:val="de-DE" w:eastAsia="zh-CN"/>
              </w:rPr>
              <w:lastRenderedPageBreak/>
              <w:t xml:space="preserve">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3E23FCBC" w14:textId="77777777" w:rsidR="006056BA" w:rsidRDefault="006056BA">
            <w:pPr>
              <w:pStyle w:val="BodyText"/>
              <w:spacing w:after="0"/>
              <w:ind w:left="400" w:right="27"/>
              <w:rPr>
                <w:sz w:val="20"/>
                <w:szCs w:val="20"/>
                <w:lang w:val="de-DE"/>
              </w:rPr>
            </w:pPr>
          </w:p>
          <w:p w14:paraId="05A37DD6" w14:textId="77777777" w:rsidR="006056BA" w:rsidRDefault="00217736">
            <w:pPr>
              <w:pStyle w:val="BodyText"/>
              <w:spacing w:after="0"/>
              <w:ind w:left="400" w:right="27"/>
              <w:rPr>
                <w:sz w:val="20"/>
                <w:szCs w:val="20"/>
                <w:lang w:val="de-DE"/>
              </w:rPr>
            </w:pPr>
            <w:r>
              <w:rPr>
                <w:noProof/>
                <w:lang w:val="en-US"/>
              </w:rPr>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44C7505" w14:textId="77777777" w:rsidR="006056BA" w:rsidRDefault="00217736">
            <w:pPr>
              <w:pStyle w:val="BodyText"/>
              <w:spacing w:after="0"/>
              <w:ind w:right="27"/>
              <w:rPr>
                <w:sz w:val="20"/>
                <w:szCs w:val="20"/>
                <w:lang w:val="de-DE"/>
              </w:rPr>
            </w:pPr>
            <w:r>
              <w:rPr>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lang w:val="de-DE"/>
              </w:rPr>
            </w:pPr>
            <w:r>
              <w:rPr>
                <w:lang w:val="de-DE"/>
              </w:rPr>
              <w:lastRenderedPageBreak/>
              <w:t>InterDigital</w:t>
            </w:r>
          </w:p>
        </w:tc>
        <w:tc>
          <w:tcPr>
            <w:tcW w:w="7560" w:type="dxa"/>
          </w:tcPr>
          <w:p w14:paraId="76B2E11F" w14:textId="77777777" w:rsidR="006056BA" w:rsidRDefault="00217736">
            <w:pPr>
              <w:pStyle w:val="BodyText"/>
              <w:spacing w:after="0"/>
              <w:ind w:right="27"/>
              <w:rPr>
                <w:lang w:val="de-DE"/>
              </w:rPr>
            </w:pPr>
            <w:r>
              <w:rPr>
                <w:lang w:val="de-DE"/>
              </w:rPr>
              <w:t xml:space="preserve">We don’t see a need of the assistance information yet. </w:t>
            </w:r>
          </w:p>
        </w:tc>
      </w:tr>
      <w:tr w:rsidR="006056BA" w14:paraId="2905938D" w14:textId="77777777">
        <w:tc>
          <w:tcPr>
            <w:tcW w:w="1525" w:type="dxa"/>
          </w:tcPr>
          <w:p w14:paraId="311F3AC5"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204F9397" w14:textId="77777777" w:rsidR="006056BA" w:rsidRDefault="00217736">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7CF25B1"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5BA8A1" w14:textId="77777777">
        <w:tc>
          <w:tcPr>
            <w:tcW w:w="1525" w:type="dxa"/>
          </w:tcPr>
          <w:p w14:paraId="2D023354"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032191">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102" w:name="_Hlk62139257"/>
    </w:p>
    <w:p w14:paraId="1AB274DC" w14:textId="77777777" w:rsidR="006056BA" w:rsidRDefault="00217736">
      <w:pPr>
        <w:ind w:right="27"/>
        <w:rPr>
          <w:rFonts w:ascii="Arial" w:hAnsi="Arial"/>
          <w:lang w:val="en-US" w:eastAsia="zh-CN"/>
        </w:rPr>
      </w:pPr>
      <w:r>
        <w:rPr>
          <w:rFonts w:ascii="Arial" w:hAnsi="Arial"/>
          <w:lang w:val="en-US" w:eastAsia="zh-CN"/>
        </w:rPr>
        <w:lastRenderedPageBreak/>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5491D0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sz w:val="20"/>
                <w:szCs w:val="20"/>
                <w:lang w:val="de-DE"/>
              </w:rPr>
            </w:pPr>
          </w:p>
        </w:tc>
        <w:tc>
          <w:tcPr>
            <w:tcW w:w="7560" w:type="dxa"/>
          </w:tcPr>
          <w:p w14:paraId="3894CDDB" w14:textId="77777777" w:rsidR="006056BA" w:rsidRDefault="006056BA">
            <w:pPr>
              <w:pStyle w:val="BodyText"/>
              <w:spacing w:after="0"/>
              <w:ind w:right="27"/>
              <w:rPr>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66A70776" w14:textId="77777777" w:rsidR="006056BA" w:rsidRDefault="00217736">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087851" w14:textId="77777777" w:rsidR="006056BA" w:rsidRDefault="00217736">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102"/>
      <w:tr w:rsidR="006056BA" w14:paraId="3E4E5226" w14:textId="77777777">
        <w:tc>
          <w:tcPr>
            <w:tcW w:w="1525" w:type="dxa"/>
          </w:tcPr>
          <w:p w14:paraId="5C4CDCF7"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BC5CCCB" w14:textId="77777777" w:rsidR="006056BA" w:rsidRDefault="00217736">
            <w:pPr>
              <w:pStyle w:val="BodyText"/>
              <w:spacing w:after="0"/>
              <w:ind w:right="27"/>
              <w:rPr>
                <w:sz w:val="20"/>
                <w:szCs w:val="20"/>
                <w:lang w:val="de-DE"/>
              </w:rPr>
            </w:pPr>
            <w:r>
              <w:rPr>
                <w:sz w:val="20"/>
                <w:szCs w:val="20"/>
                <w:lang w:val="de-DE"/>
              </w:rPr>
              <w:t>We share the same view with Nokia.</w:t>
            </w:r>
          </w:p>
        </w:tc>
      </w:tr>
      <w:tr w:rsidR="006056BA" w14:paraId="192BC9C3" w14:textId="77777777">
        <w:tc>
          <w:tcPr>
            <w:tcW w:w="1525" w:type="dxa"/>
          </w:tcPr>
          <w:p w14:paraId="5DB263CE" w14:textId="77777777" w:rsidR="006056BA" w:rsidRDefault="00217736">
            <w:pPr>
              <w:pStyle w:val="BodyText"/>
              <w:spacing w:after="0"/>
              <w:ind w:right="27"/>
              <w:rPr>
                <w:lang w:val="de-DE"/>
              </w:rPr>
            </w:pPr>
            <w:r>
              <w:rPr>
                <w:sz w:val="20"/>
                <w:szCs w:val="20"/>
                <w:lang w:val="de-DE"/>
              </w:rPr>
              <w:t xml:space="preserve">Intel </w:t>
            </w:r>
          </w:p>
        </w:tc>
        <w:tc>
          <w:tcPr>
            <w:tcW w:w="7560" w:type="dxa"/>
          </w:tcPr>
          <w:p w14:paraId="1FABB42C" w14:textId="77777777" w:rsidR="006056BA" w:rsidRDefault="00217736">
            <w:pPr>
              <w:pStyle w:val="BodyText"/>
              <w:spacing w:after="0"/>
              <w:ind w:right="27"/>
              <w:rPr>
                <w:lang w:val="de-DE"/>
              </w:rPr>
            </w:pPr>
            <w:r>
              <w:rPr>
                <w:sz w:val="20"/>
                <w:szCs w:val="20"/>
                <w:lang w:val="de-DE"/>
              </w:rPr>
              <w:t>We do not see any need for this change, but further discussion and clarification may be needed.</w:t>
            </w:r>
          </w:p>
        </w:tc>
      </w:tr>
      <w:tr w:rsidR="006056BA" w14:paraId="20FFD014" w14:textId="77777777">
        <w:tc>
          <w:tcPr>
            <w:tcW w:w="1525" w:type="dxa"/>
          </w:tcPr>
          <w:p w14:paraId="3FE80625" w14:textId="77777777" w:rsidR="006056BA" w:rsidRDefault="00217736">
            <w:pPr>
              <w:pStyle w:val="BodyText"/>
              <w:spacing w:after="0"/>
              <w:ind w:right="27"/>
              <w:rPr>
                <w:lang w:val="de-DE"/>
              </w:rPr>
            </w:pPr>
            <w:r>
              <w:rPr>
                <w:lang w:val="de-DE"/>
              </w:rPr>
              <w:t>InterDigital</w:t>
            </w:r>
          </w:p>
        </w:tc>
        <w:tc>
          <w:tcPr>
            <w:tcW w:w="7560" w:type="dxa"/>
          </w:tcPr>
          <w:p w14:paraId="43409E25" w14:textId="77777777" w:rsidR="006056BA" w:rsidRDefault="00217736">
            <w:pPr>
              <w:pStyle w:val="BodyText"/>
              <w:spacing w:after="0"/>
              <w:ind w:right="27"/>
              <w:rPr>
                <w:lang w:val="de-DE"/>
              </w:rPr>
            </w:pPr>
            <w:r>
              <w:rPr>
                <w:lang w:val="de-DE"/>
              </w:rPr>
              <w:t xml:space="preserve">We don’t see the need to update. </w:t>
            </w:r>
          </w:p>
        </w:tc>
      </w:tr>
      <w:tr w:rsidR="006056BA" w14:paraId="116880FD" w14:textId="77777777">
        <w:tc>
          <w:tcPr>
            <w:tcW w:w="1525" w:type="dxa"/>
          </w:tcPr>
          <w:p w14:paraId="10DE528E" w14:textId="77777777" w:rsidR="006056BA" w:rsidRDefault="00217736">
            <w:pPr>
              <w:pStyle w:val="BodyText"/>
              <w:spacing w:after="0"/>
              <w:ind w:right="27"/>
              <w:rPr>
                <w:lang w:val="de-DE"/>
              </w:rPr>
            </w:pPr>
            <w:r>
              <w:rPr>
                <w:lang w:val="de-DE"/>
              </w:rPr>
              <w:t>Apple</w:t>
            </w:r>
          </w:p>
        </w:tc>
        <w:tc>
          <w:tcPr>
            <w:tcW w:w="7560" w:type="dxa"/>
          </w:tcPr>
          <w:p w14:paraId="3C11C968" w14:textId="77777777" w:rsidR="006056BA" w:rsidRDefault="00217736">
            <w:pPr>
              <w:pStyle w:val="BodyText"/>
              <w:spacing w:after="0"/>
              <w:ind w:right="27"/>
              <w:rPr>
                <w:lang w:val="de-DE"/>
              </w:rPr>
            </w:pPr>
            <w:r>
              <w:rPr>
                <w:lang w:val="de-DE"/>
              </w:rPr>
              <w:t>We do not see a need for this.</w:t>
            </w:r>
          </w:p>
        </w:tc>
      </w:tr>
      <w:tr w:rsidR="006056BA" w14:paraId="7B906C4F" w14:textId="77777777">
        <w:tc>
          <w:tcPr>
            <w:tcW w:w="1525" w:type="dxa"/>
          </w:tcPr>
          <w:p w14:paraId="71291418" w14:textId="77777777" w:rsidR="006056BA" w:rsidRDefault="00217736">
            <w:pPr>
              <w:pStyle w:val="BodyText"/>
              <w:spacing w:after="0"/>
              <w:ind w:right="27"/>
              <w:rPr>
                <w:lang w:val="de-DE"/>
              </w:rPr>
            </w:pPr>
            <w:r>
              <w:rPr>
                <w:sz w:val="20"/>
                <w:szCs w:val="20"/>
                <w:lang w:val="de-DE"/>
              </w:rPr>
              <w:t>Futurewei</w:t>
            </w:r>
          </w:p>
        </w:tc>
        <w:tc>
          <w:tcPr>
            <w:tcW w:w="7560" w:type="dxa"/>
          </w:tcPr>
          <w:p w14:paraId="4FF4C0AC" w14:textId="77777777" w:rsidR="006056BA" w:rsidRDefault="00217736">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6056BA" w14:paraId="14EAA627" w14:textId="77777777">
        <w:tc>
          <w:tcPr>
            <w:tcW w:w="1525" w:type="dxa"/>
          </w:tcPr>
          <w:p w14:paraId="6E980D21" w14:textId="77777777" w:rsidR="006056BA" w:rsidRDefault="00217736">
            <w:pPr>
              <w:pStyle w:val="BodyText"/>
              <w:spacing w:after="0"/>
              <w:ind w:right="27"/>
              <w:rPr>
                <w:lang w:val="de-DE"/>
              </w:rPr>
            </w:pPr>
            <w:r>
              <w:rPr>
                <w:lang w:val="de-DE"/>
              </w:rPr>
              <w:t>CATT</w:t>
            </w:r>
          </w:p>
        </w:tc>
        <w:tc>
          <w:tcPr>
            <w:tcW w:w="7560" w:type="dxa"/>
          </w:tcPr>
          <w:p w14:paraId="5A3CA3B2" w14:textId="77777777" w:rsidR="006056BA" w:rsidRDefault="00217736">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6360D57A" w14:textId="77777777" w:rsidR="006056BA" w:rsidRDefault="006056BA">
            <w:pPr>
              <w:pStyle w:val="BodyText"/>
              <w:spacing w:after="0"/>
              <w:ind w:right="27"/>
              <w:rPr>
                <w:lang w:val="de-DE"/>
              </w:rPr>
            </w:pPr>
          </w:p>
        </w:tc>
      </w:tr>
      <w:tr w:rsidR="006056BA" w14:paraId="003B2219" w14:textId="77777777">
        <w:tc>
          <w:tcPr>
            <w:tcW w:w="1525" w:type="dxa"/>
          </w:tcPr>
          <w:p w14:paraId="08F4F12D" w14:textId="77777777" w:rsidR="006056BA" w:rsidRDefault="00217736">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r>
              <w:rPr>
                <w:lang w:val="de-DE"/>
              </w:rPr>
              <w:t xml:space="preserve">We agree with Nokia’s comment.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lang w:val="de-DE"/>
              </w:rPr>
            </w:pPr>
            <w:r>
              <w:rPr>
                <w:lang w:val="de-DE"/>
              </w:rPr>
              <w:t>Share the same view as Nokia. No need for modification of PUCCH power control formula.</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F022D4D" w14:textId="77777777" w:rsidR="006056BA" w:rsidRDefault="00217736">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546E2E4"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C0E5C0" w14:textId="77777777">
        <w:tc>
          <w:tcPr>
            <w:tcW w:w="1525" w:type="dxa"/>
          </w:tcPr>
          <w:p w14:paraId="2C828CBD" w14:textId="77777777" w:rsidR="006056BA" w:rsidRDefault="00217736">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w:t>
            </w:r>
            <w:r>
              <w:rPr>
                <w:rFonts w:eastAsia="Batang"/>
                <w:b/>
                <w:lang w:eastAsia="ko-KR"/>
              </w:rPr>
              <w:lastRenderedPageBreak/>
              <w:t>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0..15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07C28F83"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05C935B" w14:textId="77777777" w:rsidR="006056BA" w:rsidRDefault="006056BA">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hAnsi="Arial" w:cs="Arial"/>
              </w:rPr>
            </w:pPr>
          </w:p>
          <w:p w14:paraId="7F91881E"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is supported only for 120 and 480 kHz SCS. Hence 960 kHz SCS is not needed for the initial UL BWP. Hence we propose:</w:t>
            </w:r>
          </w:p>
          <w:p w14:paraId="0D1FF3EB" w14:textId="77777777" w:rsidR="006056BA" w:rsidRDefault="00217736">
            <w:pPr>
              <w:overflowPunct/>
              <w:autoSpaceDE/>
              <w:autoSpaceDN/>
              <w:adjustRightInd/>
              <w:spacing w:after="120"/>
              <w:ind w:left="1336" w:hanging="1336"/>
              <w:jc w:val="both"/>
              <w:textAlignment w:val="auto"/>
              <w:rPr>
                <w:rFonts w:ascii="Arial" w:hAnsi="Arial" w:cs="Arial"/>
                <w:b/>
                <w:bCs/>
              </w:rPr>
            </w:pPr>
            <w:bookmarkStart w:id="103" w:name="_Toc79057992"/>
            <w:bookmarkStart w:id="104" w:name="_Toc83658062"/>
            <w:r>
              <w:rPr>
                <w:rFonts w:ascii="Arial" w:hAnsi="Arial" w:cs="Arial"/>
                <w:b/>
                <w:bCs/>
              </w:rPr>
              <w:t>Proposal 1 For PUCCH resource sets prior to RRC configuration, support only 120 and 480 kHz SCS.</w:t>
            </w:r>
            <w:bookmarkEnd w:id="103"/>
            <w:bookmarkEnd w:id="104"/>
          </w:p>
          <w:p w14:paraId="1DDD2C28" w14:textId="77777777" w:rsidR="006056BA" w:rsidRDefault="006056BA">
            <w:pPr>
              <w:pStyle w:val="BodyText"/>
              <w:spacing w:after="0"/>
              <w:ind w:left="1156" w:right="27" w:hanging="1156"/>
              <w:rPr>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 xml:space="preserve">For the SIB1 parameter that configures the number of RBs for a cell-specific PUCCH resource set, the value range contains all integer values in the range [1 ..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lastRenderedPageBreak/>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The parameter is provided by dedicated signaling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The parameter is provided by dedicated signaling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266562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386C7DFB"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13FDDD7D" w14:textId="77777777">
        <w:tc>
          <w:tcPr>
            <w:tcW w:w="1525" w:type="dxa"/>
          </w:tcPr>
          <w:p w14:paraId="1FF4B55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sz w:val="20"/>
                <w:szCs w:val="20"/>
                <w:lang w:val="de-DE"/>
              </w:rPr>
            </w:pPr>
            <w:r>
              <w:rPr>
                <w:sz w:val="20"/>
                <w:szCs w:val="20"/>
                <w:lang w:val="de-DE"/>
              </w:rPr>
              <w:t>We support Proposal #2.</w:t>
            </w:r>
          </w:p>
        </w:tc>
      </w:tr>
      <w:tr w:rsidR="006056BA" w14:paraId="6F91A59D" w14:textId="77777777">
        <w:tc>
          <w:tcPr>
            <w:tcW w:w="1525" w:type="dxa"/>
          </w:tcPr>
          <w:p w14:paraId="0D26CD7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4A52BE5" w14:textId="77777777" w:rsidR="006056BA" w:rsidRDefault="00217736">
            <w:pPr>
              <w:pStyle w:val="BodyText"/>
              <w:spacing w:after="0"/>
              <w:ind w:right="27"/>
              <w:rPr>
                <w:sz w:val="20"/>
                <w:szCs w:val="20"/>
                <w:lang w:val="de-DE"/>
              </w:rPr>
            </w:pPr>
            <w:r>
              <w:rPr>
                <w:sz w:val="20"/>
                <w:szCs w:val="20"/>
                <w:lang w:val="de-DE"/>
              </w:rPr>
              <w:t>We are OK with Proposal #2.</w:t>
            </w:r>
          </w:p>
        </w:tc>
      </w:tr>
      <w:tr w:rsidR="006056BA" w14:paraId="0B942B37" w14:textId="77777777">
        <w:trPr>
          <w:trHeight w:val="50"/>
        </w:trPr>
        <w:tc>
          <w:tcPr>
            <w:tcW w:w="1525" w:type="dxa"/>
          </w:tcPr>
          <w:p w14:paraId="418B656E"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BBF0E4C"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31F977F6" w14:textId="77777777">
        <w:tc>
          <w:tcPr>
            <w:tcW w:w="1525" w:type="dxa"/>
          </w:tcPr>
          <w:p w14:paraId="4E4A99E6" w14:textId="77777777" w:rsidR="006056BA" w:rsidRDefault="00217736">
            <w:pPr>
              <w:pStyle w:val="BodyText"/>
              <w:spacing w:after="0"/>
              <w:ind w:right="27"/>
              <w:rPr>
                <w:lang w:val="de-DE"/>
              </w:rPr>
            </w:pPr>
            <w:r>
              <w:rPr>
                <w:sz w:val="20"/>
                <w:szCs w:val="20"/>
                <w:lang w:val="de-DE"/>
              </w:rPr>
              <w:t>Intel</w:t>
            </w:r>
          </w:p>
        </w:tc>
        <w:tc>
          <w:tcPr>
            <w:tcW w:w="7560" w:type="dxa"/>
          </w:tcPr>
          <w:p w14:paraId="1EFED9E2" w14:textId="77777777" w:rsidR="006056BA" w:rsidRDefault="00217736">
            <w:pPr>
              <w:pStyle w:val="BodyText"/>
              <w:spacing w:after="0"/>
              <w:ind w:right="27"/>
              <w:rPr>
                <w:lang w:val="de-DE"/>
              </w:rPr>
            </w:pPr>
            <w:r>
              <w:rPr>
                <w:sz w:val="20"/>
                <w:szCs w:val="20"/>
                <w:lang w:val="de-DE"/>
              </w:rPr>
              <w:t>We are fine with Proposal #2.</w:t>
            </w:r>
          </w:p>
        </w:tc>
      </w:tr>
      <w:tr w:rsidR="006056BA" w14:paraId="21548B89" w14:textId="77777777">
        <w:tc>
          <w:tcPr>
            <w:tcW w:w="1525" w:type="dxa"/>
          </w:tcPr>
          <w:p w14:paraId="4A7BEF6F" w14:textId="77777777" w:rsidR="006056BA" w:rsidRDefault="00217736">
            <w:pPr>
              <w:pStyle w:val="BodyText"/>
              <w:spacing w:after="0"/>
              <w:ind w:right="27"/>
              <w:rPr>
                <w:lang w:val="de-DE"/>
              </w:rPr>
            </w:pPr>
            <w:r>
              <w:rPr>
                <w:lang w:val="de-DE"/>
              </w:rPr>
              <w:t>InterDigital</w:t>
            </w:r>
          </w:p>
        </w:tc>
        <w:tc>
          <w:tcPr>
            <w:tcW w:w="7560" w:type="dxa"/>
          </w:tcPr>
          <w:p w14:paraId="0F9D51B7" w14:textId="77777777" w:rsidR="006056BA" w:rsidRDefault="00217736">
            <w:pPr>
              <w:pStyle w:val="BodyText"/>
              <w:spacing w:after="0"/>
              <w:ind w:right="27"/>
              <w:rPr>
                <w:lang w:val="de-DE"/>
              </w:rPr>
            </w:pPr>
            <w:r>
              <w:rPr>
                <w:lang w:val="de-DE"/>
              </w:rPr>
              <w:t>We are fine with Proposal #2.</w:t>
            </w:r>
          </w:p>
        </w:tc>
      </w:tr>
      <w:tr w:rsidR="006056BA" w14:paraId="76387088" w14:textId="77777777">
        <w:tc>
          <w:tcPr>
            <w:tcW w:w="1525" w:type="dxa"/>
          </w:tcPr>
          <w:p w14:paraId="4379C722" w14:textId="77777777" w:rsidR="006056BA" w:rsidRDefault="00217736">
            <w:pPr>
              <w:pStyle w:val="BodyText"/>
              <w:spacing w:after="0"/>
              <w:ind w:right="27"/>
              <w:rPr>
                <w:lang w:val="de-DE"/>
              </w:rPr>
            </w:pPr>
            <w:r>
              <w:rPr>
                <w:lang w:val="de-DE"/>
              </w:rPr>
              <w:t>Qualcomm</w:t>
            </w:r>
          </w:p>
        </w:tc>
        <w:tc>
          <w:tcPr>
            <w:tcW w:w="7560" w:type="dxa"/>
          </w:tcPr>
          <w:p w14:paraId="31D93E51" w14:textId="77777777" w:rsidR="006056BA" w:rsidRDefault="00217736">
            <w:pPr>
              <w:pStyle w:val="BodyText"/>
              <w:spacing w:after="0"/>
              <w:ind w:right="27"/>
              <w:rPr>
                <w:lang w:val="de-DE"/>
              </w:rPr>
            </w:pPr>
            <w:r>
              <w:rPr>
                <w:lang w:val="de-DE"/>
              </w:rPr>
              <w:t>We are fine the proposal 2</w:t>
            </w:r>
          </w:p>
        </w:tc>
      </w:tr>
      <w:tr w:rsidR="006056BA" w14:paraId="745A994F" w14:textId="77777777">
        <w:tc>
          <w:tcPr>
            <w:tcW w:w="1525" w:type="dxa"/>
          </w:tcPr>
          <w:p w14:paraId="6E41F9B4" w14:textId="77777777" w:rsidR="006056BA" w:rsidRDefault="00217736">
            <w:pPr>
              <w:pStyle w:val="BodyText"/>
              <w:spacing w:after="0"/>
              <w:ind w:right="27"/>
              <w:rPr>
                <w:lang w:val="de-DE"/>
              </w:rPr>
            </w:pPr>
            <w:r>
              <w:rPr>
                <w:lang w:val="de-DE"/>
              </w:rPr>
              <w:t>Apple</w:t>
            </w:r>
          </w:p>
        </w:tc>
        <w:tc>
          <w:tcPr>
            <w:tcW w:w="7560" w:type="dxa"/>
          </w:tcPr>
          <w:p w14:paraId="74156899" w14:textId="77777777" w:rsidR="006056BA" w:rsidRDefault="00217736">
            <w:pPr>
              <w:pStyle w:val="BodyText"/>
              <w:spacing w:after="0"/>
              <w:ind w:right="27"/>
              <w:rPr>
                <w:lang w:val="de-DE"/>
              </w:rPr>
            </w:pPr>
            <w:r>
              <w:rPr>
                <w:lang w:val="de-DE"/>
              </w:rPr>
              <w:t>We are fine with Proposal #2</w:t>
            </w:r>
          </w:p>
        </w:tc>
      </w:tr>
      <w:tr w:rsidR="006056BA" w14:paraId="43A50D3C" w14:textId="77777777">
        <w:tc>
          <w:tcPr>
            <w:tcW w:w="1525" w:type="dxa"/>
          </w:tcPr>
          <w:p w14:paraId="52B862E9" w14:textId="77777777" w:rsidR="006056BA" w:rsidRDefault="00217736">
            <w:pPr>
              <w:pStyle w:val="BodyText"/>
              <w:spacing w:after="0"/>
              <w:ind w:right="27"/>
              <w:rPr>
                <w:lang w:val="de-DE"/>
              </w:rPr>
            </w:pPr>
            <w:r>
              <w:rPr>
                <w:sz w:val="20"/>
                <w:szCs w:val="20"/>
                <w:lang w:val="de-DE"/>
              </w:rPr>
              <w:t>Futurewei</w:t>
            </w:r>
          </w:p>
        </w:tc>
        <w:tc>
          <w:tcPr>
            <w:tcW w:w="7560" w:type="dxa"/>
          </w:tcPr>
          <w:p w14:paraId="06B75E30" w14:textId="77777777" w:rsidR="006056BA" w:rsidRDefault="00217736">
            <w:pPr>
              <w:pStyle w:val="BodyText"/>
              <w:spacing w:after="0"/>
              <w:ind w:right="27"/>
              <w:rPr>
                <w:lang w:val="de-DE"/>
              </w:rPr>
            </w:pPr>
            <w:r>
              <w:rPr>
                <w:sz w:val="20"/>
                <w:szCs w:val="20"/>
                <w:lang w:val="de-DE"/>
              </w:rPr>
              <w:t>We are ok with Proposal #2.</w:t>
            </w:r>
          </w:p>
        </w:tc>
      </w:tr>
      <w:tr w:rsidR="006056BA" w14:paraId="7608F874" w14:textId="77777777">
        <w:tc>
          <w:tcPr>
            <w:tcW w:w="1525" w:type="dxa"/>
          </w:tcPr>
          <w:p w14:paraId="2DF9A0AC" w14:textId="77777777" w:rsidR="006056BA" w:rsidRDefault="00217736">
            <w:pPr>
              <w:pStyle w:val="BodyText"/>
              <w:spacing w:after="0"/>
              <w:ind w:right="27"/>
              <w:rPr>
                <w:lang w:val="de-DE"/>
              </w:rPr>
            </w:pPr>
            <w:r>
              <w:rPr>
                <w:lang w:val="de-DE"/>
              </w:rPr>
              <w:t>CATT</w:t>
            </w:r>
          </w:p>
        </w:tc>
        <w:tc>
          <w:tcPr>
            <w:tcW w:w="7560" w:type="dxa"/>
          </w:tcPr>
          <w:p w14:paraId="5C95B336" w14:textId="77777777" w:rsidR="006056BA" w:rsidRDefault="00217736">
            <w:pPr>
              <w:pStyle w:val="BodyText"/>
              <w:spacing w:after="0"/>
              <w:ind w:right="27"/>
              <w:rPr>
                <w:lang w:val="de-DE"/>
              </w:rPr>
            </w:pPr>
            <w:r>
              <w:rPr>
                <w:lang w:val="de-DE"/>
              </w:rPr>
              <w:t>OK with the proposal.</w:t>
            </w:r>
          </w:p>
        </w:tc>
      </w:tr>
      <w:tr w:rsidR="006056BA" w14:paraId="6AEA3DA0" w14:textId="77777777">
        <w:tc>
          <w:tcPr>
            <w:tcW w:w="1525" w:type="dxa"/>
          </w:tcPr>
          <w:p w14:paraId="5130722D" w14:textId="77777777" w:rsidR="006056BA" w:rsidRDefault="0021773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lang w:val="de-DE"/>
              </w:rPr>
            </w:pPr>
            <w:r>
              <w:rPr>
                <w:rFonts w:eastAsia="Yu Mincho"/>
                <w:sz w:val="20"/>
                <w:szCs w:val="20"/>
                <w:lang w:val="de-DE" w:eastAsia="ja-JP"/>
              </w:rPr>
              <w:t>We support Proposal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40748E85" w14:textId="77777777" w:rsidR="006056BA" w:rsidRDefault="00217736">
            <w:pPr>
              <w:pStyle w:val="BodyText"/>
              <w:spacing w:after="0"/>
              <w:ind w:right="27"/>
              <w:rPr>
                <w:rFonts w:eastAsia="Malgun Gothic"/>
                <w:lang w:val="de-DE" w:eastAsia="ko-KR"/>
              </w:rPr>
            </w:pPr>
            <w:r>
              <w:rPr>
                <w:sz w:val="20"/>
                <w:szCs w:val="20"/>
                <w:lang w:val="de-DE"/>
              </w:rPr>
              <w:t>We are OK with Proposal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BD6745E" w14:textId="77777777" w:rsidR="006056BA" w:rsidRDefault="00217736">
            <w:pPr>
              <w:pStyle w:val="BodyText"/>
              <w:spacing w:after="0"/>
              <w:ind w:right="27"/>
              <w:rPr>
                <w:sz w:val="20"/>
                <w:szCs w:val="20"/>
                <w:lang w:val="de-DE"/>
              </w:rPr>
            </w:pPr>
            <w:r>
              <w:rPr>
                <w:lang w:val="de-DE"/>
              </w:rPr>
              <w:t>We are fine with Proposal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lang w:val="de-DE"/>
              </w:rPr>
            </w:pPr>
            <w:r>
              <w:rPr>
                <w:lang w:val="de-DE"/>
              </w:rPr>
              <w:t>We support Proposal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715D4BCE" w14:textId="77777777" w:rsidR="006056BA" w:rsidRDefault="00217736">
            <w:pPr>
              <w:pStyle w:val="BodyText"/>
              <w:spacing w:after="0"/>
              <w:ind w:right="27"/>
              <w:rPr>
                <w:lang w:val="de-DE"/>
              </w:rPr>
            </w:pPr>
            <w:r>
              <w:rPr>
                <w:sz w:val="20"/>
                <w:szCs w:val="20"/>
                <w:lang w:val="de-DE"/>
              </w:rPr>
              <w:t>We are okay with Proposal #2.</w:t>
            </w:r>
          </w:p>
        </w:tc>
      </w:tr>
      <w:tr w:rsidR="006056BA" w14:paraId="1700ADDF" w14:textId="77777777">
        <w:tc>
          <w:tcPr>
            <w:tcW w:w="1525" w:type="dxa"/>
          </w:tcPr>
          <w:p w14:paraId="50F442A1" w14:textId="77777777" w:rsidR="006056BA" w:rsidRDefault="00217736">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45ACF35A" w14:textId="77777777" w:rsidR="006056BA" w:rsidRDefault="00217736">
            <w:pPr>
              <w:pStyle w:val="BodyText"/>
              <w:spacing w:after="0"/>
              <w:ind w:right="27"/>
              <w:rPr>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There is consensus to support Proposal #2, hence the moderator will recommended it for email endorsement.</w:t>
            </w:r>
          </w:p>
        </w:tc>
      </w:tr>
    </w:tbl>
    <w:p w14:paraId="19CE7124" w14:textId="77777777" w:rsidR="006056BA" w:rsidRDefault="00217736">
      <w:pPr>
        <w:pStyle w:val="Heading1"/>
      </w:pPr>
      <w:r>
        <w:lastRenderedPageBreak/>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50C424A"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1E794C2A" w14:textId="77777777">
        <w:tc>
          <w:tcPr>
            <w:tcW w:w="1525" w:type="dxa"/>
          </w:tcPr>
          <w:p w14:paraId="4D903E06"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Summary of UE 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The moderator proposes that this discussion is handled in the following email thread on UE 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105" w:name="_Toc79688798"/>
      <w:bookmarkStart w:id="106" w:name="_Toc71910541"/>
      <w:bookmarkStart w:id="107" w:name="_Toc79688492"/>
      <w:r>
        <w:t>References</w:t>
      </w:r>
      <w:bookmarkEnd w:id="31"/>
      <w:bookmarkEnd w:id="32"/>
      <w:bookmarkEnd w:id="33"/>
      <w:bookmarkEnd w:id="34"/>
      <w:bookmarkEnd w:id="35"/>
      <w:bookmarkEnd w:id="36"/>
      <w:bookmarkEnd w:id="37"/>
      <w:bookmarkEnd w:id="38"/>
      <w:bookmarkEnd w:id="39"/>
      <w:bookmarkEnd w:id="40"/>
      <w:bookmarkEnd w:id="105"/>
      <w:bookmarkEnd w:id="106"/>
      <w:bookmarkEnd w:id="107"/>
    </w:p>
    <w:p w14:paraId="1BD168FD" w14:textId="77777777" w:rsidR="006056BA" w:rsidRDefault="00217736">
      <w:pPr>
        <w:pStyle w:val="Reference"/>
        <w:overflowPunct/>
        <w:autoSpaceDE/>
        <w:autoSpaceDN/>
        <w:adjustRightInd/>
        <w:spacing w:after="0"/>
        <w:ind w:left="562" w:hanging="562"/>
        <w:jc w:val="left"/>
        <w:textAlignment w:val="auto"/>
      </w:pPr>
      <w:bookmarkStart w:id="108" w:name="_Ref79501119"/>
      <w:r>
        <w:t>R1-2108624, "FL Summary #3 for [106-e-NR-52-71GHz-03] Email discussion/approval on enhancements for PUCCH formats 0/1/4," Moderator (Ericsson), RAN1#106-e, August 2021.</w:t>
      </w:r>
      <w:bookmarkEnd w:id="108"/>
    </w:p>
    <w:p w14:paraId="4BB57220" w14:textId="77777777" w:rsidR="006056BA" w:rsidRDefault="00217736">
      <w:pPr>
        <w:pStyle w:val="Reference"/>
        <w:spacing w:after="0"/>
      </w:pPr>
      <w:bookmarkStart w:id="109" w:name="_Ref84342041"/>
      <w:r>
        <w:t>R1-2108769</w:t>
      </w:r>
      <w:r>
        <w:tab/>
        <w:t>Enhancement on PUCCH formats Huawei, HiSilicon</w:t>
      </w:r>
      <w:bookmarkEnd w:id="109"/>
    </w:p>
    <w:p w14:paraId="0AE802A8" w14:textId="77777777" w:rsidR="006056BA" w:rsidRDefault="00217736">
      <w:pPr>
        <w:pStyle w:val="Reference"/>
        <w:spacing w:after="0"/>
      </w:pPr>
      <w:bookmarkStart w:id="110" w:name="_Ref84332387"/>
      <w:r>
        <w:t>R1-2108784</w:t>
      </w:r>
      <w:r>
        <w:tab/>
        <w:t>On Enhancement of PUCCH Resource Set for 52.6GHz to 71GHz FUTUREWEI</w:t>
      </w:r>
      <w:bookmarkEnd w:id="110"/>
    </w:p>
    <w:p w14:paraId="01BA9005" w14:textId="77777777" w:rsidR="006056BA" w:rsidRDefault="00217736">
      <w:pPr>
        <w:pStyle w:val="Reference"/>
        <w:spacing w:after="0"/>
      </w:pPr>
      <w:bookmarkStart w:id="111" w:name="_Ref84340186"/>
      <w:r>
        <w:t>R1-2108936</w:t>
      </w:r>
      <w:r>
        <w:tab/>
        <w:t xml:space="preserve">Discussion on the PUCCH enhancements for 52.6 to 71GHz ZTE, </w:t>
      </w:r>
      <w:proofErr w:type="spellStart"/>
      <w:r>
        <w:t>Sanechips</w:t>
      </w:r>
      <w:bookmarkEnd w:id="111"/>
      <w:proofErr w:type="spellEnd"/>
    </w:p>
    <w:p w14:paraId="6D33D100" w14:textId="77777777" w:rsidR="006056BA" w:rsidRDefault="00217736">
      <w:pPr>
        <w:pStyle w:val="Reference"/>
        <w:spacing w:after="0"/>
      </w:pPr>
      <w:bookmarkStart w:id="112" w:name="_Ref84340581"/>
      <w:r>
        <w:t>R1-2108961</w:t>
      </w:r>
      <w:r>
        <w:tab/>
        <w:t>Discussions on PUCCH enhancements for NR operation from 52.6GHz to 71GHz vivo</w:t>
      </w:r>
      <w:bookmarkEnd w:id="112"/>
    </w:p>
    <w:p w14:paraId="77E5EE40" w14:textId="77777777" w:rsidR="006056BA" w:rsidRDefault="00217736">
      <w:pPr>
        <w:pStyle w:val="Reference"/>
        <w:spacing w:after="0"/>
      </w:pPr>
      <w:bookmarkStart w:id="113" w:name="_Ref84338346"/>
      <w:r>
        <w:t>R1-2109072</w:t>
      </w:r>
      <w:r>
        <w:tab/>
        <w:t>Discussion on enhancements for PUCCH format 0/1/4 OPPO</w:t>
      </w:r>
      <w:bookmarkEnd w:id="113"/>
    </w:p>
    <w:p w14:paraId="4AF20AC1" w14:textId="77777777" w:rsidR="006056BA" w:rsidRDefault="00217736">
      <w:pPr>
        <w:pStyle w:val="Reference"/>
        <w:spacing w:after="0"/>
      </w:pPr>
      <w:bookmarkStart w:id="114" w:name="_Ref84335377"/>
      <w:r>
        <w:t>R1-2109210</w:t>
      </w:r>
      <w:r>
        <w:tab/>
        <w:t>Enhancements for PUCCH formats for up to 71GHz operation CATT</w:t>
      </w:r>
      <w:bookmarkEnd w:id="114"/>
    </w:p>
    <w:p w14:paraId="4293718B" w14:textId="77777777" w:rsidR="006056BA" w:rsidRDefault="00217736">
      <w:pPr>
        <w:pStyle w:val="Reference"/>
        <w:spacing w:after="0"/>
      </w:pPr>
      <w:bookmarkStart w:id="115" w:name="_Ref84334962"/>
      <w:r>
        <w:t>R1-2109435</w:t>
      </w:r>
      <w:r>
        <w:tab/>
        <w:t>PUCCH enhancements Ericsson</w:t>
      </w:r>
      <w:bookmarkEnd w:id="115"/>
    </w:p>
    <w:p w14:paraId="2D77BCC3" w14:textId="77777777" w:rsidR="006056BA" w:rsidRDefault="00217736">
      <w:pPr>
        <w:pStyle w:val="Reference"/>
        <w:spacing w:after="0"/>
      </w:pPr>
      <w:bookmarkStart w:id="116" w:name="_Ref84339056"/>
      <w:r>
        <w:t>R1-2109444</w:t>
      </w:r>
      <w:r>
        <w:tab/>
        <w:t>Remaining items for enhanced PUCCH formats 0/1/4 Nokia, Nokia Shanghai Bell</w:t>
      </w:r>
      <w:bookmarkEnd w:id="116"/>
    </w:p>
    <w:p w14:paraId="65914174" w14:textId="77777777" w:rsidR="006056BA" w:rsidRDefault="00217736">
      <w:pPr>
        <w:pStyle w:val="Reference"/>
        <w:spacing w:after="0"/>
      </w:pPr>
      <w:bookmarkStart w:id="117" w:name="_Ref84339852"/>
      <w:r>
        <w:t>R1-2109478</w:t>
      </w:r>
      <w:r>
        <w:tab/>
        <w:t>Enhancements for PUCCH format 0/1/4 for NR from 52.6 GHz to 71 GHz Samsung</w:t>
      </w:r>
      <w:bookmarkEnd w:id="117"/>
    </w:p>
    <w:p w14:paraId="1088FD53" w14:textId="77777777" w:rsidR="006056BA" w:rsidRDefault="00217736">
      <w:pPr>
        <w:pStyle w:val="Reference"/>
        <w:spacing w:after="0"/>
      </w:pPr>
      <w:bookmarkStart w:id="118" w:name="_Ref84323040"/>
      <w:r>
        <w:t>R1-2109600</w:t>
      </w:r>
      <w:r>
        <w:tab/>
        <w:t>Discussion on PUCCH enhancements for extending NR up to 71 GHz</w:t>
      </w:r>
      <w:r>
        <w:tab/>
        <w:t>Intel Corporation</w:t>
      </w:r>
      <w:bookmarkEnd w:id="118"/>
    </w:p>
    <w:p w14:paraId="726B0821" w14:textId="77777777" w:rsidR="006056BA" w:rsidRDefault="00217736">
      <w:pPr>
        <w:pStyle w:val="Reference"/>
        <w:spacing w:after="0"/>
      </w:pPr>
      <w:bookmarkStart w:id="119" w:name="_Ref84333096"/>
      <w:r>
        <w:t>R1-2109667</w:t>
      </w:r>
      <w:r>
        <w:tab/>
        <w:t>PUCCH format 0/1/4 enhancements for NR from 52.6 to 71 GHz NTT DOCOMO, INC.</w:t>
      </w:r>
      <w:bookmarkEnd w:id="119"/>
    </w:p>
    <w:p w14:paraId="0F23D5EC" w14:textId="77777777" w:rsidR="006056BA" w:rsidRDefault="00217736">
      <w:pPr>
        <w:pStyle w:val="Reference"/>
        <w:spacing w:after="0"/>
      </w:pPr>
      <w:bookmarkStart w:id="120" w:name="_Ref84334517"/>
      <w:r>
        <w:t>R1-2109779</w:t>
      </w:r>
      <w:r>
        <w:tab/>
        <w:t>Additional considerations on enhancements for PUCCH formats 0/1/4</w:t>
      </w:r>
      <w:r>
        <w:tab/>
        <w:t>Sony</w:t>
      </w:r>
      <w:bookmarkEnd w:id="120"/>
    </w:p>
    <w:p w14:paraId="6CD282FE" w14:textId="77777777" w:rsidR="006056BA" w:rsidRDefault="00217736">
      <w:pPr>
        <w:pStyle w:val="Reference"/>
        <w:spacing w:after="0"/>
      </w:pPr>
      <w:bookmarkStart w:id="121" w:name="_Ref84340442"/>
      <w:r>
        <w:t>R1-2109905</w:t>
      </w:r>
      <w:r>
        <w:tab/>
        <w:t>Discussions on enhancements for PUCCH formats 0/1/4</w:t>
      </w:r>
      <w:r>
        <w:tab/>
        <w:t>InterDigital, Inc.</w:t>
      </w:r>
      <w:bookmarkEnd w:id="121"/>
    </w:p>
    <w:p w14:paraId="62F83651" w14:textId="77777777" w:rsidR="006056BA" w:rsidRDefault="00217736">
      <w:pPr>
        <w:pStyle w:val="Reference"/>
        <w:spacing w:after="0"/>
      </w:pPr>
      <w:bookmarkStart w:id="122" w:name="_Ref84333462"/>
      <w:r>
        <w:t>R1-2109963</w:t>
      </w:r>
      <w:r>
        <w:tab/>
        <w:t>Enhancements for PUCCH formats 0/1/4 to support NR above 52.6 GHz LG Electronics</w:t>
      </w:r>
      <w:bookmarkEnd w:id="122"/>
    </w:p>
    <w:p w14:paraId="6748BEEE" w14:textId="77777777" w:rsidR="006056BA" w:rsidRDefault="00217736">
      <w:pPr>
        <w:pStyle w:val="Reference"/>
        <w:spacing w:after="0"/>
      </w:pPr>
      <w:bookmarkStart w:id="123" w:name="_Ref84339467"/>
      <w:r>
        <w:t>R1-2110023</w:t>
      </w:r>
      <w:r>
        <w:tab/>
        <w:t>Discussion on Enhancements for PUCCH formats 0/1/4 Apple</w:t>
      </w:r>
      <w:bookmarkEnd w:id="123"/>
    </w:p>
    <w:p w14:paraId="6CD193D0" w14:textId="77777777" w:rsidR="006056BA" w:rsidRDefault="00217736">
      <w:pPr>
        <w:pStyle w:val="Reference"/>
        <w:spacing w:after="0"/>
      </w:pPr>
      <w:bookmarkStart w:id="124" w:name="_Ref84331041"/>
      <w:r>
        <w:t>R1-2110174</w:t>
      </w:r>
      <w:r>
        <w:tab/>
        <w:t>Enhancements for PUCCH for NR in 52.6 to 71GHz band Qualcomm Incorporated</w:t>
      </w:r>
      <w:bookmarkEnd w:id="124"/>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CC1D" w14:textId="77777777" w:rsidR="00032191" w:rsidRDefault="00032191">
      <w:pPr>
        <w:spacing w:after="0" w:line="240" w:lineRule="auto"/>
      </w:pPr>
      <w:r>
        <w:separator/>
      </w:r>
    </w:p>
  </w:endnote>
  <w:endnote w:type="continuationSeparator" w:id="0">
    <w:p w14:paraId="477C3676" w14:textId="77777777" w:rsidR="00032191" w:rsidRDefault="0003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B243" w14:textId="76F4B1D6" w:rsidR="00126736" w:rsidRDefault="00126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2A1A">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2A1A">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735B" w14:textId="77777777" w:rsidR="00032191" w:rsidRDefault="00032191">
      <w:pPr>
        <w:spacing w:after="0" w:line="240" w:lineRule="auto"/>
      </w:pPr>
      <w:r>
        <w:separator/>
      </w:r>
    </w:p>
  </w:footnote>
  <w:footnote w:type="continuationSeparator" w:id="0">
    <w:p w14:paraId="0247C385" w14:textId="77777777" w:rsidR="00032191" w:rsidRDefault="00032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38B" w14:textId="77777777" w:rsidR="00126736" w:rsidRDefault="001267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2565"/>
    <w:multiLevelType w:val="hybridMultilevel"/>
    <w:tmpl w:val="9A8C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5"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2"/>
  </w:num>
  <w:num w:numId="3">
    <w:abstractNumId w:val="9"/>
  </w:num>
  <w:num w:numId="4">
    <w:abstractNumId w:val="15"/>
  </w:num>
  <w:num w:numId="5">
    <w:abstractNumId w:val="14"/>
  </w:num>
  <w:num w:numId="6">
    <w:abstractNumId w:val="40"/>
  </w:num>
  <w:num w:numId="7">
    <w:abstractNumId w:val="0"/>
  </w:num>
  <w:num w:numId="8">
    <w:abstractNumId w:val="51"/>
  </w:num>
  <w:num w:numId="9">
    <w:abstractNumId w:val="17"/>
  </w:num>
  <w:num w:numId="10">
    <w:abstractNumId w:val="32"/>
  </w:num>
  <w:num w:numId="11">
    <w:abstractNumId w:val="26"/>
  </w:num>
  <w:num w:numId="12">
    <w:abstractNumId w:val="33"/>
  </w:num>
  <w:num w:numId="13">
    <w:abstractNumId w:val="36"/>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4"/>
  </w:num>
  <w:num w:numId="26">
    <w:abstractNumId w:val="3"/>
  </w:num>
  <w:num w:numId="27">
    <w:abstractNumId w:val="50"/>
  </w:num>
  <w:num w:numId="28">
    <w:abstractNumId w:val="42"/>
  </w:num>
  <w:num w:numId="29">
    <w:abstractNumId w:val="5"/>
  </w:num>
  <w:num w:numId="30">
    <w:abstractNumId w:val="45"/>
  </w:num>
  <w:num w:numId="31">
    <w:abstractNumId w:val="8"/>
  </w:num>
  <w:num w:numId="32">
    <w:abstractNumId w:val="47"/>
  </w:num>
  <w:num w:numId="33">
    <w:abstractNumId w:val="37"/>
  </w:num>
  <w:num w:numId="34">
    <w:abstractNumId w:val="49"/>
  </w:num>
  <w:num w:numId="35">
    <w:abstractNumId w:val="38"/>
  </w:num>
  <w:num w:numId="36">
    <w:abstractNumId w:val="10"/>
  </w:num>
  <w:num w:numId="37">
    <w:abstractNumId w:val="21"/>
  </w:num>
  <w:num w:numId="38">
    <w:abstractNumId w:val="31"/>
  </w:num>
  <w:num w:numId="39">
    <w:abstractNumId w:val="13"/>
  </w:num>
  <w:num w:numId="40">
    <w:abstractNumId w:val="43"/>
  </w:num>
  <w:num w:numId="41">
    <w:abstractNumId w:val="27"/>
  </w:num>
  <w:num w:numId="42">
    <w:abstractNumId w:val="2"/>
  </w:num>
  <w:num w:numId="43">
    <w:abstractNumId w:val="18"/>
  </w:num>
  <w:num w:numId="44">
    <w:abstractNumId w:val="46"/>
  </w:num>
  <w:num w:numId="45">
    <w:abstractNumId w:val="41"/>
  </w:num>
  <w:num w:numId="46">
    <w:abstractNumId w:val="39"/>
  </w:num>
  <w:num w:numId="47">
    <w:abstractNumId w:val="19"/>
  </w:num>
  <w:num w:numId="48">
    <w:abstractNumId w:val="28"/>
  </w:num>
  <w:num w:numId="49">
    <w:abstractNumId w:val="11"/>
  </w:num>
  <w:num w:numId="50">
    <w:abstractNumId w:val="29"/>
  </w:num>
  <w:num w:numId="51">
    <w:abstractNumId w:val="52"/>
  </w:num>
  <w:num w:numId="52">
    <w:abstractNumId w:val="1"/>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3E42"/>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1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4C4D"/>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2CD3"/>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3FCF"/>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736"/>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063F"/>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6D5"/>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97A"/>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1B41"/>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0FE8"/>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1D2"/>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2A1A"/>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E798D"/>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1CA6"/>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1F6F"/>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19F"/>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4B86"/>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417"/>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5DC7"/>
    <w:rsid w:val="00B06739"/>
    <w:rsid w:val="00B07373"/>
    <w:rsid w:val="00B07F59"/>
    <w:rsid w:val="00B10014"/>
    <w:rsid w:val="00B100D0"/>
    <w:rsid w:val="00B13008"/>
    <w:rsid w:val="00B13354"/>
    <w:rsid w:val="00B13CE5"/>
    <w:rsid w:val="00B13D93"/>
    <w:rsid w:val="00B151B3"/>
    <w:rsid w:val="00B15749"/>
    <w:rsid w:val="00B157F9"/>
    <w:rsid w:val="00B15DEA"/>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5CDD"/>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E76"/>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0C3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574C"/>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F9C563C2-7333-48F3-896C-3E35F88E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43</Pages>
  <Words>16690</Words>
  <Characters>95139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2021-10-15T02:38:00Z</dcterms:created>
  <dcterms:modified xsi:type="dcterms:W3CDTF">2021-10-15T02:38:00Z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