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6A33" w14:textId="77777777" w:rsidR="006056BA" w:rsidRDefault="00217736">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77271B0A" w14:textId="77777777" w:rsidR="006056BA" w:rsidRDefault="00217736">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324539C8" w14:textId="77777777" w:rsidR="006056BA" w:rsidRDefault="006056BA">
      <w:pPr>
        <w:pStyle w:val="3GPPHeader"/>
        <w:spacing w:after="0"/>
        <w:rPr>
          <w:sz w:val="20"/>
          <w:lang w:val="en-US"/>
        </w:rPr>
      </w:pPr>
    </w:p>
    <w:p w14:paraId="24C67DE8" w14:textId="77777777" w:rsidR="006056BA" w:rsidRDefault="00217736">
      <w:pPr>
        <w:pStyle w:val="3GPPHeader"/>
        <w:spacing w:after="0"/>
        <w:rPr>
          <w:sz w:val="20"/>
          <w:lang w:val="en-US"/>
        </w:rPr>
      </w:pPr>
      <w:bookmarkStart w:id="0" w:name="_Hlk84920643"/>
      <w:r>
        <w:rPr>
          <w:sz w:val="20"/>
          <w:lang w:val="en-US"/>
        </w:rPr>
        <w:t>Agenda Item:</w:t>
      </w:r>
      <w:r>
        <w:rPr>
          <w:sz w:val="20"/>
          <w:lang w:val="en-US"/>
        </w:rPr>
        <w:tab/>
        <w:t>8.2.3</w:t>
      </w:r>
    </w:p>
    <w:p w14:paraId="6DD8F55C" w14:textId="77777777" w:rsidR="006056BA" w:rsidRDefault="00217736">
      <w:pPr>
        <w:pStyle w:val="3GPPHeader"/>
        <w:spacing w:after="0"/>
        <w:rPr>
          <w:sz w:val="20"/>
        </w:rPr>
      </w:pPr>
      <w:r>
        <w:rPr>
          <w:sz w:val="20"/>
        </w:rPr>
        <w:t>Source:</w:t>
      </w:r>
      <w:r>
        <w:rPr>
          <w:sz w:val="20"/>
        </w:rPr>
        <w:tab/>
        <w:t>Moderator (Ericsson)</w:t>
      </w:r>
    </w:p>
    <w:p w14:paraId="3749C096" w14:textId="77777777" w:rsidR="006056BA" w:rsidRDefault="00217736">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236DFF34" w14:textId="77777777" w:rsidR="006056BA" w:rsidRDefault="00217736">
      <w:pPr>
        <w:pStyle w:val="3GPPHeader"/>
        <w:spacing w:after="0"/>
        <w:rPr>
          <w:sz w:val="20"/>
        </w:rPr>
      </w:pPr>
      <w:r>
        <w:rPr>
          <w:sz w:val="20"/>
        </w:rPr>
        <w:t>Document for:</w:t>
      </w:r>
      <w:r>
        <w:rPr>
          <w:sz w:val="20"/>
        </w:rPr>
        <w:tab/>
        <w:t>Discussion, Decision</w:t>
      </w:r>
    </w:p>
    <w:p w14:paraId="4DE43705" w14:textId="77777777" w:rsidR="006056BA" w:rsidRDefault="00217736">
      <w:pPr>
        <w:pStyle w:val="Heading1"/>
      </w:pPr>
      <w:bookmarkStart w:id="1" w:name="_Toc535588806"/>
      <w:bookmarkStart w:id="2" w:name="_Toc17755475"/>
      <w:bookmarkStart w:id="3" w:name="_Toc5596041"/>
      <w:bookmarkStart w:id="4" w:name="_Toc8398209"/>
      <w:bookmarkStart w:id="5" w:name="_Toc62396097"/>
      <w:bookmarkStart w:id="6" w:name="_Toc5100795"/>
      <w:bookmarkStart w:id="7" w:name="_Toc79688779"/>
      <w:bookmarkStart w:id="8" w:name="_Toc5596355"/>
      <w:bookmarkStart w:id="9" w:name="_Toc8247940"/>
      <w:bookmarkStart w:id="10" w:name="_Toc1970552"/>
      <w:bookmarkStart w:id="11" w:name="_Toc71910520"/>
      <w:bookmarkStart w:id="12" w:name="_Toc6906951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471F9F72" w14:textId="77777777" w:rsidR="006056BA" w:rsidRDefault="00217736">
      <w:pPr>
        <w:pStyle w:val="BodyText"/>
      </w:pPr>
      <w:bookmarkStart w:id="13" w:name="_Ref178064866"/>
      <w:r>
        <w:t>This document summarizes the contributions made under the “Enhancements for PUCCH Formats 0/1/4” agenda item of the Rel-17 work item "Extending current NR operation to 71 GHz."</w:t>
      </w:r>
    </w:p>
    <w:p w14:paraId="2334B015" w14:textId="77777777" w:rsidR="006056BA" w:rsidRDefault="00217736">
      <w:pPr>
        <w:pStyle w:val="BodyText"/>
        <w:spacing w:after="0"/>
        <w:jc w:val="left"/>
      </w:pPr>
      <w:r>
        <w:t>The following email thread is assigned for discussion of this topic:</w:t>
      </w:r>
    </w:p>
    <w:p w14:paraId="3753DD09" w14:textId="77777777" w:rsidR="006056BA" w:rsidRDefault="006056BA">
      <w:pPr>
        <w:pStyle w:val="BodyText"/>
        <w:spacing w:after="0"/>
        <w:jc w:val="left"/>
      </w:pPr>
    </w:p>
    <w:p w14:paraId="27538015" w14:textId="77777777" w:rsidR="006056BA" w:rsidRDefault="00217736">
      <w:pPr>
        <w:rPr>
          <w:lang w:eastAsia="zh-CN"/>
        </w:rPr>
      </w:pPr>
      <w:bookmarkStart w:id="14" w:name="_Toc62396101"/>
      <w:bookmarkStart w:id="15" w:name="_Toc62396103"/>
      <w:bookmarkStart w:id="16" w:name="_Toc8398210"/>
      <w:bookmarkStart w:id="17" w:name="_Toc8247941"/>
      <w:bookmarkStart w:id="18" w:name="_Toc5100796"/>
      <w:bookmarkStart w:id="19" w:name="_Toc71910522"/>
      <w:bookmarkStart w:id="20" w:name="_Toc69069512"/>
      <w:bookmarkStart w:id="21" w:name="_Toc17755481"/>
      <w:bookmarkStart w:id="22" w:name="_Toc5596042"/>
      <w:bookmarkStart w:id="23" w:name="_Toc79688780"/>
      <w:bookmarkStart w:id="24" w:name="_Toc5596356"/>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496568FD" w14:textId="77777777" w:rsidR="006056BA" w:rsidRDefault="00217736">
      <w:pPr>
        <w:pStyle w:val="Heading1"/>
      </w:pPr>
      <w:bookmarkStart w:id="27" w:name="_Toc62396112"/>
      <w:bookmarkStart w:id="28" w:name="_Toc69069530"/>
      <w:bookmarkStart w:id="29" w:name="_Toc79688793"/>
      <w:bookmarkStart w:id="30" w:name="_Toc71910532"/>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62396114"/>
      <w:bookmarkStart w:id="32" w:name="_Toc8247956"/>
      <w:bookmarkStart w:id="33" w:name="_Toc17755492"/>
      <w:bookmarkStart w:id="34" w:name="_Toc5596374"/>
      <w:bookmarkStart w:id="35" w:name="_Toc69069532"/>
      <w:bookmarkStart w:id="36" w:name="_Toc1970570"/>
      <w:bookmarkStart w:id="37" w:name="_Toc8398224"/>
      <w:bookmarkStart w:id="38" w:name="_Toc5596060"/>
      <w:bookmarkStart w:id="39" w:name="_Toc535588825"/>
      <w:bookmarkStart w:id="40" w:name="_Toc5100812"/>
      <w:bookmarkEnd w:id="25"/>
      <w:bookmarkEnd w:id="26"/>
      <w:bookmarkEnd w:id="27"/>
      <w:bookmarkEnd w:id="28"/>
      <w:bookmarkEnd w:id="29"/>
      <w:bookmarkEnd w:id="30"/>
    </w:p>
    <w:p w14:paraId="52799710" w14:textId="77777777" w:rsidR="006056BA" w:rsidRDefault="00217736">
      <w:pPr>
        <w:pStyle w:val="Heading2"/>
        <w:ind w:right="27"/>
      </w:pPr>
      <w:bookmarkStart w:id="41" w:name="_Toc79688796"/>
      <w:r>
        <w:t>2.1</w:t>
      </w:r>
      <w:r>
        <w:tab/>
        <w:t xml:space="preserve">Potential RB Shortage </w:t>
      </w:r>
    </w:p>
    <w:p w14:paraId="1DA522E5"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DA8AF2B" w14:textId="77777777">
        <w:tc>
          <w:tcPr>
            <w:tcW w:w="1525" w:type="dxa"/>
          </w:tcPr>
          <w:p w14:paraId="63387C1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08FE44F9" w14:textId="77777777" w:rsidR="006056BA" w:rsidRDefault="00217736">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056BA" w14:paraId="0647E38C" w14:textId="77777777">
        <w:tc>
          <w:tcPr>
            <w:tcW w:w="1525" w:type="dxa"/>
          </w:tcPr>
          <w:p w14:paraId="6B54CCA0"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F3B0552"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056BA" w14:paraId="49DFFD02" w14:textId="77777777">
        <w:tc>
          <w:tcPr>
            <w:tcW w:w="1525" w:type="dxa"/>
          </w:tcPr>
          <w:p w14:paraId="0EF133A6"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572D36" w14:textId="77777777" w:rsidR="006056BA" w:rsidRDefault="00217736">
            <w:pPr>
              <w:spacing w:after="120" w:line="240" w:lineRule="auto"/>
              <w:jc w:val="both"/>
              <w:rPr>
                <w:rFonts w:eastAsia="SimSun"/>
                <w:lang w:val="en-US" w:eastAsia="en-US"/>
              </w:rPr>
            </w:pPr>
            <w:bookmarkStart w:id="42" w:name="p3"/>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696E5C83" w14:textId="77777777" w:rsidR="006056BA" w:rsidRDefault="00217736">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bookmarkEnd w:id="43"/>
          </w:p>
        </w:tc>
      </w:tr>
      <w:tr w:rsidR="006056BA" w14:paraId="5D6942E5" w14:textId="77777777">
        <w:tc>
          <w:tcPr>
            <w:tcW w:w="1525" w:type="dxa"/>
          </w:tcPr>
          <w:p w14:paraId="30FA1363" w14:textId="77777777" w:rsidR="006056BA" w:rsidRDefault="00217736">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C698C2"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51DEEB25"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6FEFCBC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6056BA" w14:paraId="15199170" w14:textId="77777777">
        <w:tc>
          <w:tcPr>
            <w:tcW w:w="1525" w:type="dxa"/>
          </w:tcPr>
          <w:p w14:paraId="2A382E9F" w14:textId="77777777" w:rsidR="006056BA" w:rsidRDefault="00217736">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8616506" w14:textId="77777777" w:rsidR="006056BA" w:rsidRDefault="0021773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6D7A29"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11F44EB7"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647C7175" w14:textId="77777777" w:rsidR="006056BA" w:rsidRDefault="0021773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056BA" w14:paraId="0EA65803" w14:textId="77777777">
        <w:tc>
          <w:tcPr>
            <w:tcW w:w="1525" w:type="dxa"/>
          </w:tcPr>
          <w:p w14:paraId="10ED39CD" w14:textId="77777777" w:rsidR="006056BA" w:rsidRDefault="00217736">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7CF2537" w14:textId="77777777" w:rsidR="006056BA" w:rsidRDefault="00217736">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60D3B49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34C3668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474073C6"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6056BA" w14:paraId="7C7CA1DC" w14:textId="77777777">
        <w:tc>
          <w:tcPr>
            <w:tcW w:w="1525" w:type="dxa"/>
          </w:tcPr>
          <w:p w14:paraId="1E8B1FD7" w14:textId="77777777" w:rsidR="006056BA" w:rsidRDefault="00217736">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5A515026" w14:textId="77777777" w:rsidR="006056BA" w:rsidRDefault="00217736">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6056BA" w14:paraId="34F50E86" w14:textId="77777777">
        <w:tc>
          <w:tcPr>
            <w:tcW w:w="1525" w:type="dxa"/>
          </w:tcPr>
          <w:p w14:paraId="545A6FE1" w14:textId="77777777" w:rsidR="006056BA" w:rsidRDefault="00217736">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2C82E76D" w14:textId="77777777" w:rsidR="006056BA" w:rsidRDefault="00217736">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6056BA" w14:paraId="59886F8C" w14:textId="77777777">
        <w:tc>
          <w:tcPr>
            <w:tcW w:w="1525" w:type="dxa"/>
          </w:tcPr>
          <w:p w14:paraId="383B00EC" w14:textId="77777777" w:rsidR="006056BA" w:rsidRDefault="00217736">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A9F3A32" w14:textId="77777777" w:rsidR="006056BA" w:rsidRDefault="00217736">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6056BA" w14:paraId="29BC2B02" w14:textId="77777777">
        <w:tc>
          <w:tcPr>
            <w:tcW w:w="1525" w:type="dxa"/>
          </w:tcPr>
          <w:p w14:paraId="622C3077" w14:textId="77777777" w:rsidR="006056BA" w:rsidRDefault="00217736">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44C2091" w14:textId="77777777" w:rsidR="006056BA" w:rsidRDefault="00217736">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 xml:space="preserve">RB shortage issue can be resolved through appropriate </w:t>
            </w:r>
            <w:proofErr w:type="spellStart"/>
            <w:r>
              <w:rPr>
                <w:rFonts w:eastAsia="SimSun" w:hint="eastAsia"/>
                <w:b/>
                <w:bCs/>
                <w:lang w:val="en-US" w:eastAsia="zh-CN"/>
              </w:rPr>
              <w:t>gNB</w:t>
            </w:r>
            <w:proofErr w:type="spellEnd"/>
            <w:r>
              <w:rPr>
                <w:rFonts w:eastAsia="SimSun" w:hint="eastAsia"/>
                <w:b/>
                <w:bCs/>
                <w:lang w:val="en-US" w:eastAsia="zh-CN"/>
              </w:rPr>
              <w:t xml:space="preserve"> configuration of BWP and RB number.</w:t>
            </w:r>
          </w:p>
          <w:p w14:paraId="078A44A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5E7781D2" w14:textId="77777777" w:rsidR="006056BA" w:rsidRDefault="006056BA">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2CABDC6" w14:textId="77777777" w:rsidR="006056BA" w:rsidRDefault="006056BA">
      <w:pPr>
        <w:pStyle w:val="BodyText"/>
        <w:ind w:right="27"/>
      </w:pPr>
    </w:p>
    <w:p w14:paraId="26DF2ACD" w14:textId="77777777" w:rsidR="006056BA" w:rsidRDefault="00217736">
      <w:pPr>
        <w:pStyle w:val="Heading3"/>
      </w:pPr>
      <w:r>
        <w:t>Summary of Potential RB Shortage</w:t>
      </w:r>
    </w:p>
    <w:p w14:paraId="5A79B417" w14:textId="77777777" w:rsidR="006056BA" w:rsidRDefault="00217736">
      <w:pPr>
        <w:pStyle w:val="BodyText"/>
        <w:ind w:right="27"/>
      </w:pPr>
      <w:r>
        <w:t>Company views on whether or not to re-open discussion on potential RB shortage issue</w:t>
      </w:r>
    </w:p>
    <w:p w14:paraId="09FECA59" w14:textId="77777777" w:rsidR="006056BA" w:rsidRDefault="00217736">
      <w:pPr>
        <w:pStyle w:val="BodyText"/>
        <w:numPr>
          <w:ilvl w:val="0"/>
          <w:numId w:val="17"/>
        </w:numPr>
        <w:spacing w:after="0"/>
        <w:ind w:right="29"/>
      </w:pPr>
      <w:r>
        <w:t>Do not re-open discussion:</w:t>
      </w:r>
    </w:p>
    <w:p w14:paraId="0EA572B4" w14:textId="77777777" w:rsidR="006056BA" w:rsidRDefault="00217736">
      <w:pPr>
        <w:pStyle w:val="BodyText"/>
        <w:numPr>
          <w:ilvl w:val="1"/>
          <w:numId w:val="17"/>
        </w:numPr>
        <w:spacing w:after="0"/>
        <w:ind w:right="29"/>
      </w:pPr>
      <w:r>
        <w:t>Qualcomm, Ericsson, OPPO, Nokia, Samsung, ZTE</w:t>
      </w:r>
    </w:p>
    <w:p w14:paraId="7C2E29F8" w14:textId="77777777" w:rsidR="006056BA" w:rsidRDefault="00217736">
      <w:pPr>
        <w:pStyle w:val="BodyText"/>
        <w:numPr>
          <w:ilvl w:val="0"/>
          <w:numId w:val="17"/>
        </w:numPr>
        <w:spacing w:after="0"/>
        <w:ind w:right="29"/>
      </w:pPr>
      <w:r>
        <w:t>Further discuss:</w:t>
      </w:r>
    </w:p>
    <w:p w14:paraId="120D1358" w14:textId="77777777" w:rsidR="006056BA" w:rsidRDefault="00217736">
      <w:pPr>
        <w:pStyle w:val="BodyText"/>
        <w:numPr>
          <w:ilvl w:val="1"/>
          <w:numId w:val="17"/>
        </w:numPr>
        <w:ind w:right="27"/>
      </w:pPr>
      <w:r>
        <w:t>Intel, Futurewei, LGE</w:t>
      </w:r>
    </w:p>
    <w:p w14:paraId="1AABE160" w14:textId="77777777" w:rsidR="006056BA" w:rsidRDefault="00217736">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w:t>
      </w:r>
      <w:proofErr w:type="spellStart"/>
      <w:r>
        <w:t>gNB</w:t>
      </w:r>
      <w:proofErr w:type="spellEnd"/>
      <w:r>
        <w:t xml:space="preserve">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7216" behindDoc="0" locked="0" layoutInCell="1" allowOverlap="1" wp14:anchorId="66A6C0B9" wp14:editId="263C745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496CF7B6" w14:textId="77777777" w:rsidR="00126736" w:rsidRDefault="00126736">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6A6C0B9"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496CF7B6" w14:textId="77777777" w:rsidR="00126736" w:rsidRDefault="00126736">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4EF1E183" w14:textId="77777777" w:rsidR="006056BA" w:rsidRDefault="00217736">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30653CED" w14:textId="77777777" w:rsidR="006056BA" w:rsidRDefault="00217736">
      <w:pPr>
        <w:pStyle w:val="Heading3"/>
        <w:spacing w:after="0"/>
        <w:ind w:left="1138" w:hanging="1138"/>
        <w:rPr>
          <w:b/>
          <w:bCs/>
          <w:sz w:val="20"/>
        </w:rPr>
      </w:pPr>
      <w:r>
        <w:rPr>
          <w:b/>
          <w:bCs/>
          <w:sz w:val="20"/>
          <w:highlight w:val="cyan"/>
        </w:rPr>
        <w:t>Conclusion #1 (Potential RB Shortage)</w:t>
      </w:r>
    </w:p>
    <w:p w14:paraId="36DF1DE0"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2889E2AF" w14:textId="77777777" w:rsidR="006056BA" w:rsidRDefault="006056BA">
      <w:pPr>
        <w:ind w:right="27"/>
        <w:rPr>
          <w:rFonts w:ascii="Arial" w:hAnsi="Arial"/>
          <w:lang w:val="en-US" w:eastAsia="zh-CN"/>
        </w:rPr>
      </w:pPr>
    </w:p>
    <w:p w14:paraId="4CCA11EA" w14:textId="77777777" w:rsidR="006056BA" w:rsidRDefault="00217736">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6056BA" w14:paraId="7591F467" w14:textId="77777777">
        <w:tc>
          <w:tcPr>
            <w:tcW w:w="1525" w:type="dxa"/>
          </w:tcPr>
          <w:p w14:paraId="7F1E1CA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413DA93A"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4687F23" w14:textId="77777777">
        <w:tc>
          <w:tcPr>
            <w:tcW w:w="1525" w:type="dxa"/>
          </w:tcPr>
          <w:p w14:paraId="7B5A078E" w14:textId="77777777" w:rsidR="006056BA" w:rsidRDefault="00217736">
            <w:pPr>
              <w:pStyle w:val="BodyText"/>
              <w:spacing w:after="0"/>
              <w:ind w:right="27"/>
              <w:rPr>
                <w:rFonts w:eastAsia="Yu Mincho"/>
                <w:sz w:val="20"/>
                <w:szCs w:val="20"/>
                <w:lang w:val="de-DE" w:eastAsia="ja-JP"/>
              </w:rPr>
            </w:pPr>
            <w:proofErr w:type="spellStart"/>
            <w:r>
              <w:rPr>
                <w:rFonts w:eastAsia="Yu Mincho"/>
                <w:sz w:val="20"/>
                <w:szCs w:val="20"/>
                <w:lang w:val="de-DE" w:eastAsia="ja-JP"/>
              </w:rPr>
              <w:t>Huawei</w:t>
            </w:r>
            <w:proofErr w:type="spellEnd"/>
            <w:r>
              <w:rPr>
                <w:rFonts w:eastAsia="Yu Mincho"/>
                <w:sz w:val="20"/>
                <w:szCs w:val="20"/>
                <w:lang w:val="de-DE" w:eastAsia="ja-JP"/>
              </w:rPr>
              <w:t>/</w:t>
            </w:r>
            <w:proofErr w:type="spellStart"/>
            <w:r>
              <w:rPr>
                <w:rFonts w:eastAsia="Yu Mincho"/>
                <w:sz w:val="20"/>
                <w:szCs w:val="20"/>
                <w:lang w:val="de-DE" w:eastAsia="ja-JP"/>
              </w:rPr>
              <w:t>HiSilicon</w:t>
            </w:r>
            <w:proofErr w:type="spellEnd"/>
          </w:p>
        </w:tc>
        <w:tc>
          <w:tcPr>
            <w:tcW w:w="7560" w:type="dxa"/>
          </w:tcPr>
          <w:p w14:paraId="47E0C16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6056BA" w14:paraId="7378CE34" w14:textId="77777777">
        <w:tc>
          <w:tcPr>
            <w:tcW w:w="1525" w:type="dxa"/>
          </w:tcPr>
          <w:p w14:paraId="07E218B7"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07DAE466" w14:textId="77777777" w:rsidR="006056BA" w:rsidRDefault="00217736">
            <w:pPr>
              <w:pStyle w:val="BodyText"/>
              <w:spacing w:after="0"/>
              <w:ind w:right="27"/>
              <w:rPr>
                <w:sz w:val="20"/>
                <w:szCs w:val="20"/>
                <w:lang w:val="de-DE"/>
              </w:rPr>
            </w:pPr>
            <w:r>
              <w:rPr>
                <w:rFonts w:eastAsia="Times New Roman"/>
                <w:sz w:val="20"/>
                <w:szCs w:val="20"/>
                <w:lang w:eastAsia="en-US"/>
              </w:rPr>
              <w:t>Agree with the proposed conclusion.</w:t>
            </w:r>
          </w:p>
        </w:tc>
      </w:tr>
      <w:tr w:rsidR="006056BA" w14:paraId="5450B7EA" w14:textId="77777777">
        <w:tc>
          <w:tcPr>
            <w:tcW w:w="1525" w:type="dxa"/>
          </w:tcPr>
          <w:p w14:paraId="7C8BA715"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495DD1F" w14:textId="77777777" w:rsidR="006056BA" w:rsidRDefault="00217736">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w:t>
            </w:r>
            <w:proofErr w:type="spellStart"/>
            <w:r>
              <w:rPr>
                <w:sz w:val="20"/>
                <w:szCs w:val="20"/>
              </w:rPr>
              <w:t>gNB</w:t>
            </w:r>
            <w:proofErr w:type="spellEnd"/>
            <w:r>
              <w:rPr>
                <w:sz w:val="20"/>
                <w:szCs w:val="20"/>
              </w:rPr>
              <w:t xml:space="preserve"> implementation.</w:t>
            </w:r>
          </w:p>
        </w:tc>
      </w:tr>
      <w:tr w:rsidR="006056BA" w14:paraId="447BD95C" w14:textId="77777777">
        <w:tc>
          <w:tcPr>
            <w:tcW w:w="1525" w:type="dxa"/>
          </w:tcPr>
          <w:p w14:paraId="37AC7B0D"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EF982E7" w14:textId="77777777" w:rsidR="006056BA" w:rsidRDefault="00217736">
            <w:pPr>
              <w:pStyle w:val="BodyText"/>
              <w:spacing w:after="0"/>
              <w:ind w:right="27"/>
              <w:rPr>
                <w:sz w:val="20"/>
              </w:rPr>
            </w:pPr>
            <w:r>
              <w:rPr>
                <w:sz w:val="20"/>
                <w:szCs w:val="20"/>
                <w:lang w:val="de-DE"/>
              </w:rPr>
              <w:t xml:space="preserve">First, </w:t>
            </w:r>
            <w:proofErr w:type="spellStart"/>
            <w:r>
              <w:rPr>
                <w:sz w:val="20"/>
                <w:szCs w:val="20"/>
                <w:lang w:val="de-DE"/>
              </w:rPr>
              <w:t>we’d</w:t>
            </w:r>
            <w:proofErr w:type="spellEnd"/>
            <w:r>
              <w:rPr>
                <w:sz w:val="20"/>
                <w:szCs w:val="20"/>
                <w:lang w:val="de-DE"/>
              </w:rPr>
              <w:t xml:space="preserve"> like </w:t>
            </w:r>
            <w:proofErr w:type="spellStart"/>
            <w:r>
              <w:rPr>
                <w:sz w:val="20"/>
                <w:szCs w:val="20"/>
                <w:lang w:val="de-DE"/>
              </w:rPr>
              <w:t>to</w:t>
            </w:r>
            <w:proofErr w:type="spellEnd"/>
            <w:r>
              <w:rPr>
                <w:sz w:val="20"/>
                <w:szCs w:val="20"/>
                <w:lang w:val="de-DE"/>
              </w:rPr>
              <w:t xml:space="preserve"> </w:t>
            </w:r>
            <w:proofErr w:type="spellStart"/>
            <w:r>
              <w:rPr>
                <w:sz w:val="20"/>
                <w:szCs w:val="20"/>
                <w:lang w:val="de-DE"/>
              </w:rPr>
              <w:t>clarify</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discussion</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RB </w:t>
            </w:r>
            <w:proofErr w:type="spellStart"/>
            <w:r>
              <w:rPr>
                <w:sz w:val="20"/>
                <w:szCs w:val="20"/>
                <w:lang w:val="de-DE"/>
              </w:rPr>
              <w:t>shortage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common</w:t>
            </w:r>
            <w:proofErr w:type="spellEnd"/>
            <w:r>
              <w:rPr>
                <w:sz w:val="20"/>
                <w:szCs w:val="20"/>
                <w:lang w:val="de-DE"/>
              </w:rPr>
              <w:t xml:space="preserve"> PUCCH </w:t>
            </w:r>
            <w:proofErr w:type="spellStart"/>
            <w:r>
              <w:rPr>
                <w:sz w:val="20"/>
                <w:szCs w:val="20"/>
                <w:lang w:val="de-DE"/>
              </w:rPr>
              <w:t>resoruce</w:t>
            </w:r>
            <w:proofErr w:type="spellEnd"/>
            <w:r>
              <w:rPr>
                <w:sz w:val="20"/>
                <w:szCs w:val="20"/>
                <w:lang w:val="de-DE"/>
              </w:rPr>
              <w:t xml:space="preserve"> </w:t>
            </w:r>
            <w:proofErr w:type="spellStart"/>
            <w:r>
              <w:rPr>
                <w:sz w:val="20"/>
                <w:szCs w:val="20"/>
                <w:lang w:val="de-DE"/>
              </w:rPr>
              <w:t>sets</w:t>
            </w:r>
            <w:proofErr w:type="spellEnd"/>
            <w:r>
              <w:rPr>
                <w:sz w:val="20"/>
                <w:szCs w:val="20"/>
                <w:lang w:val="de-DE"/>
              </w:rPr>
              <w:t xml:space="preserve">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751FC84F" w14:textId="77777777" w:rsidR="006056BA" w:rsidRDefault="00217736">
            <w:pPr>
              <w:pStyle w:val="BodyText"/>
              <w:spacing w:after="0"/>
              <w:ind w:right="27"/>
            </w:pPr>
            <w:r>
              <w:t xml:space="preserve"> </w:t>
            </w:r>
          </w:p>
          <w:p w14:paraId="5F546A38"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OK </w:t>
            </w:r>
            <w:proofErr w:type="spellStart"/>
            <w:r>
              <w:rPr>
                <w:sz w:val="20"/>
                <w:szCs w:val="20"/>
                <w:lang w:val="de-DE"/>
              </w:rPr>
              <w:t>with</w:t>
            </w:r>
            <w:proofErr w:type="spellEnd"/>
            <w:r>
              <w:rPr>
                <w:sz w:val="20"/>
                <w:szCs w:val="20"/>
                <w:lang w:val="de-DE"/>
              </w:rPr>
              <w:t xml:space="preserve"> </w:t>
            </w:r>
            <w:proofErr w:type="spellStart"/>
            <w:r>
              <w:rPr>
                <w:sz w:val="20"/>
                <w:szCs w:val="20"/>
                <w:lang w:val="de-DE"/>
              </w:rPr>
              <w:t>Conlusion</w:t>
            </w:r>
            <w:proofErr w:type="spellEnd"/>
            <w:r>
              <w:rPr>
                <w:sz w:val="20"/>
                <w:szCs w:val="20"/>
                <w:lang w:val="de-DE"/>
              </w:rPr>
              <w:t xml:space="preserve"> #1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scope</w:t>
            </w:r>
            <w:proofErr w:type="spellEnd"/>
            <w:r>
              <w:rPr>
                <w:sz w:val="20"/>
                <w:szCs w:val="20"/>
                <w:lang w:val="de-DE"/>
              </w:rPr>
              <w:t xml:space="preserve"> (i.e. </w:t>
            </w:r>
            <w:proofErr w:type="spellStart"/>
            <w:r>
              <w:rPr>
                <w:sz w:val="20"/>
                <w:szCs w:val="20"/>
                <w:lang w:val="de-DE"/>
              </w:rPr>
              <w:t>for</w:t>
            </w:r>
            <w:proofErr w:type="spellEnd"/>
            <w:r>
              <w:rPr>
                <w:sz w:val="20"/>
                <w:szCs w:val="20"/>
                <w:lang w:val="de-DE"/>
              </w:rPr>
              <w:t xml:space="preserve"> </w:t>
            </w:r>
            <w:proofErr w:type="spellStart"/>
            <w:r>
              <w:rPr>
                <w:sz w:val="20"/>
                <w:szCs w:val="20"/>
                <w:lang w:val="de-DE"/>
              </w:rPr>
              <w:t>common</w:t>
            </w:r>
            <w:proofErr w:type="spellEnd"/>
            <w:r>
              <w:rPr>
                <w:sz w:val="20"/>
                <w:szCs w:val="20"/>
                <w:lang w:val="de-DE"/>
              </w:rPr>
              <w:t xml:space="preserve"> PUCCH </w:t>
            </w:r>
            <w:r>
              <w:rPr>
                <w:sz w:val="20"/>
              </w:rPr>
              <w:t>before dedicated PUCCH resource configuration</w:t>
            </w:r>
            <w:r>
              <w:rPr>
                <w:sz w:val="20"/>
                <w:szCs w:val="20"/>
                <w:lang w:val="de-DE"/>
              </w:rPr>
              <w:t xml:space="preserve">) </w:t>
            </w:r>
            <w:proofErr w:type="spellStart"/>
            <w:r>
              <w:rPr>
                <w:sz w:val="20"/>
                <w:szCs w:val="20"/>
                <w:lang w:val="de-DE"/>
              </w:rPr>
              <w:t>clarified</w:t>
            </w:r>
            <w:proofErr w:type="spellEnd"/>
            <w:r>
              <w:rPr>
                <w:sz w:val="20"/>
                <w:szCs w:val="20"/>
                <w:lang w:val="de-DE"/>
              </w:rPr>
              <w:t>.</w:t>
            </w:r>
          </w:p>
        </w:tc>
      </w:tr>
      <w:tr w:rsidR="006056BA" w14:paraId="4328A908" w14:textId="77777777">
        <w:tc>
          <w:tcPr>
            <w:tcW w:w="1525" w:type="dxa"/>
          </w:tcPr>
          <w:p w14:paraId="5E4E714B" w14:textId="77777777" w:rsidR="006056BA" w:rsidRDefault="00217736">
            <w:pPr>
              <w:pStyle w:val="BodyText"/>
              <w:spacing w:after="0"/>
              <w:ind w:right="27"/>
              <w:rPr>
                <w:sz w:val="20"/>
                <w:szCs w:val="20"/>
              </w:rPr>
            </w:pPr>
            <w:r>
              <w:rPr>
                <w:sz w:val="20"/>
                <w:szCs w:val="20"/>
                <w:lang w:val="de-DE"/>
              </w:rPr>
              <w:t>Intel</w:t>
            </w:r>
          </w:p>
        </w:tc>
        <w:tc>
          <w:tcPr>
            <w:tcW w:w="7560" w:type="dxa"/>
          </w:tcPr>
          <w:p w14:paraId="025D200B" w14:textId="77777777" w:rsidR="006056BA" w:rsidRDefault="00217736">
            <w:pPr>
              <w:pStyle w:val="BodyText"/>
              <w:spacing w:after="0"/>
              <w:ind w:right="27"/>
              <w:rPr>
                <w:sz w:val="20"/>
                <w:szCs w:val="20"/>
                <w:lang w:val="de-DE"/>
              </w:rPr>
            </w:pPr>
            <w:proofErr w:type="spellStart"/>
            <w:r>
              <w:rPr>
                <w:sz w:val="20"/>
                <w:szCs w:val="20"/>
                <w:lang w:val="de-DE"/>
              </w:rPr>
              <w:t>Many</w:t>
            </w:r>
            <w:proofErr w:type="spellEnd"/>
            <w:r>
              <w:rPr>
                <w:sz w:val="20"/>
                <w:szCs w:val="20"/>
                <w:lang w:val="de-DE"/>
              </w:rPr>
              <w:t xml:space="preserve"> </w:t>
            </w:r>
            <w:proofErr w:type="spellStart"/>
            <w:r>
              <w:rPr>
                <w:sz w:val="20"/>
                <w:szCs w:val="20"/>
                <w:lang w:val="de-DE"/>
              </w:rPr>
              <w:t>thanks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FL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discussion</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summary</w:t>
            </w:r>
            <w:proofErr w:type="spellEnd"/>
            <w:r>
              <w:rPr>
                <w:sz w:val="20"/>
                <w:szCs w:val="20"/>
                <w:lang w:val="de-DE"/>
              </w:rPr>
              <w:t>.</w:t>
            </w:r>
          </w:p>
          <w:p w14:paraId="49A2F8A6" w14:textId="77777777" w:rsidR="006056BA" w:rsidRDefault="006056BA">
            <w:pPr>
              <w:pStyle w:val="BodyText"/>
              <w:spacing w:after="0"/>
              <w:ind w:right="27"/>
              <w:rPr>
                <w:sz w:val="20"/>
                <w:szCs w:val="20"/>
                <w:lang w:val="de-DE"/>
              </w:rPr>
            </w:pPr>
          </w:p>
          <w:p w14:paraId="0C29CA0F" w14:textId="77777777" w:rsidR="006056BA" w:rsidRDefault="00217736">
            <w:pPr>
              <w:pStyle w:val="BodyText"/>
              <w:spacing w:after="0"/>
              <w:ind w:right="27"/>
              <w:rPr>
                <w:sz w:val="20"/>
                <w:szCs w:val="20"/>
                <w:lang w:val="de-DE"/>
              </w:rPr>
            </w:pPr>
            <w:proofErr w:type="spellStart"/>
            <w:r>
              <w:rPr>
                <w:sz w:val="20"/>
                <w:szCs w:val="20"/>
                <w:lang w:val="de-DE"/>
              </w:rPr>
              <w:t>Regarding</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topic</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aforementioned</w:t>
            </w:r>
            <w:proofErr w:type="spellEnd"/>
            <w:r>
              <w:rPr>
                <w:sz w:val="20"/>
                <w:szCs w:val="20"/>
                <w:lang w:val="de-DE"/>
              </w:rPr>
              <w:t xml:space="preserve"> </w:t>
            </w:r>
            <w:proofErr w:type="spellStart"/>
            <w:r>
              <w:rPr>
                <w:sz w:val="20"/>
                <w:szCs w:val="20"/>
                <w:lang w:val="de-DE"/>
              </w:rPr>
              <w:t>note</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FL </w:t>
            </w:r>
            <w:proofErr w:type="spellStart"/>
            <w:r>
              <w:rPr>
                <w:sz w:val="20"/>
                <w:szCs w:val="20"/>
                <w:lang w:val="de-DE"/>
              </w:rPr>
              <w:t>poitnted</w:t>
            </w:r>
            <w:proofErr w:type="spellEnd"/>
            <w:r>
              <w:rPr>
                <w:sz w:val="20"/>
                <w:szCs w:val="20"/>
                <w:lang w:val="de-DE"/>
              </w:rPr>
              <w:t xml:space="preserve"> out, </w:t>
            </w:r>
            <w:proofErr w:type="spellStart"/>
            <w:r>
              <w:rPr>
                <w:sz w:val="20"/>
                <w:szCs w:val="20"/>
                <w:lang w:val="de-DE"/>
              </w:rPr>
              <w:t>our</w:t>
            </w:r>
            <w:proofErr w:type="spellEnd"/>
            <w:r>
              <w:rPr>
                <w:sz w:val="20"/>
                <w:szCs w:val="20"/>
                <w:lang w:val="de-DE"/>
              </w:rPr>
              <w:t xml:space="preserve"> </w:t>
            </w:r>
            <w:proofErr w:type="spellStart"/>
            <w:r>
              <w:rPr>
                <w:sz w:val="20"/>
                <w:szCs w:val="20"/>
                <w:lang w:val="de-DE"/>
              </w:rPr>
              <w:t>understanding</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note</w:t>
            </w:r>
            <w:proofErr w:type="spellEnd"/>
            <w:r>
              <w:rPr>
                <w:sz w:val="20"/>
                <w:szCs w:val="20"/>
                <w:lang w:val="de-DE"/>
              </w:rPr>
              <w:t xml:space="preserve"> was </w:t>
            </w:r>
            <w:proofErr w:type="spellStart"/>
            <w:r>
              <w:rPr>
                <w:sz w:val="20"/>
                <w:szCs w:val="20"/>
                <w:lang w:val="de-DE"/>
              </w:rPr>
              <w:t>agreed</w:t>
            </w:r>
            <w:proofErr w:type="spellEnd"/>
            <w:r>
              <w:rPr>
                <w:sz w:val="20"/>
                <w:szCs w:val="20"/>
                <w:lang w:val="de-DE"/>
              </w:rPr>
              <w:t xml:space="preserve"> </w:t>
            </w:r>
            <w:proofErr w:type="spellStart"/>
            <w:r>
              <w:rPr>
                <w:sz w:val="20"/>
                <w:szCs w:val="20"/>
                <w:lang w:val="de-DE"/>
              </w:rPr>
              <w:t>under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assumption</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PRBs </w:t>
            </w:r>
            <w:proofErr w:type="spellStart"/>
            <w:r>
              <w:rPr>
                <w:sz w:val="20"/>
                <w:szCs w:val="20"/>
                <w:lang w:val="de-DE"/>
              </w:rPr>
              <w:t>used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enhanced</w:t>
            </w:r>
            <w:proofErr w:type="spellEnd"/>
            <w:r>
              <w:rPr>
                <w:sz w:val="20"/>
                <w:szCs w:val="20"/>
                <w:lang w:val="de-DE"/>
              </w:rPr>
              <w:t xml:space="preserve"> PUCCH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remain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same </w:t>
            </w:r>
            <w:proofErr w:type="spellStart"/>
            <w:r>
              <w:rPr>
                <w:sz w:val="20"/>
                <w:szCs w:val="20"/>
                <w:lang w:val="de-DE"/>
              </w:rPr>
              <w:t>as</w:t>
            </w:r>
            <w:proofErr w:type="spellEnd"/>
            <w:r>
              <w:rPr>
                <w:sz w:val="20"/>
                <w:szCs w:val="20"/>
                <w:lang w:val="de-DE"/>
              </w:rPr>
              <w:t xml:space="preserve"> per initial </w:t>
            </w:r>
            <w:proofErr w:type="spellStart"/>
            <w:r>
              <w:rPr>
                <w:sz w:val="20"/>
                <w:szCs w:val="20"/>
                <w:lang w:val="de-DE"/>
              </w:rPr>
              <w:t>agreement</w:t>
            </w:r>
            <w:proofErr w:type="spellEnd"/>
            <w:r>
              <w:rPr>
                <w:sz w:val="20"/>
                <w:szCs w:val="20"/>
                <w:lang w:val="de-DE"/>
              </w:rPr>
              <w:t xml:space="preserve"> (12/3/2 </w:t>
            </w:r>
            <w:proofErr w:type="spellStart"/>
            <w:r>
              <w:rPr>
                <w:sz w:val="20"/>
                <w:szCs w:val="20"/>
                <w:lang w:val="de-DE"/>
              </w:rPr>
              <w:t>for</w:t>
            </w:r>
            <w:proofErr w:type="spellEnd"/>
            <w:r>
              <w:rPr>
                <w:sz w:val="20"/>
                <w:szCs w:val="20"/>
                <w:lang w:val="de-DE"/>
              </w:rPr>
              <w:t xml:space="preserve"> 120, 480 </w:t>
            </w:r>
            <w:proofErr w:type="spellStart"/>
            <w:r>
              <w:rPr>
                <w:sz w:val="20"/>
                <w:szCs w:val="20"/>
                <w:lang w:val="de-DE"/>
              </w:rPr>
              <w:t>and</w:t>
            </w:r>
            <w:proofErr w:type="spellEnd"/>
            <w:r>
              <w:rPr>
                <w:sz w:val="20"/>
                <w:szCs w:val="20"/>
                <w:lang w:val="de-DE"/>
              </w:rPr>
              <w:t xml:space="preserve"> 960 KHz SCS), </w:t>
            </w:r>
            <w:proofErr w:type="spellStart"/>
            <w:r>
              <w:rPr>
                <w:sz w:val="20"/>
                <w:szCs w:val="20"/>
                <w:lang w:val="de-DE"/>
              </w:rPr>
              <w:t>and</w:t>
            </w:r>
            <w:proofErr w:type="spellEnd"/>
            <w:r>
              <w:rPr>
                <w:sz w:val="20"/>
                <w:szCs w:val="20"/>
                <w:lang w:val="de-DE"/>
              </w:rPr>
              <w:t xml:space="preserve"> in </w:t>
            </w:r>
            <w:proofErr w:type="spellStart"/>
            <w:r>
              <w:rPr>
                <w:sz w:val="20"/>
                <w:szCs w:val="20"/>
                <w:lang w:val="de-DE"/>
              </w:rPr>
              <w:t>that</w:t>
            </w:r>
            <w:proofErr w:type="spellEnd"/>
            <w:r>
              <w:rPr>
                <w:sz w:val="20"/>
                <w:szCs w:val="20"/>
                <w:lang w:val="de-DE"/>
              </w:rPr>
              <w:t xml:space="preserve"> </w:t>
            </w:r>
            <w:proofErr w:type="spellStart"/>
            <w:r>
              <w:rPr>
                <w:sz w:val="20"/>
                <w:szCs w:val="20"/>
                <w:lang w:val="de-DE"/>
              </w:rPr>
              <w:t>scenario</w:t>
            </w:r>
            <w:proofErr w:type="spellEnd"/>
            <w:r>
              <w:rPr>
                <w:sz w:val="20"/>
                <w:szCs w:val="20"/>
                <w:lang w:val="de-DE"/>
              </w:rPr>
              <w:t>/</w:t>
            </w:r>
            <w:proofErr w:type="spellStart"/>
            <w:r>
              <w:rPr>
                <w:sz w:val="20"/>
                <w:szCs w:val="20"/>
                <w:lang w:val="de-DE"/>
              </w:rPr>
              <w:t>assumptions</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indeed</w:t>
            </w:r>
            <w:proofErr w:type="spellEnd"/>
            <w:r>
              <w:rPr>
                <w:sz w:val="20"/>
                <w:szCs w:val="20"/>
                <w:lang w:val="de-DE"/>
              </w:rPr>
              <w:t xml:space="preserve"> </w:t>
            </w:r>
            <w:proofErr w:type="spellStart"/>
            <w:r>
              <w:rPr>
                <w:sz w:val="20"/>
                <w:szCs w:val="20"/>
                <w:lang w:val="de-DE"/>
              </w:rPr>
              <w:t>thought</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there</w:t>
            </w:r>
            <w:proofErr w:type="spellEnd"/>
            <w:r>
              <w:rPr>
                <w:sz w:val="20"/>
                <w:szCs w:val="20"/>
                <w:lang w:val="de-DE"/>
              </w:rPr>
              <w:t xml:space="preserve"> was </w:t>
            </w:r>
            <w:proofErr w:type="spellStart"/>
            <w:r>
              <w:rPr>
                <w:sz w:val="20"/>
                <w:szCs w:val="20"/>
                <w:lang w:val="de-DE"/>
              </w:rPr>
              <w:t>no</w:t>
            </w:r>
            <w:proofErr w:type="spellEnd"/>
            <w:r>
              <w:rPr>
                <w:sz w:val="20"/>
                <w:szCs w:val="20"/>
                <w:lang w:val="de-DE"/>
              </w:rPr>
              <w:t xml:space="preserve"> </w:t>
            </w:r>
            <w:proofErr w:type="spellStart"/>
            <w:r>
              <w:rPr>
                <w:sz w:val="20"/>
                <w:szCs w:val="20"/>
                <w:lang w:val="de-DE"/>
              </w:rPr>
              <w:t>technical</w:t>
            </w:r>
            <w:proofErr w:type="spellEnd"/>
            <w:r>
              <w:rPr>
                <w:sz w:val="20"/>
                <w:szCs w:val="20"/>
                <w:lang w:val="de-DE"/>
              </w:rPr>
              <w:t xml:space="preserve"> </w:t>
            </w:r>
            <w:proofErr w:type="spellStart"/>
            <w:r>
              <w:rPr>
                <w:sz w:val="20"/>
                <w:szCs w:val="20"/>
                <w:lang w:val="de-DE"/>
              </w:rPr>
              <w:t>motivation</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enhance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resources</w:t>
            </w:r>
            <w:proofErr w:type="spellEnd"/>
            <w:r>
              <w:rPr>
                <w:sz w:val="20"/>
                <w:szCs w:val="20"/>
                <w:lang w:val="de-DE"/>
              </w:rPr>
              <w:t xml:space="preserve"> </w:t>
            </w:r>
            <w:proofErr w:type="spellStart"/>
            <w:r>
              <w:rPr>
                <w:sz w:val="20"/>
                <w:szCs w:val="20"/>
                <w:lang w:val="de-DE"/>
              </w:rPr>
              <w:t>sets</w:t>
            </w:r>
            <w:proofErr w:type="spellEnd"/>
            <w:r>
              <w:rPr>
                <w:sz w:val="20"/>
                <w:szCs w:val="20"/>
                <w:lang w:val="de-DE"/>
              </w:rPr>
              <w:t xml:space="preserve"> </w:t>
            </w:r>
            <w:proofErr w:type="spellStart"/>
            <w:r>
              <w:rPr>
                <w:sz w:val="20"/>
                <w:szCs w:val="20"/>
                <w:lang w:val="de-DE"/>
              </w:rPr>
              <w:t>before</w:t>
            </w:r>
            <w:proofErr w:type="spellEnd"/>
            <w:r>
              <w:rPr>
                <w:sz w:val="20"/>
                <w:szCs w:val="20"/>
                <w:lang w:val="de-DE"/>
              </w:rPr>
              <w:t xml:space="preserve"> RRC </w:t>
            </w:r>
            <w:proofErr w:type="spellStart"/>
            <w:r>
              <w:rPr>
                <w:sz w:val="20"/>
                <w:szCs w:val="20"/>
                <w:lang w:val="de-DE"/>
              </w:rPr>
              <w:t>configuration</w:t>
            </w:r>
            <w:proofErr w:type="spellEnd"/>
            <w:r>
              <w:rPr>
                <w:sz w:val="20"/>
                <w:szCs w:val="20"/>
                <w:lang w:val="de-DE"/>
              </w:rPr>
              <w:t xml:space="preserve">. </w:t>
            </w:r>
            <w:proofErr w:type="spellStart"/>
            <w:r>
              <w:rPr>
                <w:sz w:val="20"/>
                <w:szCs w:val="20"/>
                <w:lang w:val="de-DE"/>
              </w:rPr>
              <w:t>However</w:t>
            </w:r>
            <w:proofErr w:type="spellEnd"/>
            <w:r>
              <w:rPr>
                <w:sz w:val="20"/>
                <w:szCs w:val="20"/>
                <w:lang w:val="de-DE"/>
              </w:rPr>
              <w:t xml:space="preserve">, </w:t>
            </w:r>
            <w:proofErr w:type="spellStart"/>
            <w:r>
              <w:rPr>
                <w:sz w:val="20"/>
                <w:szCs w:val="20"/>
                <w:lang w:val="de-DE"/>
              </w:rPr>
              <w:t>since</w:t>
            </w:r>
            <w:proofErr w:type="spellEnd"/>
            <w:r>
              <w:rPr>
                <w:sz w:val="20"/>
                <w:szCs w:val="20"/>
                <w:lang w:val="de-DE"/>
              </w:rPr>
              <w:t xml:space="preserve"> </w:t>
            </w:r>
            <w:proofErr w:type="spellStart"/>
            <w:r>
              <w:rPr>
                <w:sz w:val="20"/>
                <w:szCs w:val="20"/>
                <w:lang w:val="de-DE"/>
              </w:rPr>
              <w:t>now</w:t>
            </w:r>
            <w:proofErr w:type="spellEnd"/>
            <w:r>
              <w:rPr>
                <w:sz w:val="20"/>
                <w:szCs w:val="20"/>
                <w:lang w:val="de-DE"/>
              </w:rPr>
              <w:t xml:space="preserve"> </w:t>
            </w:r>
            <w:proofErr w:type="spellStart"/>
            <w:r>
              <w:rPr>
                <w:sz w:val="20"/>
                <w:szCs w:val="20"/>
                <w:lang w:val="de-DE"/>
              </w:rPr>
              <w:t>based</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w:t>
            </w:r>
            <w:proofErr w:type="spellStart"/>
            <w:r>
              <w:rPr>
                <w:sz w:val="20"/>
                <w:szCs w:val="20"/>
                <w:lang w:val="de-DE"/>
              </w:rPr>
              <w:t>recent</w:t>
            </w:r>
            <w:proofErr w:type="spellEnd"/>
            <w:r>
              <w:rPr>
                <w:sz w:val="20"/>
                <w:szCs w:val="20"/>
                <w:lang w:val="de-DE"/>
              </w:rPr>
              <w:t xml:space="preserve"> </w:t>
            </w:r>
            <w:proofErr w:type="spellStart"/>
            <w:r>
              <w:rPr>
                <w:sz w:val="20"/>
                <w:szCs w:val="20"/>
                <w:lang w:val="de-DE"/>
              </w:rPr>
              <w:t>agreements</w:t>
            </w:r>
            <w:proofErr w:type="spellEnd"/>
            <w:r>
              <w:rPr>
                <w:sz w:val="20"/>
                <w:szCs w:val="20"/>
                <w:lang w:val="de-DE"/>
              </w:rPr>
              <w:t xml:space="preserve"> </w:t>
            </w:r>
            <w:proofErr w:type="spellStart"/>
            <w:r>
              <w:rPr>
                <w:sz w:val="20"/>
                <w:szCs w:val="20"/>
                <w:lang w:val="de-DE"/>
              </w:rPr>
              <w:t>made</w:t>
            </w:r>
            <w:proofErr w:type="spellEnd"/>
            <w:r>
              <w:rPr>
                <w:sz w:val="20"/>
                <w:szCs w:val="20"/>
                <w:lang w:val="de-DE"/>
              </w:rPr>
              <w:t xml:space="preserve"> </w:t>
            </w:r>
            <w:proofErr w:type="spellStart"/>
            <w:r>
              <w:rPr>
                <w:sz w:val="20"/>
                <w:szCs w:val="20"/>
                <w:lang w:val="de-DE"/>
              </w:rPr>
              <w:t>during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last </w:t>
            </w:r>
            <w:proofErr w:type="spellStart"/>
            <w:r>
              <w:rPr>
                <w:sz w:val="20"/>
                <w:szCs w:val="20"/>
                <w:lang w:val="de-DE"/>
              </w:rPr>
              <w:t>meeting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PRBs </w:t>
            </w:r>
            <w:proofErr w:type="spellStart"/>
            <w:r>
              <w:rPr>
                <w:sz w:val="20"/>
                <w:szCs w:val="20"/>
                <w:lang w:val="de-DE"/>
              </w:rPr>
              <w:t>could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potentially</w:t>
            </w:r>
            <w:proofErr w:type="spellEnd"/>
            <w:r>
              <w:rPr>
                <w:sz w:val="20"/>
                <w:szCs w:val="20"/>
                <w:lang w:val="de-DE"/>
              </w:rPr>
              <w:t xml:space="preserve"> </w:t>
            </w:r>
            <w:proofErr w:type="spellStart"/>
            <w:r>
              <w:rPr>
                <w:sz w:val="20"/>
                <w:szCs w:val="20"/>
                <w:lang w:val="de-DE"/>
              </w:rPr>
              <w:t>configured</w:t>
            </w:r>
            <w:proofErr w:type="spellEnd"/>
            <w:r>
              <w:rPr>
                <w:sz w:val="20"/>
                <w:szCs w:val="20"/>
                <w:lang w:val="de-DE"/>
              </w:rPr>
              <w:t xml:space="preserve"> </w:t>
            </w:r>
            <w:proofErr w:type="spellStart"/>
            <w:r>
              <w:rPr>
                <w:sz w:val="20"/>
                <w:szCs w:val="20"/>
                <w:lang w:val="de-DE"/>
              </w:rPr>
              <w:t>up</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16 </w:t>
            </w:r>
            <w:proofErr w:type="spellStart"/>
            <w:r>
              <w:rPr>
                <w:sz w:val="20"/>
                <w:szCs w:val="20"/>
                <w:lang w:val="de-DE"/>
              </w:rPr>
              <w:t>for</w:t>
            </w:r>
            <w:proofErr w:type="spellEnd"/>
            <w:r>
              <w:rPr>
                <w:sz w:val="20"/>
                <w:szCs w:val="20"/>
                <w:lang w:val="de-DE"/>
              </w:rPr>
              <w:t xml:space="preserve"> 480 KHz SCS, </w:t>
            </w:r>
            <w:proofErr w:type="spellStart"/>
            <w:r>
              <w:rPr>
                <w:sz w:val="20"/>
                <w:szCs w:val="20"/>
                <w:lang w:val="de-DE"/>
              </w:rPr>
              <w:t>and</w:t>
            </w:r>
            <w:proofErr w:type="spellEnd"/>
            <w:r>
              <w:rPr>
                <w:sz w:val="20"/>
                <w:szCs w:val="20"/>
                <w:lang w:val="de-DE"/>
              </w:rPr>
              <w:t xml:space="preserve"> </w:t>
            </w:r>
            <w:proofErr w:type="spellStart"/>
            <w:r>
              <w:rPr>
                <w:sz w:val="20"/>
                <w:szCs w:val="20"/>
                <w:lang w:val="de-DE"/>
              </w:rPr>
              <w:t>since</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shown</w:t>
            </w:r>
            <w:proofErr w:type="spellEnd"/>
            <w:r>
              <w:rPr>
                <w:sz w:val="20"/>
                <w:szCs w:val="20"/>
                <w:lang w:val="de-DE"/>
              </w:rPr>
              <w:t xml:space="preserve"> in </w:t>
            </w:r>
            <w:proofErr w:type="spellStart"/>
            <w:r>
              <w:rPr>
                <w:sz w:val="20"/>
                <w:szCs w:val="20"/>
                <w:lang w:val="de-DE"/>
              </w:rPr>
              <w:t>our</w:t>
            </w:r>
            <w:proofErr w:type="spellEnd"/>
            <w:r>
              <w:rPr>
                <w:sz w:val="20"/>
                <w:szCs w:val="20"/>
                <w:lang w:val="de-DE"/>
              </w:rPr>
              <w:t xml:space="preserve"> </w:t>
            </w:r>
            <w:proofErr w:type="spellStart"/>
            <w:r>
              <w:rPr>
                <w:sz w:val="20"/>
                <w:szCs w:val="20"/>
                <w:lang w:val="de-DE"/>
              </w:rPr>
              <w:t>prior</w:t>
            </w:r>
            <w:proofErr w:type="spellEnd"/>
            <w:r>
              <w:rPr>
                <w:sz w:val="20"/>
                <w:szCs w:val="20"/>
                <w:lang w:val="de-DE"/>
              </w:rPr>
              <w:t xml:space="preserve"> </w:t>
            </w:r>
            <w:proofErr w:type="spellStart"/>
            <w:r>
              <w:rPr>
                <w:sz w:val="20"/>
                <w:szCs w:val="20"/>
                <w:lang w:val="de-DE"/>
              </w:rPr>
              <w:t>tdoc</w:t>
            </w:r>
            <w:proofErr w:type="spellEnd"/>
            <w:r>
              <w:rPr>
                <w:sz w:val="20"/>
                <w:szCs w:val="20"/>
                <w:lang w:val="de-DE"/>
              </w:rPr>
              <w:t xml:space="preserve"> 12 PRBs </w:t>
            </w:r>
            <w:proofErr w:type="spellStart"/>
            <w:r>
              <w:rPr>
                <w:sz w:val="20"/>
                <w:szCs w:val="20"/>
                <w:lang w:val="de-DE"/>
              </w:rPr>
              <w:t>is</w:t>
            </w:r>
            <w:proofErr w:type="spellEnd"/>
            <w:r>
              <w:rPr>
                <w:sz w:val="20"/>
                <w:szCs w:val="20"/>
                <w:lang w:val="de-DE"/>
              </w:rPr>
              <w:t xml:space="preserve"> </w:t>
            </w:r>
            <w:proofErr w:type="spellStart"/>
            <w:r>
              <w:rPr>
                <w:sz w:val="20"/>
                <w:szCs w:val="20"/>
                <w:lang w:val="de-DE"/>
              </w:rPr>
              <w:t>actually</w:t>
            </w:r>
            <w:proofErr w:type="spellEnd"/>
            <w:r>
              <w:rPr>
                <w:sz w:val="20"/>
                <w:szCs w:val="20"/>
                <w:lang w:val="de-DE"/>
              </w:rPr>
              <w:t xml:space="preserve"> a </w:t>
            </w:r>
            <w:proofErr w:type="spellStart"/>
            <w:r>
              <w:rPr>
                <w:sz w:val="20"/>
                <w:szCs w:val="20"/>
                <w:lang w:val="de-DE"/>
              </w:rPr>
              <w:t>realistic</w:t>
            </w:r>
            <w:proofErr w:type="spellEnd"/>
            <w:r>
              <w:rPr>
                <w:sz w:val="20"/>
                <w:szCs w:val="20"/>
                <w:lang w:val="de-DE"/>
              </w:rPr>
              <w:t xml:space="preserve"> </w:t>
            </w:r>
            <w:proofErr w:type="spellStart"/>
            <w:r>
              <w:rPr>
                <w:sz w:val="20"/>
                <w:szCs w:val="20"/>
                <w:lang w:val="de-DE"/>
              </w:rPr>
              <w:t>value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could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indeed</w:t>
            </w:r>
            <w:proofErr w:type="spellEnd"/>
            <w:r>
              <w:rPr>
                <w:sz w:val="20"/>
                <w:szCs w:val="20"/>
                <w:lang w:val="de-DE"/>
              </w:rPr>
              <w:t xml:space="preserve"> </w:t>
            </w:r>
            <w:proofErr w:type="spellStart"/>
            <w:r>
              <w:rPr>
                <w:sz w:val="20"/>
                <w:szCs w:val="20"/>
                <w:lang w:val="de-DE"/>
              </w:rPr>
              <w:t>used</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have</w:t>
            </w:r>
            <w:proofErr w:type="spellEnd"/>
            <w:r>
              <w:rPr>
                <w:sz w:val="20"/>
                <w:szCs w:val="20"/>
                <w:lang w:val="de-DE"/>
              </w:rPr>
              <w:t xml:space="preserve"> </w:t>
            </w:r>
            <w:proofErr w:type="spellStart"/>
            <w:r>
              <w:rPr>
                <w:sz w:val="20"/>
                <w:szCs w:val="20"/>
                <w:lang w:val="de-DE"/>
              </w:rPr>
              <w:t>concerns</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leave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resources</w:t>
            </w:r>
            <w:proofErr w:type="spellEnd"/>
            <w:r>
              <w:rPr>
                <w:sz w:val="20"/>
                <w:szCs w:val="20"/>
                <w:lang w:val="de-DE"/>
              </w:rPr>
              <w:t xml:space="preserve"> </w:t>
            </w:r>
            <w:proofErr w:type="spellStart"/>
            <w:r>
              <w:rPr>
                <w:sz w:val="20"/>
                <w:szCs w:val="20"/>
                <w:lang w:val="de-DE"/>
              </w:rPr>
              <w:t>sets</w:t>
            </w:r>
            <w:proofErr w:type="spellEnd"/>
            <w:r>
              <w:rPr>
                <w:sz w:val="20"/>
                <w:szCs w:val="20"/>
                <w:lang w:val="de-DE"/>
              </w:rPr>
              <w:t xml:space="preserve"> </w:t>
            </w:r>
            <w:proofErr w:type="spellStart"/>
            <w:r>
              <w:rPr>
                <w:sz w:val="20"/>
                <w:szCs w:val="20"/>
                <w:lang w:val="de-DE"/>
              </w:rPr>
              <w:t>before</w:t>
            </w:r>
            <w:proofErr w:type="spellEnd"/>
            <w:r>
              <w:rPr>
                <w:sz w:val="20"/>
                <w:szCs w:val="20"/>
                <w:lang w:val="de-DE"/>
              </w:rPr>
              <w:t xml:space="preserve"> RRC </w:t>
            </w:r>
            <w:proofErr w:type="spellStart"/>
            <w:r>
              <w:rPr>
                <w:sz w:val="20"/>
                <w:szCs w:val="20"/>
                <w:lang w:val="de-DE"/>
              </w:rPr>
              <w:t>configuration</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in </w:t>
            </w:r>
            <w:proofErr w:type="spellStart"/>
            <w:r>
              <w:rPr>
                <w:sz w:val="20"/>
                <w:szCs w:val="20"/>
                <w:lang w:val="de-DE"/>
              </w:rPr>
              <w:t>legacy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available</w:t>
            </w:r>
            <w:proofErr w:type="spellEnd"/>
            <w:r>
              <w:rPr>
                <w:sz w:val="20"/>
                <w:szCs w:val="20"/>
                <w:lang w:val="de-DE"/>
              </w:rPr>
              <w:t xml:space="preserve"> </w:t>
            </w:r>
            <w:proofErr w:type="spellStart"/>
            <w:r>
              <w:rPr>
                <w:sz w:val="20"/>
                <w:szCs w:val="20"/>
                <w:lang w:val="de-DE"/>
              </w:rPr>
              <w:t>bandwidth</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not </w:t>
            </w:r>
            <w:proofErr w:type="spellStart"/>
            <w:r>
              <w:rPr>
                <w:sz w:val="20"/>
                <w:szCs w:val="20"/>
                <w:lang w:val="de-DE"/>
              </w:rPr>
              <w:t>be</w:t>
            </w:r>
            <w:proofErr w:type="spellEnd"/>
            <w:r>
              <w:rPr>
                <w:sz w:val="20"/>
                <w:szCs w:val="20"/>
                <w:lang w:val="de-DE"/>
              </w:rPr>
              <w:t xml:space="preserve"> </w:t>
            </w:r>
            <w:proofErr w:type="spellStart"/>
            <w:r>
              <w:rPr>
                <w:sz w:val="20"/>
                <w:szCs w:val="20"/>
                <w:lang w:val="de-DE"/>
              </w:rPr>
              <w:t>enough</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frequency</w:t>
            </w:r>
            <w:proofErr w:type="spellEnd"/>
            <w:r>
              <w:rPr>
                <w:sz w:val="20"/>
                <w:szCs w:val="20"/>
                <w:lang w:val="de-DE"/>
              </w:rPr>
              <w:t xml:space="preserve"> </w:t>
            </w:r>
            <w:proofErr w:type="spellStart"/>
            <w:r>
              <w:rPr>
                <w:sz w:val="20"/>
                <w:szCs w:val="20"/>
                <w:lang w:val="de-DE"/>
              </w:rPr>
              <w:t>domain</w:t>
            </w:r>
            <w:proofErr w:type="spellEnd"/>
            <w:r>
              <w:rPr>
                <w:sz w:val="20"/>
                <w:szCs w:val="20"/>
                <w:lang w:val="de-DE"/>
              </w:rPr>
              <w:t xml:space="preserve"> </w:t>
            </w:r>
            <w:proofErr w:type="spellStart"/>
            <w:r>
              <w:rPr>
                <w:sz w:val="20"/>
                <w:szCs w:val="20"/>
                <w:lang w:val="de-DE"/>
              </w:rPr>
              <w:t>partitioning</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multiplexing</w:t>
            </w:r>
            <w:proofErr w:type="spellEnd"/>
            <w:r>
              <w:rPr>
                <w:sz w:val="20"/>
                <w:szCs w:val="20"/>
                <w:lang w:val="de-DE"/>
              </w:rPr>
              <w:t xml:space="preserve"> </w:t>
            </w:r>
            <w:proofErr w:type="spellStart"/>
            <w:r>
              <w:rPr>
                <w:sz w:val="20"/>
                <w:szCs w:val="20"/>
                <w:lang w:val="de-DE"/>
              </w:rPr>
              <w:t>capability</w:t>
            </w:r>
            <w:proofErr w:type="spellEnd"/>
            <w:r>
              <w:rPr>
                <w:sz w:val="20"/>
                <w:szCs w:val="20"/>
                <w:lang w:val="de-DE"/>
              </w:rPr>
              <w:t xml:space="preserve"> will </w:t>
            </w:r>
            <w:proofErr w:type="spellStart"/>
            <w:r>
              <w:rPr>
                <w:sz w:val="20"/>
                <w:szCs w:val="20"/>
                <w:lang w:val="de-DE"/>
              </w:rPr>
              <w:t>be</w:t>
            </w:r>
            <w:proofErr w:type="spellEnd"/>
            <w:r>
              <w:rPr>
                <w:sz w:val="20"/>
                <w:szCs w:val="20"/>
                <w:lang w:val="de-DE"/>
              </w:rPr>
              <w:t xml:space="preserve"> </w:t>
            </w:r>
            <w:proofErr w:type="spellStart"/>
            <w:r>
              <w:rPr>
                <w:sz w:val="20"/>
                <w:szCs w:val="20"/>
                <w:lang w:val="de-DE"/>
              </w:rPr>
              <w:t>highly</w:t>
            </w:r>
            <w:proofErr w:type="spellEnd"/>
            <w:r>
              <w:rPr>
                <w:sz w:val="20"/>
                <w:szCs w:val="20"/>
                <w:lang w:val="de-DE"/>
              </w:rPr>
              <w:t xml:space="preserve"> </w:t>
            </w:r>
            <w:proofErr w:type="spellStart"/>
            <w:r>
              <w:rPr>
                <w:sz w:val="20"/>
                <w:szCs w:val="20"/>
                <w:lang w:val="de-DE"/>
              </w:rPr>
              <w:t>constrained</w:t>
            </w:r>
            <w:proofErr w:type="spellEnd"/>
            <w:r>
              <w:rPr>
                <w:sz w:val="20"/>
                <w:szCs w:val="20"/>
                <w:lang w:val="de-DE"/>
              </w:rPr>
              <w:t xml:space="preserve"> </w:t>
            </w:r>
            <w:proofErr w:type="spellStart"/>
            <w:r>
              <w:rPr>
                <w:sz w:val="20"/>
                <w:szCs w:val="20"/>
                <w:lang w:val="de-DE"/>
              </w:rPr>
              <w:t>even</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feasible</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frequently</w:t>
            </w:r>
            <w:proofErr w:type="spellEnd"/>
            <w:r>
              <w:rPr>
                <w:sz w:val="20"/>
                <w:szCs w:val="20"/>
                <w:lang w:val="de-DE"/>
              </w:rPr>
              <w:t xml:space="preserve"> </w:t>
            </w:r>
            <w:proofErr w:type="spellStart"/>
            <w:r>
              <w:rPr>
                <w:sz w:val="20"/>
                <w:szCs w:val="20"/>
                <w:lang w:val="de-DE"/>
              </w:rPr>
              <w:t>used</w:t>
            </w:r>
            <w:proofErr w:type="spellEnd"/>
            <w:r>
              <w:rPr>
                <w:sz w:val="20"/>
                <w:szCs w:val="20"/>
                <w:lang w:val="de-DE"/>
              </w:rPr>
              <w:t xml:space="preserve"> </w:t>
            </w:r>
            <w:proofErr w:type="spellStart"/>
            <w:r>
              <w:rPr>
                <w:sz w:val="20"/>
                <w:szCs w:val="20"/>
                <w:lang w:val="de-DE"/>
              </w:rPr>
              <w:t>values</w:t>
            </w:r>
            <w:proofErr w:type="spellEnd"/>
            <w:r>
              <w:rPr>
                <w:sz w:val="20"/>
                <w:szCs w:val="20"/>
                <w:lang w:val="de-DE"/>
              </w:rPr>
              <w:t xml:space="preserve">. </w:t>
            </w:r>
          </w:p>
          <w:p w14:paraId="3A394C16" w14:textId="77777777" w:rsidR="006056BA" w:rsidRDefault="00217736">
            <w:pPr>
              <w:pStyle w:val="BodyText"/>
              <w:spacing w:after="0"/>
              <w:ind w:right="27"/>
              <w:rPr>
                <w:sz w:val="20"/>
                <w:szCs w:val="20"/>
                <w:lang w:val="de-DE"/>
              </w:rPr>
            </w:pPr>
            <w:r>
              <w:rPr>
                <w:sz w:val="20"/>
                <w:szCs w:val="20"/>
                <w:lang w:val="de-DE"/>
              </w:rPr>
              <w:t xml:space="preserve">As </w:t>
            </w:r>
            <w:proofErr w:type="spellStart"/>
            <w:r>
              <w:rPr>
                <w:sz w:val="20"/>
                <w:szCs w:val="20"/>
                <w:lang w:val="de-DE"/>
              </w:rPr>
              <w:t>proposed</w:t>
            </w:r>
            <w:proofErr w:type="spellEnd"/>
            <w:r>
              <w:rPr>
                <w:sz w:val="20"/>
                <w:szCs w:val="20"/>
                <w:lang w:val="de-DE"/>
              </w:rPr>
              <w:t xml:space="preserve">, </w:t>
            </w:r>
            <w:proofErr w:type="spellStart"/>
            <w:r>
              <w:rPr>
                <w:sz w:val="20"/>
                <w:szCs w:val="20"/>
                <w:lang w:val="de-DE"/>
              </w:rPr>
              <w:t>while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network</w:t>
            </w:r>
            <w:proofErr w:type="spellEnd"/>
            <w:r>
              <w:rPr>
                <w:sz w:val="20"/>
                <w:szCs w:val="20"/>
                <w:lang w:val="de-DE"/>
              </w:rPr>
              <w:t xml:space="preserve"> </w:t>
            </w:r>
            <w:proofErr w:type="spellStart"/>
            <w:r>
              <w:rPr>
                <w:sz w:val="20"/>
                <w:szCs w:val="20"/>
                <w:lang w:val="de-DE"/>
              </w:rPr>
              <w:t>could</w:t>
            </w:r>
            <w:proofErr w:type="spellEnd"/>
            <w:r>
              <w:rPr>
                <w:sz w:val="20"/>
                <w:szCs w:val="20"/>
                <w:lang w:val="de-DE"/>
              </w:rPr>
              <w:t xml:space="preserve"> </w:t>
            </w:r>
            <w:proofErr w:type="spellStart"/>
            <w:r>
              <w:rPr>
                <w:sz w:val="20"/>
                <w:szCs w:val="20"/>
                <w:lang w:val="de-DE"/>
              </w:rPr>
              <w:t>indeed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imposed</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implementation</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not </w:t>
            </w:r>
            <w:proofErr w:type="spellStart"/>
            <w:r>
              <w:rPr>
                <w:sz w:val="20"/>
                <w:szCs w:val="20"/>
                <w:lang w:val="de-DE"/>
              </w:rPr>
              <w:t>use</w:t>
            </w:r>
            <w:proofErr w:type="spellEnd"/>
            <w:r>
              <w:rPr>
                <w:sz w:val="20"/>
                <w:szCs w:val="20"/>
                <w:lang w:val="de-DE"/>
              </w:rPr>
              <w:t xml:space="preserve"> </w:t>
            </w:r>
            <w:proofErr w:type="spellStart"/>
            <w:r>
              <w:rPr>
                <w:sz w:val="20"/>
                <w:szCs w:val="20"/>
                <w:lang w:val="de-DE"/>
              </w:rPr>
              <w:t>any</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resource</w:t>
            </w:r>
            <w:proofErr w:type="spellEnd"/>
            <w:r>
              <w:rPr>
                <w:sz w:val="20"/>
                <w:szCs w:val="20"/>
                <w:lang w:val="de-DE"/>
              </w:rPr>
              <w:t xml:space="preserve"> </w:t>
            </w:r>
            <w:proofErr w:type="spellStart"/>
            <w:r>
              <w:rPr>
                <w:sz w:val="20"/>
                <w:szCs w:val="20"/>
                <w:lang w:val="de-DE"/>
              </w:rPr>
              <w:t>sets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which</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issue</w:t>
            </w:r>
            <w:proofErr w:type="spellEnd"/>
            <w:r>
              <w:rPr>
                <w:sz w:val="20"/>
                <w:szCs w:val="20"/>
                <w:lang w:val="de-DE"/>
              </w:rPr>
              <w:t xml:space="preserve"> </w:t>
            </w:r>
            <w:proofErr w:type="spellStart"/>
            <w:r>
              <w:rPr>
                <w:sz w:val="20"/>
                <w:szCs w:val="20"/>
                <w:lang w:val="de-DE"/>
              </w:rPr>
              <w:t>occurs</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effectively</w:t>
            </w:r>
            <w:proofErr w:type="spellEnd"/>
            <w:r>
              <w:rPr>
                <w:sz w:val="20"/>
                <w:szCs w:val="20"/>
                <w:lang w:val="de-DE"/>
              </w:rPr>
              <w:t xml:space="preserve"> </w:t>
            </w:r>
            <w:proofErr w:type="spellStart"/>
            <w:r>
              <w:rPr>
                <w:sz w:val="20"/>
                <w:szCs w:val="20"/>
                <w:lang w:val="de-DE"/>
              </w:rPr>
              <w:t>highly</w:t>
            </w:r>
            <w:proofErr w:type="spellEnd"/>
            <w:r>
              <w:rPr>
                <w:sz w:val="20"/>
                <w:szCs w:val="20"/>
                <w:lang w:val="de-DE"/>
              </w:rPr>
              <w:t xml:space="preserve"> </w:t>
            </w:r>
            <w:proofErr w:type="spellStart"/>
            <w:r>
              <w:rPr>
                <w:sz w:val="20"/>
                <w:szCs w:val="20"/>
                <w:lang w:val="de-DE"/>
              </w:rPr>
              <w:t>limit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multiplexing</w:t>
            </w:r>
            <w:proofErr w:type="spellEnd"/>
            <w:r>
              <w:rPr>
                <w:sz w:val="20"/>
                <w:szCs w:val="20"/>
                <w:lang w:val="de-DE"/>
              </w:rPr>
              <w:t xml:space="preserve"> </w:t>
            </w:r>
            <w:proofErr w:type="spellStart"/>
            <w:r>
              <w:rPr>
                <w:sz w:val="20"/>
                <w:szCs w:val="20"/>
                <w:lang w:val="de-DE"/>
              </w:rPr>
              <w:t>capability</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network</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in </w:t>
            </w:r>
            <w:proofErr w:type="spellStart"/>
            <w:r>
              <w:rPr>
                <w:sz w:val="20"/>
                <w:szCs w:val="20"/>
                <w:lang w:val="de-DE"/>
              </w:rPr>
              <w:t>particular</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480 KHz SCS </w:t>
            </w:r>
            <w:proofErr w:type="spellStart"/>
            <w:r>
              <w:rPr>
                <w:sz w:val="20"/>
                <w:szCs w:val="20"/>
                <w:lang w:val="de-DE"/>
              </w:rPr>
              <w:t>if</w:t>
            </w:r>
            <w:proofErr w:type="spellEnd"/>
            <w:r>
              <w:rPr>
                <w:sz w:val="20"/>
                <w:szCs w:val="20"/>
                <w:lang w:val="de-DE"/>
              </w:rPr>
              <w:t xml:space="preserve"> N</w:t>
            </w:r>
            <w:r>
              <w:rPr>
                <w:sz w:val="20"/>
                <w:szCs w:val="20"/>
                <w:vertAlign w:val="subscript"/>
                <w:lang w:val="de-DE"/>
              </w:rPr>
              <w:t>RB</w:t>
            </w:r>
            <w:r>
              <w:rPr>
                <w:sz w:val="20"/>
                <w:szCs w:val="20"/>
                <w:lang w:val="de-DE"/>
              </w:rPr>
              <w:t xml:space="preserve">&gt;11, 4/13 </w:t>
            </w:r>
            <w:proofErr w:type="spellStart"/>
            <w:r>
              <w:rPr>
                <w:sz w:val="20"/>
                <w:szCs w:val="20"/>
                <w:lang w:val="de-DE"/>
              </w:rPr>
              <w:t>resouce</w:t>
            </w:r>
            <w:proofErr w:type="spellEnd"/>
            <w:r>
              <w:rPr>
                <w:sz w:val="20"/>
                <w:szCs w:val="20"/>
                <w:lang w:val="de-DE"/>
              </w:rPr>
              <w:t xml:space="preserve"> </w:t>
            </w:r>
            <w:proofErr w:type="spellStart"/>
            <w:r>
              <w:rPr>
                <w:sz w:val="20"/>
                <w:szCs w:val="20"/>
                <w:lang w:val="de-DE"/>
              </w:rPr>
              <w:t>sets</w:t>
            </w:r>
            <w:proofErr w:type="spellEnd"/>
            <w:r>
              <w:rPr>
                <w:sz w:val="20"/>
                <w:szCs w:val="20"/>
                <w:lang w:val="de-DE"/>
              </w:rPr>
              <w:t xml:space="preserve"> </w:t>
            </w:r>
            <w:proofErr w:type="spellStart"/>
            <w:r>
              <w:rPr>
                <w:sz w:val="20"/>
                <w:szCs w:val="20"/>
                <w:lang w:val="de-DE"/>
              </w:rPr>
              <w:t>could</w:t>
            </w:r>
            <w:proofErr w:type="spellEnd"/>
            <w:r>
              <w:rPr>
                <w:sz w:val="20"/>
                <w:szCs w:val="20"/>
                <w:lang w:val="de-DE"/>
              </w:rPr>
              <w:t xml:space="preserve"> not </w:t>
            </w:r>
            <w:proofErr w:type="spellStart"/>
            <w:r>
              <w:rPr>
                <w:sz w:val="20"/>
                <w:szCs w:val="20"/>
                <w:lang w:val="de-DE"/>
              </w:rPr>
              <w:t>be</w:t>
            </w:r>
            <w:proofErr w:type="spellEnd"/>
            <w:r>
              <w:rPr>
                <w:sz w:val="20"/>
                <w:szCs w:val="20"/>
                <w:lang w:val="de-DE"/>
              </w:rPr>
              <w:t xml:space="preserve"> </w:t>
            </w:r>
            <w:proofErr w:type="spellStart"/>
            <w:r>
              <w:rPr>
                <w:sz w:val="20"/>
                <w:szCs w:val="20"/>
                <w:lang w:val="de-DE"/>
              </w:rPr>
              <w:t>used</w:t>
            </w:r>
            <w:proofErr w:type="spellEnd"/>
            <w:r>
              <w:rPr>
                <w:sz w:val="20"/>
                <w:szCs w:val="20"/>
                <w:lang w:val="de-DE"/>
              </w:rPr>
              <w:t xml:space="preserve"> at all, </w:t>
            </w:r>
            <w:proofErr w:type="spellStart"/>
            <w:r>
              <w:rPr>
                <w:sz w:val="20"/>
                <w:szCs w:val="20"/>
                <w:lang w:val="de-DE"/>
              </w:rPr>
              <w:t>which</w:t>
            </w:r>
            <w:proofErr w:type="spellEnd"/>
            <w:r>
              <w:rPr>
                <w:sz w:val="20"/>
                <w:szCs w:val="20"/>
                <w:lang w:val="de-DE"/>
              </w:rPr>
              <w:t xml:space="preserve"> </w:t>
            </w:r>
            <w:proofErr w:type="spellStart"/>
            <w:r>
              <w:rPr>
                <w:sz w:val="20"/>
                <w:szCs w:val="20"/>
                <w:lang w:val="de-DE"/>
              </w:rPr>
              <w:t>represents</w:t>
            </w:r>
            <w:proofErr w:type="spellEnd"/>
            <w:r>
              <w:rPr>
                <w:sz w:val="20"/>
                <w:szCs w:val="20"/>
                <w:lang w:val="de-DE"/>
              </w:rPr>
              <w:t xml:space="preserve"> </w:t>
            </w:r>
            <w:proofErr w:type="spellStart"/>
            <w:r>
              <w:rPr>
                <w:sz w:val="20"/>
                <w:szCs w:val="20"/>
                <w:lang w:val="de-DE"/>
              </w:rPr>
              <w:t>more</w:t>
            </w:r>
            <w:proofErr w:type="spellEnd"/>
            <w:r>
              <w:rPr>
                <w:sz w:val="20"/>
                <w:szCs w:val="20"/>
                <w:lang w:val="de-DE"/>
              </w:rPr>
              <w:t xml:space="preserve"> </w:t>
            </w:r>
            <w:proofErr w:type="spellStart"/>
            <w:r>
              <w:rPr>
                <w:sz w:val="20"/>
                <w:szCs w:val="20"/>
                <w:lang w:val="de-DE"/>
              </w:rPr>
              <w:t>than</w:t>
            </w:r>
            <w:proofErr w:type="spellEnd"/>
            <w:r>
              <w:rPr>
                <w:sz w:val="20"/>
                <w:szCs w:val="20"/>
                <w:lang w:val="de-DE"/>
              </w:rPr>
              <w:t xml:space="preserve"> 33% </w:t>
            </w:r>
            <w:proofErr w:type="spellStart"/>
            <w:r>
              <w:rPr>
                <w:sz w:val="20"/>
                <w:szCs w:val="20"/>
                <w:lang w:val="de-DE"/>
              </w:rPr>
              <w:t>of</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total </w:t>
            </w:r>
            <w:proofErr w:type="spellStart"/>
            <w:r>
              <w:rPr>
                <w:sz w:val="20"/>
                <w:szCs w:val="20"/>
                <w:lang w:val="de-DE"/>
              </w:rPr>
              <w:t>resorce</w:t>
            </w:r>
            <w:proofErr w:type="spellEnd"/>
            <w:r>
              <w:rPr>
                <w:sz w:val="20"/>
                <w:szCs w:val="20"/>
                <w:lang w:val="de-DE"/>
              </w:rPr>
              <w:t xml:space="preserve"> </w:t>
            </w:r>
            <w:proofErr w:type="spellStart"/>
            <w:r>
              <w:rPr>
                <w:sz w:val="20"/>
                <w:szCs w:val="20"/>
                <w:lang w:val="de-DE"/>
              </w:rPr>
              <w:t>sets</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could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used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PUCCH </w:t>
            </w:r>
            <w:proofErr w:type="spellStart"/>
            <w:r>
              <w:rPr>
                <w:sz w:val="20"/>
                <w:szCs w:val="20"/>
                <w:lang w:val="de-DE"/>
              </w:rPr>
              <w:t>format</w:t>
            </w:r>
            <w:proofErr w:type="spellEnd"/>
            <w:r>
              <w:rPr>
                <w:sz w:val="20"/>
                <w:szCs w:val="20"/>
                <w:lang w:val="de-DE"/>
              </w:rPr>
              <w:t xml:space="preserve"> 1.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reason</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rather</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mitigate</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issue</w:t>
            </w:r>
            <w:proofErr w:type="spellEnd"/>
            <w:r>
              <w:rPr>
                <w:sz w:val="20"/>
                <w:szCs w:val="20"/>
                <w:lang w:val="de-DE"/>
              </w:rPr>
              <w:t xml:space="preserve">. </w:t>
            </w:r>
          </w:p>
        </w:tc>
      </w:tr>
      <w:tr w:rsidR="006056BA" w14:paraId="784AB9A4" w14:textId="77777777">
        <w:tc>
          <w:tcPr>
            <w:tcW w:w="1525" w:type="dxa"/>
          </w:tcPr>
          <w:p w14:paraId="09E964DC" w14:textId="77777777" w:rsidR="006056BA" w:rsidRDefault="00217736">
            <w:pPr>
              <w:pStyle w:val="BodyText"/>
              <w:spacing w:after="0"/>
              <w:ind w:right="27"/>
              <w:rPr>
                <w:lang w:val="de-DE"/>
              </w:rPr>
            </w:pPr>
            <w:r>
              <w:rPr>
                <w:lang w:val="de-DE"/>
              </w:rPr>
              <w:t>InterDigital</w:t>
            </w:r>
          </w:p>
        </w:tc>
        <w:tc>
          <w:tcPr>
            <w:tcW w:w="7560" w:type="dxa"/>
          </w:tcPr>
          <w:p w14:paraId="59CF144D"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conclusion</w:t>
            </w:r>
            <w:proofErr w:type="spellEnd"/>
            <w:r>
              <w:rPr>
                <w:lang w:val="de-DE"/>
              </w:rPr>
              <w:t xml:space="preserve"> #1. </w:t>
            </w:r>
          </w:p>
        </w:tc>
      </w:tr>
      <w:tr w:rsidR="006056BA" w14:paraId="241F92EC" w14:textId="77777777">
        <w:tc>
          <w:tcPr>
            <w:tcW w:w="1525" w:type="dxa"/>
          </w:tcPr>
          <w:p w14:paraId="65C0C974"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2FFD512A" w14:textId="77777777" w:rsidR="006056BA" w:rsidRDefault="00217736">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w:t>
            </w:r>
            <w:proofErr w:type="gramStart"/>
            <w:r>
              <w:rPr>
                <w:rFonts w:eastAsia="Times New Roman"/>
                <w:sz w:val="20"/>
                <w:szCs w:val="20"/>
                <w:lang w:eastAsia="en-US"/>
              </w:rPr>
              <w:t>resource</w:t>
            </w:r>
            <w:proofErr w:type="gramEnd"/>
            <w:r>
              <w:rPr>
                <w:rFonts w:eastAsia="Times New Roman"/>
                <w:sz w:val="20"/>
                <w:szCs w:val="20"/>
                <w:lang w:eastAsia="en-US"/>
              </w:rPr>
              <w:t xml:space="preserve"> so UE doesn’t need to have logic to handle this.</w:t>
            </w:r>
          </w:p>
        </w:tc>
      </w:tr>
      <w:tr w:rsidR="006056BA" w14:paraId="6FD11051" w14:textId="77777777">
        <w:tc>
          <w:tcPr>
            <w:tcW w:w="1525" w:type="dxa"/>
          </w:tcPr>
          <w:p w14:paraId="6A543954" w14:textId="77777777" w:rsidR="006056BA" w:rsidRDefault="00217736">
            <w:pPr>
              <w:pStyle w:val="BodyText"/>
              <w:spacing w:after="0"/>
              <w:ind w:right="27"/>
              <w:rPr>
                <w:lang w:val="de-DE"/>
              </w:rPr>
            </w:pPr>
            <w:r>
              <w:rPr>
                <w:lang w:val="de-DE"/>
              </w:rPr>
              <w:lastRenderedPageBreak/>
              <w:t>Apple</w:t>
            </w:r>
          </w:p>
        </w:tc>
        <w:tc>
          <w:tcPr>
            <w:tcW w:w="7560" w:type="dxa"/>
          </w:tcPr>
          <w:p w14:paraId="3C28444D"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conclusion</w:t>
            </w:r>
            <w:proofErr w:type="spellEnd"/>
            <w:r>
              <w:rPr>
                <w:lang w:val="de-DE"/>
              </w:rPr>
              <w:t xml:space="preserve"> </w:t>
            </w:r>
            <w:proofErr w:type="spellStart"/>
            <w:r>
              <w:rPr>
                <w:lang w:val="de-DE"/>
              </w:rPr>
              <w:t>based</w:t>
            </w:r>
            <w:proofErr w:type="spellEnd"/>
            <w:r>
              <w:rPr>
                <w:lang w:val="de-DE"/>
              </w:rPr>
              <w:t xml:space="preserve"> on </w:t>
            </w:r>
            <w:proofErr w:type="spellStart"/>
            <w:r>
              <w:rPr>
                <w:lang w:val="de-DE"/>
              </w:rPr>
              <w:t>the</w:t>
            </w:r>
            <w:proofErr w:type="spellEnd"/>
            <w:r>
              <w:rPr>
                <w:lang w:val="de-DE"/>
              </w:rPr>
              <w:t xml:space="preserve"> </w:t>
            </w:r>
            <w:proofErr w:type="spellStart"/>
            <w:r>
              <w:rPr>
                <w:lang w:val="de-DE"/>
              </w:rPr>
              <w:t>previous</w:t>
            </w:r>
            <w:proofErr w:type="spellEnd"/>
            <w:r>
              <w:rPr>
                <w:lang w:val="de-DE"/>
              </w:rPr>
              <w:t xml:space="preserve"> </w:t>
            </w:r>
            <w:proofErr w:type="spellStart"/>
            <w:r>
              <w:rPr>
                <w:lang w:val="de-DE"/>
              </w:rPr>
              <w:t>agreement</w:t>
            </w:r>
            <w:proofErr w:type="spellEnd"/>
            <w:r>
              <w:rPr>
                <w:lang w:val="de-DE"/>
              </w:rPr>
              <w:t xml:space="preserve">. </w:t>
            </w:r>
          </w:p>
        </w:tc>
      </w:tr>
      <w:tr w:rsidR="006056BA" w14:paraId="76839E20" w14:textId="77777777">
        <w:tc>
          <w:tcPr>
            <w:tcW w:w="1525" w:type="dxa"/>
          </w:tcPr>
          <w:p w14:paraId="426BE52B" w14:textId="77777777" w:rsidR="006056BA" w:rsidRDefault="00217736">
            <w:pPr>
              <w:pStyle w:val="BodyText"/>
              <w:spacing w:after="0"/>
              <w:ind w:right="27"/>
              <w:rPr>
                <w:lang w:val="de-DE"/>
              </w:rPr>
            </w:pPr>
            <w:r>
              <w:rPr>
                <w:sz w:val="20"/>
                <w:szCs w:val="20"/>
                <w:lang w:val="de-DE"/>
              </w:rPr>
              <w:t>Futurewei</w:t>
            </w:r>
          </w:p>
        </w:tc>
        <w:tc>
          <w:tcPr>
            <w:tcW w:w="7560" w:type="dxa"/>
          </w:tcPr>
          <w:p w14:paraId="40437245" w14:textId="77777777" w:rsidR="006056BA" w:rsidRDefault="00217736">
            <w:pPr>
              <w:pStyle w:val="BodyText"/>
              <w:spacing w:after="0"/>
              <w:ind w:right="27"/>
              <w:rPr>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issue</w:t>
            </w:r>
            <w:proofErr w:type="spellEnd"/>
            <w:r>
              <w:rPr>
                <w:sz w:val="20"/>
                <w:szCs w:val="20"/>
                <w:lang w:val="de-DE"/>
              </w:rPr>
              <w:t xml:space="preserve"> </w:t>
            </w:r>
            <w:proofErr w:type="spellStart"/>
            <w:r>
              <w:rPr>
                <w:sz w:val="20"/>
                <w:szCs w:val="20"/>
                <w:lang w:val="de-DE"/>
              </w:rPr>
              <w:t>does</w:t>
            </w:r>
            <w:proofErr w:type="spellEnd"/>
            <w:r>
              <w:rPr>
                <w:sz w:val="20"/>
                <w:szCs w:val="20"/>
                <w:lang w:val="de-DE"/>
              </w:rPr>
              <w:t xml:space="preserve"> not </w:t>
            </w:r>
            <w:proofErr w:type="spellStart"/>
            <w:r>
              <w:rPr>
                <w:sz w:val="20"/>
                <w:szCs w:val="20"/>
                <w:lang w:val="de-DE"/>
              </w:rPr>
              <w:t>get</w:t>
            </w:r>
            <w:proofErr w:type="spellEnd"/>
            <w:r>
              <w:rPr>
                <w:sz w:val="20"/>
                <w:szCs w:val="20"/>
                <w:lang w:val="de-DE"/>
              </w:rPr>
              <w:t xml:space="preserve"> </w:t>
            </w:r>
            <w:proofErr w:type="spellStart"/>
            <w:r>
              <w:rPr>
                <w:sz w:val="20"/>
                <w:szCs w:val="20"/>
                <w:lang w:val="de-DE"/>
              </w:rPr>
              <w:t>addressed</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WI </w:t>
            </w:r>
            <w:proofErr w:type="spellStart"/>
            <w:r>
              <w:rPr>
                <w:sz w:val="20"/>
                <w:szCs w:val="20"/>
                <w:lang w:val="de-DE"/>
              </w:rPr>
              <w:t>for</w:t>
            </w:r>
            <w:proofErr w:type="spellEnd"/>
            <w:r>
              <w:rPr>
                <w:sz w:val="20"/>
                <w:szCs w:val="20"/>
                <w:lang w:val="de-DE"/>
              </w:rPr>
              <w:t xml:space="preserve"> time </w:t>
            </w:r>
            <w:proofErr w:type="spellStart"/>
            <w:r>
              <w:rPr>
                <w:sz w:val="20"/>
                <w:szCs w:val="20"/>
                <w:lang w:val="de-DE"/>
              </w:rPr>
              <w:t>limitation</w:t>
            </w:r>
            <w:proofErr w:type="spellEnd"/>
            <w:r>
              <w:rPr>
                <w:sz w:val="20"/>
                <w:szCs w:val="20"/>
                <w:lang w:val="de-DE"/>
              </w:rPr>
              <w:t xml:space="preserve">, </w:t>
            </w:r>
            <w:proofErr w:type="spellStart"/>
            <w:r>
              <w:rPr>
                <w:sz w:val="20"/>
                <w:szCs w:val="20"/>
                <w:lang w:val="de-DE"/>
              </w:rPr>
              <w:t>while</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agree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Qualcomm </w:t>
            </w:r>
            <w:proofErr w:type="spellStart"/>
            <w:r>
              <w:rPr>
                <w:sz w:val="20"/>
                <w:szCs w:val="20"/>
                <w:lang w:val="de-DE"/>
              </w:rPr>
              <w:t>that</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better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make</w:t>
            </w:r>
            <w:proofErr w:type="spellEnd"/>
            <w:r>
              <w:rPr>
                <w:sz w:val="20"/>
                <w:szCs w:val="20"/>
                <w:lang w:val="de-DE"/>
              </w:rPr>
              <w:t xml:space="preserve"> explicit </w:t>
            </w:r>
            <w:proofErr w:type="spellStart"/>
            <w:r>
              <w:rPr>
                <w:sz w:val="20"/>
                <w:szCs w:val="20"/>
                <w:lang w:val="de-DE"/>
              </w:rPr>
              <w:t>that</w:t>
            </w:r>
            <w:proofErr w:type="spellEnd"/>
            <w:r>
              <w:rPr>
                <w:sz w:val="20"/>
                <w:szCs w:val="20"/>
                <w:lang w:val="de-DE"/>
              </w:rPr>
              <w:t xml:space="preserve"> such an </w:t>
            </w:r>
            <w:proofErr w:type="spellStart"/>
            <w:r>
              <w:rPr>
                <w:sz w:val="20"/>
                <w:szCs w:val="20"/>
                <w:lang w:val="de-DE"/>
              </w:rPr>
              <w:t>issue</w:t>
            </w:r>
            <w:proofErr w:type="spellEnd"/>
            <w:r>
              <w:rPr>
                <w:sz w:val="20"/>
                <w:szCs w:val="20"/>
                <w:lang w:val="de-DE"/>
              </w:rPr>
              <w:t xml:space="preserve"> </w:t>
            </w:r>
            <w:proofErr w:type="spellStart"/>
            <w:r>
              <w:rPr>
                <w:sz w:val="20"/>
                <w:szCs w:val="20"/>
                <w:lang w:val="de-DE"/>
              </w:rPr>
              <w:t>exists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invalidation</w:t>
            </w:r>
            <w:proofErr w:type="spellEnd"/>
            <w:r>
              <w:rPr>
                <w:sz w:val="20"/>
                <w:szCs w:val="20"/>
                <w:lang w:val="de-DE"/>
              </w:rPr>
              <w:t xml:space="preserve"> </w:t>
            </w:r>
            <w:proofErr w:type="spellStart"/>
            <w:r>
              <w:rPr>
                <w:sz w:val="20"/>
                <w:szCs w:val="20"/>
                <w:lang w:val="de-DE"/>
              </w:rPr>
              <w:t>purpose</w:t>
            </w:r>
            <w:proofErr w:type="spellEnd"/>
            <w:r>
              <w:rPr>
                <w:sz w:val="20"/>
                <w:szCs w:val="20"/>
                <w:lang w:val="de-DE"/>
              </w:rPr>
              <w:t xml:space="preserve">. </w:t>
            </w:r>
          </w:p>
        </w:tc>
      </w:tr>
      <w:tr w:rsidR="006056BA" w14:paraId="12D0DAB9" w14:textId="77777777">
        <w:tc>
          <w:tcPr>
            <w:tcW w:w="1525" w:type="dxa"/>
          </w:tcPr>
          <w:p w14:paraId="32562265" w14:textId="77777777" w:rsidR="006056BA" w:rsidRDefault="00217736">
            <w:pPr>
              <w:pStyle w:val="BodyText"/>
              <w:spacing w:after="0"/>
              <w:ind w:right="27"/>
              <w:rPr>
                <w:lang w:val="de-DE"/>
              </w:rPr>
            </w:pPr>
            <w:r>
              <w:rPr>
                <w:lang w:val="de-DE"/>
              </w:rPr>
              <w:t>CATT</w:t>
            </w:r>
          </w:p>
        </w:tc>
        <w:tc>
          <w:tcPr>
            <w:tcW w:w="7560" w:type="dxa"/>
          </w:tcPr>
          <w:p w14:paraId="2D723E68" w14:textId="77777777" w:rsidR="006056BA" w:rsidRDefault="00217736">
            <w:pPr>
              <w:pStyle w:val="BodyText"/>
              <w:spacing w:after="0"/>
              <w:ind w:right="27"/>
              <w:rPr>
                <w:lang w:val="de-DE"/>
              </w:rPr>
            </w:pPr>
            <w:r>
              <w:rPr>
                <w:lang w:val="de-DE"/>
              </w:rPr>
              <w:t xml:space="preserve">Fine </w:t>
            </w:r>
            <w:proofErr w:type="spellStart"/>
            <w:r>
              <w:rPr>
                <w:lang w:val="de-DE"/>
              </w:rPr>
              <w:t>with</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proposal</w:t>
            </w:r>
            <w:proofErr w:type="spellEnd"/>
            <w:r>
              <w:rPr>
                <w:lang w:val="de-DE"/>
              </w:rPr>
              <w:t>.</w:t>
            </w:r>
          </w:p>
        </w:tc>
      </w:tr>
      <w:tr w:rsidR="006056BA" w14:paraId="63671D92" w14:textId="77777777">
        <w:tc>
          <w:tcPr>
            <w:tcW w:w="1525" w:type="dxa"/>
            <w:shd w:val="clear" w:color="auto" w:fill="00B0F0"/>
          </w:tcPr>
          <w:p w14:paraId="7163B4DC" w14:textId="77777777" w:rsidR="006056BA" w:rsidRDefault="00217736">
            <w:pPr>
              <w:pStyle w:val="BodyText"/>
              <w:spacing w:after="0"/>
              <w:ind w:right="27"/>
              <w:rPr>
                <w:sz w:val="20"/>
                <w:lang w:val="de-DE"/>
              </w:rPr>
            </w:pPr>
            <w:r>
              <w:rPr>
                <w:sz w:val="20"/>
                <w:lang w:val="de-DE"/>
              </w:rPr>
              <w:t>Moderator</w:t>
            </w:r>
          </w:p>
        </w:tc>
        <w:tc>
          <w:tcPr>
            <w:tcW w:w="7560" w:type="dxa"/>
          </w:tcPr>
          <w:p w14:paraId="191E4AF8" w14:textId="77777777" w:rsidR="006056BA" w:rsidRDefault="00217736">
            <w:pPr>
              <w:pStyle w:val="BodyText"/>
              <w:spacing w:after="0"/>
              <w:ind w:right="27"/>
              <w:rPr>
                <w:sz w:val="20"/>
                <w:lang w:val="de-DE"/>
              </w:rPr>
            </w:pPr>
            <w:proofErr w:type="spellStart"/>
            <w:r>
              <w:rPr>
                <w:sz w:val="20"/>
                <w:lang w:val="de-DE"/>
              </w:rPr>
              <w:t>Based</w:t>
            </w:r>
            <w:proofErr w:type="spellEnd"/>
            <w:r>
              <w:rPr>
                <w:sz w:val="20"/>
                <w:lang w:val="de-DE"/>
              </w:rPr>
              <w:t xml:space="preserve"> on </w:t>
            </w:r>
            <w:proofErr w:type="spellStart"/>
            <w:r>
              <w:rPr>
                <w:sz w:val="20"/>
                <w:lang w:val="de-DE"/>
              </w:rPr>
              <w:t>the</w:t>
            </w:r>
            <w:proofErr w:type="spellEnd"/>
            <w:r>
              <w:rPr>
                <w:sz w:val="20"/>
                <w:lang w:val="de-DE"/>
              </w:rPr>
              <w:t xml:space="preserve"> </w:t>
            </w:r>
            <w:proofErr w:type="spellStart"/>
            <w:r>
              <w:rPr>
                <w:sz w:val="20"/>
                <w:lang w:val="de-DE"/>
              </w:rPr>
              <w:t>ammended</w:t>
            </w:r>
            <w:proofErr w:type="spellEnd"/>
            <w:r>
              <w:rPr>
                <w:sz w:val="20"/>
                <w:lang w:val="de-DE"/>
              </w:rPr>
              <w:t xml:space="preserve"> </w:t>
            </w:r>
            <w:proofErr w:type="spellStart"/>
            <w:r>
              <w:rPr>
                <w:sz w:val="20"/>
                <w:lang w:val="de-DE"/>
              </w:rPr>
              <w:t>wording</w:t>
            </w:r>
            <w:proofErr w:type="spellEnd"/>
            <w:r>
              <w:rPr>
                <w:sz w:val="20"/>
                <w:lang w:val="de-DE"/>
              </w:rPr>
              <w:t xml:space="preserve"> </w:t>
            </w:r>
            <w:proofErr w:type="spellStart"/>
            <w:r>
              <w:rPr>
                <w:sz w:val="20"/>
                <w:lang w:val="de-DE"/>
              </w:rPr>
              <w:t>suggested</w:t>
            </w:r>
            <w:proofErr w:type="spellEnd"/>
            <w:r>
              <w:rPr>
                <w:sz w:val="20"/>
                <w:lang w:val="de-DE"/>
              </w:rPr>
              <w:t xml:space="preserve"> </w:t>
            </w:r>
            <w:proofErr w:type="spellStart"/>
            <w:r>
              <w:rPr>
                <w:sz w:val="20"/>
                <w:lang w:val="de-DE"/>
              </w:rPr>
              <w:t>by</w:t>
            </w:r>
            <w:proofErr w:type="spellEnd"/>
            <w:r>
              <w:rPr>
                <w:sz w:val="20"/>
                <w:lang w:val="de-DE"/>
              </w:rPr>
              <w:t xml:space="preserve"> vivo </w:t>
            </w:r>
            <w:proofErr w:type="spellStart"/>
            <w:r>
              <w:rPr>
                <w:sz w:val="20"/>
                <w:lang w:val="de-DE"/>
              </w:rPr>
              <w:t>and</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comment</w:t>
            </w:r>
            <w:proofErr w:type="spellEnd"/>
            <w:r>
              <w:rPr>
                <w:sz w:val="20"/>
                <w:lang w:val="de-DE"/>
              </w:rPr>
              <w:t xml:space="preserve"> </w:t>
            </w:r>
            <w:proofErr w:type="spellStart"/>
            <w:r>
              <w:rPr>
                <w:sz w:val="20"/>
                <w:lang w:val="de-DE"/>
              </w:rPr>
              <w:t>from</w:t>
            </w:r>
            <w:proofErr w:type="spellEnd"/>
            <w:r>
              <w:rPr>
                <w:sz w:val="20"/>
                <w:lang w:val="de-DE"/>
              </w:rPr>
              <w:t xml:space="preserve"> Qualcomm, </w:t>
            </w:r>
            <w:proofErr w:type="spellStart"/>
            <w:r>
              <w:rPr>
                <w:sz w:val="20"/>
                <w:lang w:val="de-DE"/>
              </w:rPr>
              <w:t>please</w:t>
            </w:r>
            <w:proofErr w:type="spellEnd"/>
            <w:r>
              <w:rPr>
                <w:sz w:val="20"/>
                <w:lang w:val="de-DE"/>
              </w:rPr>
              <w:t xml:space="preserve"> </w:t>
            </w:r>
            <w:proofErr w:type="spellStart"/>
            <w:r>
              <w:rPr>
                <w:sz w:val="20"/>
                <w:lang w:val="de-DE"/>
              </w:rPr>
              <w:t>see</w:t>
            </w:r>
            <w:proofErr w:type="spellEnd"/>
            <w:r>
              <w:rPr>
                <w:sz w:val="20"/>
                <w:lang w:val="de-DE"/>
              </w:rPr>
              <w:t xml:space="preserve"> </w:t>
            </w:r>
            <w:proofErr w:type="spellStart"/>
            <w:r>
              <w:rPr>
                <w:sz w:val="20"/>
                <w:lang w:val="de-DE"/>
              </w:rPr>
              <w:t>updated</w:t>
            </w:r>
            <w:proofErr w:type="spellEnd"/>
            <w:r>
              <w:rPr>
                <w:sz w:val="20"/>
                <w:lang w:val="de-DE"/>
              </w:rPr>
              <w:t xml:space="preserve"> </w:t>
            </w:r>
            <w:proofErr w:type="spellStart"/>
            <w:r>
              <w:rPr>
                <w:sz w:val="20"/>
                <w:lang w:val="de-DE"/>
              </w:rPr>
              <w:t>Conclusion</w:t>
            </w:r>
            <w:proofErr w:type="spellEnd"/>
            <w:r>
              <w:rPr>
                <w:sz w:val="20"/>
                <w:lang w:val="de-DE"/>
              </w:rPr>
              <w:t xml:space="preserve"> #1a </w:t>
            </w:r>
            <w:proofErr w:type="spellStart"/>
            <w:r>
              <w:rPr>
                <w:sz w:val="20"/>
                <w:lang w:val="de-DE"/>
              </w:rPr>
              <w:t>below</w:t>
            </w:r>
            <w:proofErr w:type="spellEnd"/>
            <w:r>
              <w:rPr>
                <w:sz w:val="20"/>
                <w:lang w:val="de-DE"/>
              </w:rPr>
              <w:t>.</w:t>
            </w:r>
          </w:p>
          <w:p w14:paraId="3A2EC710" w14:textId="77777777" w:rsidR="006056BA" w:rsidRDefault="006056BA">
            <w:pPr>
              <w:pStyle w:val="BodyText"/>
              <w:spacing w:after="0"/>
              <w:ind w:right="27"/>
              <w:rPr>
                <w:sz w:val="20"/>
                <w:lang w:val="de-DE"/>
              </w:rPr>
            </w:pPr>
          </w:p>
          <w:p w14:paraId="2F9788C8" w14:textId="77777777" w:rsidR="006056BA" w:rsidRDefault="00217736">
            <w:pPr>
              <w:pStyle w:val="BodyText"/>
              <w:spacing w:after="0"/>
              <w:ind w:right="27"/>
              <w:rPr>
                <w:sz w:val="20"/>
                <w:lang w:val="de-DE"/>
              </w:rPr>
            </w:pPr>
            <w:r>
              <w:rPr>
                <w:sz w:val="20"/>
                <w:lang w:val="de-DE"/>
              </w:rPr>
              <w:t xml:space="preserve">The </w:t>
            </w:r>
            <w:proofErr w:type="spellStart"/>
            <w:r>
              <w:rPr>
                <w:sz w:val="20"/>
                <w:lang w:val="de-DE"/>
              </w:rPr>
              <w:t>intention</w:t>
            </w:r>
            <w:proofErr w:type="spellEnd"/>
            <w:r>
              <w:rPr>
                <w:sz w:val="20"/>
                <w:lang w:val="de-DE"/>
              </w:rPr>
              <w:t xml:space="preserve"> </w:t>
            </w:r>
            <w:proofErr w:type="spellStart"/>
            <w:r>
              <w:rPr>
                <w:sz w:val="20"/>
                <w:lang w:val="de-DE"/>
              </w:rPr>
              <w:t>of</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wording</w:t>
            </w:r>
            <w:proofErr w:type="spellEnd"/>
            <w:r>
              <w:rPr>
                <w:sz w:val="20"/>
                <w:lang w:val="de-DE"/>
              </w:rPr>
              <w:t xml:space="preserve"> "</w:t>
            </w:r>
            <w:proofErr w:type="spellStart"/>
            <w:r>
              <w:rPr>
                <w:sz w:val="20"/>
                <w:lang w:val="de-DE"/>
              </w:rPr>
              <w:t>separately</w:t>
            </w:r>
            <w:proofErr w:type="spellEnd"/>
            <w:r>
              <w:rPr>
                <w:sz w:val="20"/>
                <w:lang w:val="de-DE"/>
              </w:rPr>
              <w:t xml:space="preserve"> </w:t>
            </w:r>
            <w:proofErr w:type="spellStart"/>
            <w:r>
              <w:rPr>
                <w:sz w:val="20"/>
                <w:lang w:val="de-DE"/>
              </w:rPr>
              <w:t>discussed</w:t>
            </w:r>
            <w:proofErr w:type="spellEnd"/>
            <w:r>
              <w:rPr>
                <w:sz w:val="20"/>
                <w:lang w:val="de-DE"/>
              </w:rPr>
              <w:t xml:space="preserve">" </w:t>
            </w:r>
            <w:proofErr w:type="spellStart"/>
            <w:r>
              <w:rPr>
                <w:sz w:val="20"/>
                <w:lang w:val="de-DE"/>
              </w:rPr>
              <w:t>is</w:t>
            </w:r>
            <w:proofErr w:type="spellEnd"/>
            <w:r>
              <w:rPr>
                <w:sz w:val="20"/>
                <w:lang w:val="de-DE"/>
              </w:rPr>
              <w:t xml:space="preserve"> </w:t>
            </w:r>
            <w:proofErr w:type="spellStart"/>
            <w:r>
              <w:rPr>
                <w:sz w:val="20"/>
                <w:lang w:val="de-DE"/>
              </w:rPr>
              <w:t>that</w:t>
            </w:r>
            <w:proofErr w:type="spellEnd"/>
            <w:r>
              <w:rPr>
                <w:sz w:val="20"/>
                <w:lang w:val="de-DE"/>
              </w:rPr>
              <w:t xml:space="preserve"> </w:t>
            </w:r>
            <w:proofErr w:type="spellStart"/>
            <w:r>
              <w:rPr>
                <w:sz w:val="20"/>
                <w:lang w:val="de-DE"/>
              </w:rPr>
              <w:t>this</w:t>
            </w:r>
            <w:proofErr w:type="spellEnd"/>
            <w:r>
              <w:rPr>
                <w:sz w:val="20"/>
                <w:lang w:val="de-DE"/>
              </w:rPr>
              <w:t xml:space="preserve"> will </w:t>
            </w:r>
            <w:proofErr w:type="spellStart"/>
            <w:r>
              <w:rPr>
                <w:sz w:val="20"/>
                <w:lang w:val="de-DE"/>
              </w:rPr>
              <w:t>become</w:t>
            </w:r>
            <w:proofErr w:type="spellEnd"/>
            <w:r>
              <w:rPr>
                <w:sz w:val="20"/>
                <w:lang w:val="de-DE"/>
              </w:rPr>
              <w:t xml:space="preserve"> </w:t>
            </w:r>
            <w:proofErr w:type="spellStart"/>
            <w:r>
              <w:rPr>
                <w:sz w:val="20"/>
                <w:lang w:val="de-DE"/>
              </w:rPr>
              <w:t>part</w:t>
            </w:r>
            <w:proofErr w:type="spellEnd"/>
            <w:r>
              <w:rPr>
                <w:sz w:val="20"/>
                <w:lang w:val="de-DE"/>
              </w:rPr>
              <w:t xml:space="preserve"> </w:t>
            </w:r>
            <w:proofErr w:type="spellStart"/>
            <w:r>
              <w:rPr>
                <w:sz w:val="20"/>
                <w:lang w:val="de-DE"/>
              </w:rPr>
              <w:t>of</w:t>
            </w:r>
            <w:proofErr w:type="spellEnd"/>
            <w:r>
              <w:rPr>
                <w:sz w:val="20"/>
                <w:lang w:val="de-DE"/>
              </w:rPr>
              <w:t xml:space="preserve"> </w:t>
            </w:r>
            <w:proofErr w:type="spellStart"/>
            <w:r>
              <w:rPr>
                <w:sz w:val="20"/>
                <w:lang w:val="de-DE"/>
              </w:rPr>
              <w:t>the</w:t>
            </w:r>
            <w:proofErr w:type="spellEnd"/>
            <w:r>
              <w:rPr>
                <w:sz w:val="20"/>
                <w:lang w:val="de-DE"/>
              </w:rPr>
              <w:t xml:space="preserve"> FFS in </w:t>
            </w:r>
            <w:proofErr w:type="spellStart"/>
            <w:r>
              <w:rPr>
                <w:sz w:val="20"/>
                <w:lang w:val="de-DE"/>
              </w:rPr>
              <w:t>Proposal</w:t>
            </w:r>
            <w:proofErr w:type="spellEnd"/>
            <w:r>
              <w:rPr>
                <w:sz w:val="20"/>
                <w:lang w:val="de-DE"/>
              </w:rPr>
              <w:t xml:space="preserve"> #1a.</w:t>
            </w:r>
          </w:p>
        </w:tc>
      </w:tr>
    </w:tbl>
    <w:p w14:paraId="05E65DBB" w14:textId="77777777" w:rsidR="006056BA" w:rsidRDefault="006056BA">
      <w:pPr>
        <w:pStyle w:val="BodyText"/>
        <w:ind w:right="27"/>
      </w:pPr>
    </w:p>
    <w:p w14:paraId="71A693CA" w14:textId="77777777" w:rsidR="006056BA" w:rsidRDefault="00217736">
      <w:pPr>
        <w:pStyle w:val="Heading3"/>
        <w:spacing w:after="0"/>
        <w:ind w:left="1138" w:hanging="1138"/>
        <w:rPr>
          <w:b/>
          <w:bCs/>
          <w:sz w:val="20"/>
        </w:rPr>
      </w:pPr>
      <w:r>
        <w:rPr>
          <w:b/>
          <w:bCs/>
          <w:sz w:val="20"/>
          <w:highlight w:val="cyan"/>
        </w:rPr>
        <w:t>Conclusion #1a (Potential RB Shortage)</w:t>
      </w:r>
    </w:p>
    <w:p w14:paraId="1E80A9D1" w14:textId="77777777" w:rsidR="006056BA" w:rsidRDefault="00217736">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48FF6D19" w14:textId="77777777" w:rsidR="006056BA" w:rsidRDefault="00217736">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A093E70" w14:textId="77777777" w:rsidR="006056BA" w:rsidRDefault="006056BA">
      <w:pPr>
        <w:pStyle w:val="BodyText"/>
        <w:ind w:right="27"/>
      </w:pPr>
    </w:p>
    <w:p w14:paraId="1FAD06D0" w14:textId="77777777" w:rsidR="006056BA" w:rsidRDefault="00217736">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6056BA" w14:paraId="2B5882FE" w14:textId="77777777">
        <w:tc>
          <w:tcPr>
            <w:tcW w:w="1525" w:type="dxa"/>
          </w:tcPr>
          <w:p w14:paraId="4BEB0EE9"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3A7E713"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C52E7ED" w14:textId="77777777">
        <w:tc>
          <w:tcPr>
            <w:tcW w:w="1525" w:type="dxa"/>
          </w:tcPr>
          <w:p w14:paraId="7DA621DC"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6E0216"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6056BA" w14:paraId="1F6AD8A9" w14:textId="77777777">
        <w:tc>
          <w:tcPr>
            <w:tcW w:w="1525" w:type="dxa"/>
          </w:tcPr>
          <w:p w14:paraId="53983215" w14:textId="77777777" w:rsidR="006056BA" w:rsidRDefault="00217736">
            <w:pPr>
              <w:pStyle w:val="BodyText"/>
              <w:spacing w:after="0"/>
              <w:ind w:right="27"/>
              <w:rPr>
                <w:sz w:val="20"/>
                <w:szCs w:val="20"/>
                <w:lang w:val="de-DE"/>
              </w:rPr>
            </w:pPr>
            <w:r>
              <w:rPr>
                <w:sz w:val="20"/>
                <w:szCs w:val="20"/>
                <w:lang w:val="de-DE"/>
              </w:rPr>
              <w:t>Qualcomm</w:t>
            </w:r>
          </w:p>
        </w:tc>
        <w:tc>
          <w:tcPr>
            <w:tcW w:w="7560" w:type="dxa"/>
          </w:tcPr>
          <w:p w14:paraId="10C6384F"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r>
              <w:rPr>
                <w:rFonts w:eastAsia="Yu Mincho"/>
                <w:sz w:val="20"/>
                <w:szCs w:val="20"/>
                <w:lang w:eastAsia="ja-JP"/>
              </w:rPr>
              <w:t>Conclusion #1a.</w:t>
            </w:r>
          </w:p>
        </w:tc>
      </w:tr>
      <w:tr w:rsidR="006056BA" w14:paraId="583204BA" w14:textId="77777777">
        <w:tc>
          <w:tcPr>
            <w:tcW w:w="1525" w:type="dxa"/>
          </w:tcPr>
          <w:p w14:paraId="61069A71"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55FD317" w14:textId="77777777" w:rsidR="006056BA" w:rsidRDefault="00217736">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6056BA" w14:paraId="631D5B06" w14:textId="77777777">
        <w:tc>
          <w:tcPr>
            <w:tcW w:w="1525" w:type="dxa"/>
          </w:tcPr>
          <w:p w14:paraId="11EC3894" w14:textId="77777777" w:rsidR="006056BA" w:rsidRDefault="0021773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2E43338C" w14:textId="77777777" w:rsidR="006056BA" w:rsidRDefault="00217736">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6056BA" w14:paraId="103E0C46" w14:textId="77777777">
        <w:tc>
          <w:tcPr>
            <w:tcW w:w="1525" w:type="dxa"/>
          </w:tcPr>
          <w:p w14:paraId="7839D4DC" w14:textId="77777777" w:rsidR="006056BA" w:rsidRDefault="00217736">
            <w:pPr>
              <w:pStyle w:val="BodyText"/>
              <w:spacing w:after="0"/>
              <w:ind w:right="27"/>
              <w:rPr>
                <w:sz w:val="20"/>
                <w:szCs w:val="20"/>
                <w:lang w:val="de-DE"/>
              </w:rPr>
            </w:pPr>
            <w:r>
              <w:rPr>
                <w:sz w:val="20"/>
                <w:szCs w:val="20"/>
                <w:lang w:val="de-DE"/>
              </w:rPr>
              <w:t>Samsung</w:t>
            </w:r>
          </w:p>
        </w:tc>
        <w:tc>
          <w:tcPr>
            <w:tcW w:w="7560" w:type="dxa"/>
          </w:tcPr>
          <w:p w14:paraId="5DA7FA66"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ok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conclusion</w:t>
            </w:r>
            <w:proofErr w:type="spellEnd"/>
            <w:r>
              <w:rPr>
                <w:sz w:val="20"/>
                <w:szCs w:val="20"/>
                <w:lang w:val="de-DE"/>
              </w:rPr>
              <w:t xml:space="preserve">. </w:t>
            </w:r>
          </w:p>
        </w:tc>
      </w:tr>
      <w:tr w:rsidR="006056BA" w14:paraId="2876AB56" w14:textId="77777777">
        <w:tc>
          <w:tcPr>
            <w:tcW w:w="1525" w:type="dxa"/>
          </w:tcPr>
          <w:p w14:paraId="37699E84"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F2F38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We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r>
              <w:rPr>
                <w:rFonts w:eastAsia="Yu Mincho"/>
                <w:sz w:val="20"/>
                <w:szCs w:val="20"/>
                <w:lang w:eastAsia="ja-JP"/>
              </w:rPr>
              <w:t>Conclusion #1a.</w:t>
            </w:r>
          </w:p>
        </w:tc>
      </w:tr>
      <w:tr w:rsidR="006056BA" w14:paraId="511D32F3" w14:textId="77777777">
        <w:tc>
          <w:tcPr>
            <w:tcW w:w="1525" w:type="dxa"/>
          </w:tcPr>
          <w:p w14:paraId="6B97DBC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3BD763D2" w14:textId="77777777" w:rsidR="006056BA" w:rsidRDefault="00217736">
            <w:pPr>
              <w:pStyle w:val="BodyText"/>
              <w:spacing w:after="0"/>
              <w:ind w:right="27"/>
              <w:rPr>
                <w:rFonts w:eastAsia="SimSun"/>
                <w:lang w:val="en-US"/>
              </w:rPr>
            </w:pPr>
            <w:r>
              <w:rPr>
                <w:rFonts w:eastAsia="SimSun"/>
                <w:lang w:val="en-US"/>
              </w:rPr>
              <w:t>We are fine with Conclusion #1a</w:t>
            </w:r>
          </w:p>
        </w:tc>
      </w:tr>
      <w:tr w:rsidR="006056BA" w14:paraId="4ED7B53A" w14:textId="77777777">
        <w:tc>
          <w:tcPr>
            <w:tcW w:w="1525" w:type="dxa"/>
          </w:tcPr>
          <w:p w14:paraId="68386EF0" w14:textId="77777777" w:rsidR="006056BA" w:rsidRDefault="00217736">
            <w:pPr>
              <w:pStyle w:val="BodyText"/>
              <w:spacing w:after="0"/>
              <w:ind w:right="27"/>
              <w:rPr>
                <w:rFonts w:eastAsia="SimSun"/>
                <w:lang w:val="en-US"/>
              </w:rPr>
            </w:pPr>
            <w:r>
              <w:rPr>
                <w:rFonts w:eastAsia="SimSun"/>
                <w:lang w:val="en-US"/>
              </w:rPr>
              <w:t xml:space="preserve">Huawei, </w:t>
            </w:r>
            <w:proofErr w:type="spellStart"/>
            <w:r>
              <w:rPr>
                <w:rFonts w:eastAsia="SimSun"/>
                <w:lang w:val="en-US"/>
              </w:rPr>
              <w:t>HiSilicon</w:t>
            </w:r>
            <w:proofErr w:type="spellEnd"/>
          </w:p>
        </w:tc>
        <w:tc>
          <w:tcPr>
            <w:tcW w:w="7560" w:type="dxa"/>
          </w:tcPr>
          <w:p w14:paraId="5804E526" w14:textId="77777777" w:rsidR="006056BA" w:rsidRDefault="00217736">
            <w:pPr>
              <w:pStyle w:val="BodyText"/>
              <w:spacing w:after="0"/>
              <w:ind w:right="27"/>
              <w:rPr>
                <w:rFonts w:eastAsia="SimSun"/>
                <w:lang w:val="en-US"/>
              </w:rPr>
            </w:pPr>
            <w:r>
              <w:rPr>
                <w:rFonts w:eastAsia="SimSun"/>
                <w:lang w:val="en-US"/>
              </w:rPr>
              <w:t>We are fine with Conclusion #1a.</w:t>
            </w:r>
          </w:p>
        </w:tc>
      </w:tr>
    </w:tbl>
    <w:p w14:paraId="4450446B" w14:textId="77777777" w:rsidR="006056BA" w:rsidRDefault="006056BA">
      <w:pPr>
        <w:pStyle w:val="BodyText"/>
        <w:ind w:right="27"/>
      </w:pPr>
    </w:p>
    <w:p w14:paraId="565D883F" w14:textId="77777777" w:rsidR="006056BA" w:rsidRDefault="00217736">
      <w:pPr>
        <w:pStyle w:val="BodyText"/>
        <w:ind w:right="27"/>
      </w:pPr>
      <w:r>
        <w:t>The following conclusion was agreed in the GTW on 10/11:</w:t>
      </w:r>
    </w:p>
    <w:p w14:paraId="5D40CEBF" w14:textId="77777777" w:rsidR="006056BA" w:rsidRDefault="00217736">
      <w:pPr>
        <w:pStyle w:val="Heading3"/>
        <w:rPr>
          <w:b/>
          <w:bCs/>
          <w:sz w:val="20"/>
          <w:u w:val="single"/>
        </w:rPr>
      </w:pPr>
      <w:r>
        <w:rPr>
          <w:b/>
          <w:bCs/>
          <w:sz w:val="20"/>
          <w:highlight w:val="green"/>
          <w:u w:val="single"/>
        </w:rPr>
        <w:t>Conclusion:</w:t>
      </w:r>
    </w:p>
    <w:p w14:paraId="1A486AE0"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6738E605"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14:paraId="0CDD3512" w14:textId="77777777" w:rsidR="006056BA" w:rsidRDefault="006056BA">
      <w:pPr>
        <w:pStyle w:val="BodyText"/>
        <w:ind w:right="27"/>
      </w:pPr>
    </w:p>
    <w:p w14:paraId="1D49B28E" w14:textId="77777777" w:rsidR="006056BA" w:rsidRDefault="00217736">
      <w:pPr>
        <w:pStyle w:val="Heading2"/>
        <w:ind w:right="27"/>
      </w:pPr>
      <w:r>
        <w:t>2.2</w:t>
      </w:r>
      <w:r>
        <w:tab/>
        <w:t>PUCCH Resource Set Construction</w:t>
      </w:r>
      <w:bookmarkEnd w:id="41"/>
      <w:r>
        <w:t xml:space="preserve"> </w:t>
      </w:r>
    </w:p>
    <w:p w14:paraId="2F53C236"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6AE9D3C9" w14:textId="77777777">
        <w:tc>
          <w:tcPr>
            <w:tcW w:w="1525" w:type="dxa"/>
          </w:tcPr>
          <w:p w14:paraId="3B4E562D" w14:textId="77777777" w:rsidR="006056BA" w:rsidRDefault="00217736">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474CDDE7" w14:textId="77777777" w:rsidR="006056BA" w:rsidRDefault="00217736">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056BA" w14:paraId="32467877" w14:textId="77777777">
        <w:tc>
          <w:tcPr>
            <w:tcW w:w="1525" w:type="dxa"/>
          </w:tcPr>
          <w:p w14:paraId="276EC34D"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5F472F6C"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48F322E4" w14:textId="77777777" w:rsidR="006056BA" w:rsidRDefault="006056BA">
            <w:pPr>
              <w:overflowPunct/>
              <w:autoSpaceDE/>
              <w:autoSpaceDN/>
              <w:adjustRightInd/>
              <w:spacing w:after="0" w:line="240" w:lineRule="auto"/>
              <w:jc w:val="both"/>
              <w:textAlignment w:val="auto"/>
              <w:rPr>
                <w:rFonts w:eastAsia="Times New Roman"/>
                <w:b/>
                <w:bCs/>
                <w:lang w:val="en-US" w:eastAsia="en-US"/>
              </w:rPr>
            </w:pPr>
          </w:p>
          <w:p w14:paraId="328E6ACF" w14:textId="77777777" w:rsidR="006056BA" w:rsidRDefault="00217736">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w:proofErr w:type="spellStart"/>
                  <m:r>
                    <m:rPr>
                      <m:nor/>
                    </m:rPr>
                    <w:rPr>
                      <w:rFonts w:eastAsia="SimSun"/>
                      <w:color w:val="000000" w:themeColor="text1"/>
                      <w:lang w:val="en-US"/>
                    </w:rPr>
                    <m:t>offset</m:t>
                  </m:r>
                  <w:proofErr w:type="spellEnd"/>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1CA442D8" w14:textId="77777777" w:rsidR="006056BA" w:rsidRDefault="006056BA">
            <w:pPr>
              <w:pStyle w:val="ListParagraph"/>
              <w:ind w:left="0"/>
              <w:jc w:val="both"/>
              <w:rPr>
                <w:rStyle w:val="normaltextrun1"/>
                <w:rFonts w:ascii="Times New Roman" w:eastAsiaTheme="minorEastAsia" w:hAnsi="Times New Roman"/>
                <w:b/>
                <w:bCs/>
                <w:lang w:val="en-US" w:eastAsia="zh-CN"/>
              </w:rPr>
            </w:pPr>
          </w:p>
          <w:p w14:paraId="64A5226C" w14:textId="77777777" w:rsidR="006056BA" w:rsidRDefault="00217736">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2E266DCA" w14:textId="77777777" w:rsidR="006056BA" w:rsidRDefault="006056BA">
            <w:pPr>
              <w:pStyle w:val="BodyText"/>
              <w:spacing w:after="0"/>
              <w:ind w:right="27"/>
              <w:rPr>
                <w:sz w:val="20"/>
                <w:szCs w:val="20"/>
                <w:lang w:val="de-DE"/>
              </w:rPr>
            </w:pPr>
          </w:p>
          <w:p w14:paraId="134EAF15"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4C9F8428" w14:textId="77777777" w:rsidR="006056BA" w:rsidRDefault="00217736">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useInterlacePUCCH-PUSCH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1E9DCFF8"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274023FA" w14:textId="77777777" w:rsidR="006056BA" w:rsidRDefault="00217736">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62B10137" w14:textId="77777777" w:rsidR="006056BA" w:rsidRDefault="00217736">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useInterlacePUCCH-PUSCH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3B887B30"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7DEAC2F7"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78470B9B" wp14:editId="589544C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07C673F0" w14:textId="77777777">
        <w:tc>
          <w:tcPr>
            <w:tcW w:w="1525" w:type="dxa"/>
          </w:tcPr>
          <w:p w14:paraId="54883516"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08696E41" w14:textId="77777777" w:rsidR="006056BA" w:rsidRDefault="00217736">
            <w:pPr>
              <w:spacing w:after="120" w:line="240" w:lineRule="auto"/>
              <w:jc w:val="both"/>
              <w:rPr>
                <w:rFonts w:eastAsia="SimSun"/>
                <w:lang w:val="en-US" w:eastAsia="en-US"/>
              </w:rPr>
            </w:pPr>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4FB75E3F" w14:textId="77777777" w:rsidR="006056BA" w:rsidRDefault="00217736">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48A77E4A" w14:textId="77777777" w:rsidR="006056BA" w:rsidRDefault="006056BA">
            <w:pPr>
              <w:pStyle w:val="BodyText"/>
              <w:spacing w:after="0"/>
              <w:ind w:right="27"/>
              <w:rPr>
                <w:sz w:val="20"/>
                <w:szCs w:val="20"/>
                <w:lang w:val="de-DE"/>
              </w:rPr>
            </w:pPr>
          </w:p>
          <w:p w14:paraId="5CA4A9D5"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w:t>
            </w:r>
            <w:proofErr w:type="spellStart"/>
            <w:r>
              <w:rPr>
                <w:sz w:val="20"/>
                <w:szCs w:val="20"/>
                <w:lang w:val="de-DE"/>
              </w:rPr>
              <w:t>construction</w:t>
            </w:r>
            <w:proofErr w:type="spellEnd"/>
            <w:r>
              <w:rPr>
                <w:sz w:val="20"/>
                <w:szCs w:val="20"/>
                <w:lang w:val="de-DE"/>
              </w:rPr>
              <w:t xml:space="preserve"> </w:t>
            </w:r>
            <w:proofErr w:type="spellStart"/>
            <w:r>
              <w:rPr>
                <w:sz w:val="20"/>
                <w:szCs w:val="20"/>
                <w:lang w:val="de-DE"/>
              </w:rPr>
              <w:t>process</w:t>
            </w:r>
            <w:proofErr w:type="spellEnd"/>
            <w:r>
              <w:rPr>
                <w:sz w:val="20"/>
                <w:szCs w:val="20"/>
                <w:lang w:val="de-DE"/>
              </w:rPr>
              <w:t xml:space="preserve"> in </w:t>
            </w:r>
            <w:proofErr w:type="spellStart"/>
            <w:r>
              <w:rPr>
                <w:sz w:val="20"/>
                <w:szCs w:val="20"/>
                <w:lang w:val="de-DE"/>
              </w:rPr>
              <w:t>example</w:t>
            </w:r>
            <w:proofErr w:type="spellEnd"/>
            <w:r>
              <w:rPr>
                <w:sz w:val="20"/>
                <w:szCs w:val="20"/>
                <w:lang w:val="de-DE"/>
              </w:rPr>
              <w:t xml:space="preserve"> 1“ </w:t>
            </w:r>
            <w:proofErr w:type="spellStart"/>
            <w:r>
              <w:rPr>
                <w:sz w:val="20"/>
                <w:szCs w:val="20"/>
                <w:lang w:val="de-DE"/>
              </w:rPr>
              <w:t>refers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34143F20" w14:textId="77777777" w:rsidR="006056BA" w:rsidRDefault="006056BA">
            <w:pPr>
              <w:pStyle w:val="BodyText"/>
              <w:spacing w:after="0"/>
              <w:ind w:right="27"/>
              <w:rPr>
                <w:sz w:val="20"/>
                <w:szCs w:val="20"/>
                <w:lang w:val="de-DE"/>
              </w:rPr>
            </w:pPr>
          </w:p>
        </w:tc>
      </w:tr>
      <w:tr w:rsidR="006056BA" w14:paraId="3AB4618C" w14:textId="77777777">
        <w:tc>
          <w:tcPr>
            <w:tcW w:w="1525" w:type="dxa"/>
          </w:tcPr>
          <w:p w14:paraId="635A7256" w14:textId="77777777" w:rsidR="006056BA" w:rsidRDefault="00217736">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FE1374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1E12065E" w14:textId="77777777" w:rsidR="006056BA" w:rsidRDefault="006056BA">
            <w:pPr>
              <w:pStyle w:val="BodyText"/>
              <w:spacing w:after="0"/>
              <w:ind w:right="27"/>
              <w:rPr>
                <w:sz w:val="20"/>
                <w:szCs w:val="20"/>
                <w:highlight w:val="yellow"/>
                <w:lang w:val="de-DE"/>
              </w:rPr>
            </w:pPr>
          </w:p>
          <w:p w14:paraId="348B15BF"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56CE12CF" w14:textId="77777777" w:rsidR="006056BA" w:rsidRDefault="006056BA">
            <w:pPr>
              <w:pStyle w:val="BodyText"/>
              <w:spacing w:after="0"/>
              <w:ind w:right="27"/>
              <w:rPr>
                <w:sz w:val="20"/>
                <w:szCs w:val="20"/>
                <w:lang w:val="de-DE"/>
              </w:rPr>
            </w:pPr>
          </w:p>
        </w:tc>
      </w:tr>
      <w:tr w:rsidR="006056BA" w14:paraId="774C9B53" w14:textId="77777777">
        <w:tc>
          <w:tcPr>
            <w:tcW w:w="1525" w:type="dxa"/>
          </w:tcPr>
          <w:p w14:paraId="350F033D" w14:textId="77777777" w:rsidR="006056BA" w:rsidRDefault="00217736">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BFC0AA9" w14:textId="77777777" w:rsidR="006056BA" w:rsidRDefault="00217736">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2F31C485" w14:textId="77777777" w:rsidR="006056BA" w:rsidRDefault="00217736">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234CF4F7"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5A5E689E" w14:textId="77777777" w:rsidR="006056BA" w:rsidRDefault="00217736">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72E05AC6"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w:t>
            </w:r>
            <w:proofErr w:type="spellStart"/>
            <w:r>
              <w:rPr>
                <w:rFonts w:eastAsia="MS Gothic"/>
                <w:szCs w:val="14"/>
              </w:rPr>
              <w:t>ded</w:t>
            </w:r>
            <w:proofErr w:type="spellEnd"/>
            <w:r>
              <w:rPr>
                <w:rFonts w:eastAsia="MS Gothic"/>
                <w:szCs w:val="14"/>
              </w:rPr>
              <w:t xml:space="preserve">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240754EB" w14:textId="77777777" w:rsidR="006056BA" w:rsidRDefault="00217736">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48517FEE" w14:textId="77777777" w:rsidR="006056BA" w:rsidRDefault="00217736">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79A5AF04"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64381952" w14:textId="77777777" w:rsidR="006056BA" w:rsidRDefault="00217736">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7305C25"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w:t>
            </w:r>
            <w:proofErr w:type="spellStart"/>
            <w:r>
              <w:rPr>
                <w:rFonts w:eastAsia="MS Gothic"/>
                <w:szCs w:val="14"/>
              </w:rPr>
              <w:t>rovided</w:t>
            </w:r>
            <w:proofErr w:type="spellEnd"/>
            <w:r>
              <w:rPr>
                <w:rFonts w:eastAsia="MS Gothic"/>
                <w:szCs w:val="14"/>
              </w:rPr>
              <w:t xml:space="preserve">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754BCCDB" w14:textId="77777777" w:rsidR="006056BA" w:rsidRDefault="00217736">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7FEF075" w14:textId="77777777" w:rsidR="006056BA" w:rsidRDefault="00217736">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0A5B9EEF"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77ECF5FC" w14:textId="77777777" w:rsidR="006056BA" w:rsidRDefault="00217736">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8A5C978"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6B2EE36C" w14:textId="77777777" w:rsidR="006056BA" w:rsidRDefault="00217736">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0D7967B" w14:textId="77777777" w:rsidR="006056BA" w:rsidRDefault="006056BA">
            <w:pPr>
              <w:pStyle w:val="BodyText"/>
              <w:spacing w:after="0"/>
              <w:ind w:right="27"/>
              <w:rPr>
                <w:sz w:val="20"/>
                <w:szCs w:val="20"/>
                <w:lang w:val="de-DE"/>
              </w:rPr>
            </w:pPr>
          </w:p>
          <w:p w14:paraId="69B4A40E"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14:anchorId="717B54EF" wp14:editId="2376573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52068FD8"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60C91FD8" w14:textId="77777777" w:rsidR="006056BA" w:rsidRDefault="00217736">
            <w:pPr>
              <w:jc w:val="center"/>
              <w:rPr>
                <w:szCs w:val="18"/>
              </w:rPr>
            </w:pPr>
            <w:r>
              <w:rPr>
                <w:noProof/>
                <w:szCs w:val="18"/>
                <w:lang w:val="en-US" w:eastAsia="zh-CN"/>
              </w:rPr>
              <w:drawing>
                <wp:inline distT="0" distB="0" distL="0" distR="0" wp14:anchorId="0DFC1B78" wp14:editId="1BB67934">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1ED77B29" w14:textId="77777777" w:rsidR="006056BA" w:rsidRDefault="00217736">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4B9C97A1" w14:textId="77777777" w:rsidR="006056BA" w:rsidRDefault="00217736">
            <w:pPr>
              <w:jc w:val="center"/>
              <w:rPr>
                <w:szCs w:val="18"/>
              </w:rPr>
            </w:pPr>
            <w:r>
              <w:rPr>
                <w:noProof/>
                <w:szCs w:val="18"/>
                <w:lang w:val="en-US" w:eastAsia="zh-CN"/>
              </w:rPr>
              <w:lastRenderedPageBreak/>
              <w:drawing>
                <wp:inline distT="0" distB="0" distL="0" distR="0" wp14:anchorId="4254729E" wp14:editId="3CBDF01D">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5171DD1E" w14:textId="77777777" w:rsidR="006056BA" w:rsidRDefault="00217736">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183CBBBE" w14:textId="77777777" w:rsidR="006056BA" w:rsidRDefault="006056BA">
            <w:pPr>
              <w:pStyle w:val="BodyText"/>
              <w:spacing w:after="0"/>
              <w:ind w:right="27"/>
              <w:rPr>
                <w:sz w:val="20"/>
                <w:szCs w:val="20"/>
                <w:highlight w:val="yellow"/>
                <w:lang w:val="de-DE"/>
              </w:rPr>
            </w:pPr>
          </w:p>
          <w:p w14:paraId="6CFB1474"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w:t>
            </w:r>
            <w:proofErr w:type="spellStart"/>
            <w:r>
              <w:rPr>
                <w:sz w:val="20"/>
                <w:szCs w:val="20"/>
                <w:lang w:val="de-DE"/>
              </w:rPr>
              <w:t>corresponds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6056BA" w14:paraId="02CCF5ED" w14:textId="77777777">
        <w:tc>
          <w:tcPr>
            <w:tcW w:w="1525" w:type="dxa"/>
          </w:tcPr>
          <w:p w14:paraId="50EFC2A7" w14:textId="77777777" w:rsidR="006056BA" w:rsidRDefault="00217736">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190B521E" w14:textId="77777777" w:rsidR="006056BA" w:rsidRDefault="00217736">
            <w:pPr>
              <w:spacing w:before="120" w:after="120" w:line="240" w:lineRule="auto"/>
              <w:ind w:firstLineChars="100" w:firstLine="220"/>
              <w:rPr>
                <w:rFonts w:eastAsia="Batang"/>
                <w:b/>
                <w:lang w:eastAsia="ko-KR"/>
              </w:rPr>
            </w:pPr>
            <w:r>
              <w:rPr>
                <w:rFonts w:eastAsia="Batang"/>
                <w:b/>
                <w:lang w:eastAsia="ko-KR"/>
              </w:rPr>
              <w:t>Proposal #2: The PRB indices for enhanced PUCCH format 0/1 prior to RRC configuration can be obtained by following options:</w:t>
            </w:r>
          </w:p>
          <w:p w14:paraId="625A0D62"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33C04331"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71DE796D" w14:textId="77777777" w:rsidR="006056BA" w:rsidRDefault="00217736">
            <w:pPr>
              <w:overflowPunct/>
              <w:autoSpaceDE/>
              <w:autoSpaceDN/>
              <w:adjustRightInd/>
              <w:spacing w:after="80" w:line="240" w:lineRule="auto"/>
              <w:textAlignment w:val="auto"/>
              <w:rPr>
                <w:bCs/>
                <w:lang w:val="en-US" w:eastAsia="ko-KR"/>
              </w:rPr>
            </w:pPr>
            <w:r>
              <w:rPr>
                <w:bCs/>
                <w:lang w:val="en-US" w:eastAsia="ko-KR"/>
              </w:rPr>
              <w:t>Option 2:</w:t>
            </w:r>
          </w:p>
          <w:p w14:paraId="7EE54780"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3CF4F1E9"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1BF14D97"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133A5A72"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40AC90EB" w14:textId="77777777" w:rsidR="006056BA" w:rsidRDefault="00217736">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740687B" w14:textId="77777777" w:rsidR="006056BA" w:rsidRDefault="006056BA">
            <w:pPr>
              <w:overflowPunct/>
              <w:autoSpaceDE/>
              <w:autoSpaceDN/>
              <w:adjustRightInd/>
              <w:spacing w:after="80" w:line="240" w:lineRule="auto"/>
              <w:textAlignment w:val="auto"/>
              <w:rPr>
                <w:rFonts w:eastAsia="MS Gothic"/>
                <w:i/>
                <w:iCs/>
                <w:sz w:val="20"/>
                <w:szCs w:val="18"/>
                <w:lang w:val="en-US"/>
              </w:rPr>
            </w:pPr>
          </w:p>
          <w:p w14:paraId="3CF4F9BF" w14:textId="77777777" w:rsidR="006056BA" w:rsidRDefault="00217736">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w:t>
            </w:r>
            <w:proofErr w:type="spellStart"/>
            <w:r>
              <w:rPr>
                <w:sz w:val="20"/>
                <w:szCs w:val="20"/>
                <w:lang w:val="de-DE"/>
              </w:rPr>
              <w:t>corresponds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1D1DDDAB" w14:textId="77777777" w:rsidR="006056BA" w:rsidRDefault="006056BA">
            <w:pPr>
              <w:pStyle w:val="BodyText"/>
              <w:spacing w:after="0"/>
              <w:ind w:right="27"/>
              <w:rPr>
                <w:sz w:val="20"/>
                <w:szCs w:val="20"/>
                <w:lang w:val="de-DE"/>
              </w:rPr>
            </w:pPr>
          </w:p>
          <w:p w14:paraId="1DCDB553" w14:textId="77777777" w:rsidR="006056BA" w:rsidRDefault="0021773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77B20093" w14:textId="77777777" w:rsidR="006056BA" w:rsidRDefault="006056BA">
            <w:pPr>
              <w:pStyle w:val="BodyText"/>
              <w:spacing w:after="0"/>
              <w:ind w:right="27"/>
              <w:rPr>
                <w:sz w:val="20"/>
                <w:szCs w:val="20"/>
                <w:lang w:val="de-DE"/>
              </w:rPr>
            </w:pPr>
          </w:p>
        </w:tc>
      </w:tr>
      <w:tr w:rsidR="006056BA" w14:paraId="2822C501" w14:textId="77777777">
        <w:tc>
          <w:tcPr>
            <w:tcW w:w="1525" w:type="dxa"/>
          </w:tcPr>
          <w:p w14:paraId="0C033594" w14:textId="77777777" w:rsidR="006056BA" w:rsidRDefault="00217736">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722B363F" w14:textId="77777777" w:rsidR="006056BA" w:rsidRDefault="00217736">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7ECD0AA8"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1B1EC2CC" w14:textId="77777777" w:rsidR="006056BA" w:rsidRDefault="006056BA">
            <w:pPr>
              <w:pStyle w:val="BodyText"/>
              <w:spacing w:after="0"/>
              <w:ind w:right="27"/>
              <w:rPr>
                <w:sz w:val="20"/>
                <w:szCs w:val="20"/>
                <w:u w:val="single"/>
                <w:lang w:val="de-DE"/>
              </w:rPr>
            </w:pPr>
          </w:p>
          <w:p w14:paraId="0623D804" w14:textId="77777777" w:rsidR="006056BA" w:rsidRDefault="00217736">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6056BA" w14:paraId="7FAE56C9" w14:textId="77777777">
        <w:tc>
          <w:tcPr>
            <w:tcW w:w="1525" w:type="dxa"/>
          </w:tcPr>
          <w:p w14:paraId="58EC9001" w14:textId="77777777" w:rsidR="006056BA" w:rsidRDefault="00217736">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65D4BA3" w14:textId="77777777" w:rsidR="006056BA" w:rsidRDefault="00217736">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442B5474"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4D53AE5F"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1E555040" w14:textId="77777777" w:rsidR="006056BA" w:rsidRDefault="00217736">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49F463A4" w14:textId="77777777" w:rsidR="006056BA" w:rsidRDefault="00217736">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3F9F73DA"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632C53E6"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369B995D" w14:textId="77777777" w:rsidR="006056BA" w:rsidRDefault="00217736">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w:t>
            </w:r>
            <w:proofErr w:type="spellStart"/>
            <w:r>
              <w:rPr>
                <w:rFonts w:eastAsia="SimSun"/>
                <w:szCs w:val="20"/>
              </w:rPr>
              <w:t>rce</w:t>
            </w:r>
            <w:proofErr w:type="spellEnd"/>
            <w:r>
              <w:rPr>
                <w:rFonts w:eastAsia="SimSun"/>
                <w:szCs w:val="20"/>
              </w:rPr>
              <w:t xml:space="preserv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0A575377" w14:textId="77777777" w:rsidR="006056BA" w:rsidRDefault="00217736">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5329A511" w14:textId="77777777" w:rsidR="006056BA" w:rsidRDefault="00217736">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5DB164C5" wp14:editId="7973CA68">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587AB256" w14:textId="77777777">
        <w:tc>
          <w:tcPr>
            <w:tcW w:w="1525" w:type="dxa"/>
          </w:tcPr>
          <w:p w14:paraId="5E446683" w14:textId="77777777" w:rsidR="006056BA" w:rsidRDefault="00217736">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011D956C" w14:textId="77777777" w:rsidR="006056BA" w:rsidRDefault="00217736">
            <w:pPr>
              <w:overflowPunct/>
              <w:snapToGrid w:val="0"/>
              <w:spacing w:after="120" w:line="240" w:lineRule="auto"/>
              <w:jc w:val="both"/>
              <w:textAlignment w:val="auto"/>
              <w:rPr>
                <w:rFonts w:eastAsia="SimSun"/>
                <w:lang w:val="en-US" w:eastAsia="zh-CN"/>
              </w:rPr>
            </w:pPr>
            <w:r>
              <w:rPr>
                <w:rFonts w:eastAsia="SimSun"/>
                <w:lang w:val="en-US" w:eastAsia="zh-CN"/>
              </w:rPr>
              <w:t xml:space="preserve">Option1: The </w:t>
            </w:r>
            <w:proofErr w:type="spellStart"/>
            <w:r>
              <w:rPr>
                <w:rFonts w:eastAsia="SimSun"/>
                <w:lang w:val="en-US" w:eastAsia="zh-CN"/>
              </w:rPr>
              <w:t>gNB</w:t>
            </w:r>
            <w:proofErr w:type="spellEnd"/>
            <w:r>
              <w:rPr>
                <w:rFonts w:eastAsia="SimSun"/>
                <w:lang w:val="en-US" w:eastAsia="zh-CN"/>
              </w:rPr>
              <w:t xml:space="preserve"> uses SIB1 to configure an index of PUCCH resource sets which is associated with the number of RBs similar to the table in [</w:t>
            </w:r>
            <w:r>
              <w:rPr>
                <w:rFonts w:eastAsia="SimSun" w:hint="eastAsia"/>
                <w:lang w:val="en-US" w:eastAsia="zh-CN"/>
              </w:rPr>
              <w:t>3</w:t>
            </w:r>
            <w:r>
              <w:rPr>
                <w:rFonts w:eastAsia="SimSun"/>
                <w:lang w:val="en-US" w:eastAsia="zh-CN"/>
              </w:rPr>
              <w:t>].</w:t>
            </w:r>
          </w:p>
          <w:p w14:paraId="66F9FDF0" w14:textId="77777777" w:rsidR="006056BA" w:rsidRDefault="00217736">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6056BA" w14:paraId="34246316" w14:textId="77777777">
              <w:trPr>
                <w:cantSplit/>
                <w:jc w:val="center"/>
              </w:trPr>
              <w:tc>
                <w:tcPr>
                  <w:tcW w:w="869" w:type="dxa"/>
                  <w:tcBorders>
                    <w:bottom w:val="double" w:sz="4" w:space="0" w:color="auto"/>
                    <w:right w:val="double" w:sz="4" w:space="0" w:color="auto"/>
                  </w:tcBorders>
                  <w:shd w:val="clear" w:color="auto" w:fill="E0E0E0"/>
                  <w:vAlign w:val="center"/>
                </w:tcPr>
                <w:p w14:paraId="1F8FD8C0" w14:textId="77777777" w:rsidR="006056BA" w:rsidRDefault="00217736">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6C7B06A7"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46BB2AC1"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1564122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3B18DBBA"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43B2309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zh-CN"/>
                    </w:rPr>
                    <w:drawing>
                      <wp:inline distT="0" distB="0" distL="0" distR="0" wp14:anchorId="6A28E6BF" wp14:editId="3E292E0A">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25FE9EF2"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6056BA" w14:paraId="06153361"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72FA0D2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7DD8241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67ECFE0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09DA99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2239013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7FF12CD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62523056" w14:textId="77777777" w:rsidR="006056BA" w:rsidRDefault="00217736">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6056BA" w14:paraId="24355814" w14:textId="77777777">
              <w:trPr>
                <w:cantSplit/>
                <w:jc w:val="center"/>
              </w:trPr>
              <w:tc>
                <w:tcPr>
                  <w:tcW w:w="869" w:type="dxa"/>
                  <w:tcBorders>
                    <w:right w:val="double" w:sz="4" w:space="0" w:color="auto"/>
                  </w:tcBorders>
                  <w:shd w:val="clear" w:color="auto" w:fill="auto"/>
                  <w:vAlign w:val="center"/>
                </w:tcPr>
                <w:p w14:paraId="7660C56F"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7983322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928D6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6EAB1AC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352F5B59"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74D0465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528403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72ED0FF" w14:textId="77777777">
              <w:trPr>
                <w:cantSplit/>
                <w:jc w:val="center"/>
              </w:trPr>
              <w:tc>
                <w:tcPr>
                  <w:tcW w:w="869" w:type="dxa"/>
                  <w:tcBorders>
                    <w:right w:val="double" w:sz="4" w:space="0" w:color="auto"/>
                  </w:tcBorders>
                  <w:shd w:val="clear" w:color="auto" w:fill="auto"/>
                  <w:vAlign w:val="center"/>
                </w:tcPr>
                <w:p w14:paraId="2D80AAB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3C230CB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27AAE2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61AF014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11D225D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46018EE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44D414C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08A3A3B" w14:textId="77777777">
              <w:trPr>
                <w:cantSplit/>
                <w:jc w:val="center"/>
              </w:trPr>
              <w:tc>
                <w:tcPr>
                  <w:tcW w:w="869" w:type="dxa"/>
                  <w:tcBorders>
                    <w:right w:val="double" w:sz="4" w:space="0" w:color="auto"/>
                  </w:tcBorders>
                  <w:shd w:val="clear" w:color="auto" w:fill="auto"/>
                  <w:vAlign w:val="center"/>
                </w:tcPr>
                <w:p w14:paraId="7A1475E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7DFC837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5B4BACE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01357AA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7BAE425C"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734B5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C1F86F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08B15734" w14:textId="77777777">
              <w:trPr>
                <w:cantSplit/>
                <w:jc w:val="center"/>
              </w:trPr>
              <w:tc>
                <w:tcPr>
                  <w:tcW w:w="869" w:type="dxa"/>
                  <w:tcBorders>
                    <w:right w:val="double" w:sz="4" w:space="0" w:color="auto"/>
                  </w:tcBorders>
                  <w:shd w:val="clear" w:color="auto" w:fill="auto"/>
                  <w:vAlign w:val="center"/>
                </w:tcPr>
                <w:p w14:paraId="21E8A468"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74F7DB6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3A821E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428A88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66D528B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1A86E14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37C0AA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473EB109" w14:textId="77777777">
              <w:trPr>
                <w:cantSplit/>
                <w:jc w:val="center"/>
              </w:trPr>
              <w:tc>
                <w:tcPr>
                  <w:tcW w:w="869" w:type="dxa"/>
                  <w:tcBorders>
                    <w:right w:val="double" w:sz="4" w:space="0" w:color="auto"/>
                  </w:tcBorders>
                  <w:shd w:val="clear" w:color="auto" w:fill="auto"/>
                  <w:vAlign w:val="center"/>
                </w:tcPr>
                <w:p w14:paraId="166B11A7"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2490EA2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67342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6EDBE58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05022F7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E28D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161928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607199DD" w14:textId="77777777">
              <w:trPr>
                <w:cantSplit/>
                <w:jc w:val="center"/>
              </w:trPr>
              <w:tc>
                <w:tcPr>
                  <w:tcW w:w="869" w:type="dxa"/>
                  <w:tcBorders>
                    <w:right w:val="double" w:sz="4" w:space="0" w:color="auto"/>
                  </w:tcBorders>
                  <w:shd w:val="clear" w:color="auto" w:fill="auto"/>
                  <w:vAlign w:val="center"/>
                </w:tcPr>
                <w:p w14:paraId="4B1A937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5597227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21286A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3BC4707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A1B36C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08CC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72F5F2D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033373D" w14:textId="77777777">
              <w:trPr>
                <w:cantSplit/>
                <w:jc w:val="center"/>
              </w:trPr>
              <w:tc>
                <w:tcPr>
                  <w:tcW w:w="869" w:type="dxa"/>
                  <w:tcBorders>
                    <w:right w:val="double" w:sz="4" w:space="0" w:color="auto"/>
                  </w:tcBorders>
                  <w:shd w:val="clear" w:color="auto" w:fill="auto"/>
                  <w:vAlign w:val="center"/>
                </w:tcPr>
                <w:p w14:paraId="0128996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0D92411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ED7D11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787C69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57FA9A73"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440406B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9828B9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36ED3892" w14:textId="77777777">
              <w:trPr>
                <w:cantSplit/>
                <w:jc w:val="center"/>
              </w:trPr>
              <w:tc>
                <w:tcPr>
                  <w:tcW w:w="869" w:type="dxa"/>
                  <w:tcBorders>
                    <w:right w:val="double" w:sz="4" w:space="0" w:color="auto"/>
                  </w:tcBorders>
                  <w:shd w:val="clear" w:color="auto" w:fill="auto"/>
                  <w:vAlign w:val="center"/>
                </w:tcPr>
                <w:p w14:paraId="57DB0F4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9E5004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147E76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2E8524D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44E2744A"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E94193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9847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3EC4215" w14:textId="77777777">
              <w:trPr>
                <w:cantSplit/>
                <w:jc w:val="center"/>
              </w:trPr>
              <w:tc>
                <w:tcPr>
                  <w:tcW w:w="869" w:type="dxa"/>
                  <w:tcBorders>
                    <w:right w:val="double" w:sz="4" w:space="0" w:color="auto"/>
                  </w:tcBorders>
                  <w:shd w:val="clear" w:color="auto" w:fill="auto"/>
                  <w:vAlign w:val="center"/>
                </w:tcPr>
                <w:p w14:paraId="459FF76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24E222E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260AE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2219679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43A77EF8"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BBEC0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2FF1378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99ADE1B" w14:textId="77777777">
              <w:trPr>
                <w:cantSplit/>
                <w:jc w:val="center"/>
              </w:trPr>
              <w:tc>
                <w:tcPr>
                  <w:tcW w:w="869" w:type="dxa"/>
                  <w:tcBorders>
                    <w:right w:val="double" w:sz="4" w:space="0" w:color="auto"/>
                  </w:tcBorders>
                  <w:shd w:val="clear" w:color="auto" w:fill="auto"/>
                  <w:vAlign w:val="center"/>
                </w:tcPr>
                <w:p w14:paraId="29B00C2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61CE021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73202D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14A4DD7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3CFBC8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3811C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2B3ACB6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74BF37AC" w14:textId="77777777">
              <w:trPr>
                <w:cantSplit/>
                <w:jc w:val="center"/>
              </w:trPr>
              <w:tc>
                <w:tcPr>
                  <w:tcW w:w="869" w:type="dxa"/>
                  <w:tcBorders>
                    <w:right w:val="double" w:sz="4" w:space="0" w:color="auto"/>
                  </w:tcBorders>
                  <w:shd w:val="clear" w:color="auto" w:fill="auto"/>
                  <w:vAlign w:val="center"/>
                </w:tcPr>
                <w:p w14:paraId="15476C8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701C46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7CF179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EC8A1D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61F5B8D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AC0834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679ABC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16E602DD" w14:textId="77777777">
              <w:trPr>
                <w:cantSplit/>
                <w:jc w:val="center"/>
              </w:trPr>
              <w:tc>
                <w:tcPr>
                  <w:tcW w:w="869" w:type="dxa"/>
                  <w:tcBorders>
                    <w:right w:val="double" w:sz="4" w:space="0" w:color="auto"/>
                  </w:tcBorders>
                  <w:shd w:val="clear" w:color="auto" w:fill="auto"/>
                  <w:vAlign w:val="center"/>
                </w:tcPr>
                <w:p w14:paraId="66C7A78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14731BE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F01F3F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8F901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3AA4402"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5FFFD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8A6826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1B571C87" w14:textId="77777777">
              <w:trPr>
                <w:cantSplit/>
                <w:jc w:val="center"/>
              </w:trPr>
              <w:tc>
                <w:tcPr>
                  <w:tcW w:w="869" w:type="dxa"/>
                  <w:tcBorders>
                    <w:right w:val="double" w:sz="4" w:space="0" w:color="auto"/>
                  </w:tcBorders>
                  <w:shd w:val="clear" w:color="auto" w:fill="auto"/>
                  <w:vAlign w:val="center"/>
                </w:tcPr>
                <w:p w14:paraId="1108906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1098C17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F43E53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7ABCBA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55E06C7"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336C0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68F8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7FBC7B1" w14:textId="77777777">
              <w:trPr>
                <w:cantSplit/>
                <w:jc w:val="center"/>
              </w:trPr>
              <w:tc>
                <w:tcPr>
                  <w:tcW w:w="869" w:type="dxa"/>
                  <w:tcBorders>
                    <w:right w:val="double" w:sz="4" w:space="0" w:color="auto"/>
                  </w:tcBorders>
                  <w:shd w:val="clear" w:color="auto" w:fill="auto"/>
                  <w:vAlign w:val="center"/>
                </w:tcPr>
                <w:p w14:paraId="77EE29B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06C3B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D6C882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67B1213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154AA1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80D8C5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3ACDE5F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753F17F" w14:textId="77777777">
              <w:trPr>
                <w:cantSplit/>
                <w:jc w:val="center"/>
              </w:trPr>
              <w:tc>
                <w:tcPr>
                  <w:tcW w:w="869" w:type="dxa"/>
                  <w:tcBorders>
                    <w:right w:val="double" w:sz="4" w:space="0" w:color="auto"/>
                  </w:tcBorders>
                  <w:shd w:val="clear" w:color="auto" w:fill="auto"/>
                  <w:vAlign w:val="center"/>
                </w:tcPr>
                <w:p w14:paraId="6128830D"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6A387A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3D134A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BDD16D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BC16CA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67302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zh-CN"/>
                    </w:rPr>
                    <w:drawing>
                      <wp:inline distT="0" distB="0" distL="0" distR="0" wp14:anchorId="4CD80AC0" wp14:editId="17214E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52F6C2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4A64883A" w14:textId="77777777" w:rsidR="006056BA" w:rsidRDefault="006056BA">
            <w:pPr>
              <w:overflowPunct/>
              <w:snapToGrid w:val="0"/>
              <w:spacing w:after="120" w:line="240" w:lineRule="auto"/>
              <w:jc w:val="both"/>
              <w:textAlignment w:val="auto"/>
              <w:rPr>
                <w:rFonts w:eastAsia="SimSun"/>
                <w:lang w:val="en-US" w:eastAsia="zh-CN"/>
              </w:rPr>
            </w:pPr>
          </w:p>
          <w:p w14:paraId="0DCAF2EA" w14:textId="77777777" w:rsidR="006056BA" w:rsidRDefault="00217736">
            <w:pPr>
              <w:overflowPunct/>
              <w:snapToGrid w:val="0"/>
              <w:spacing w:after="120" w:line="240" w:lineRule="auto"/>
              <w:jc w:val="both"/>
              <w:textAlignment w:val="auto"/>
              <w:rPr>
                <w:rFonts w:eastAsia="SimSun"/>
                <w:lang w:val="en-US" w:eastAsia="zh-CN"/>
              </w:rPr>
            </w:pPr>
            <w:r>
              <w:rPr>
                <w:rFonts w:eastAsia="SimSun" w:hint="eastAsia"/>
                <w:lang w:val="en-US" w:eastAsia="zh-CN"/>
              </w:rPr>
              <w:t xml:space="preserve">The </w:t>
            </w:r>
            <w:proofErr w:type="gramStart"/>
            <w:r>
              <w:rPr>
                <w:rFonts w:eastAsia="SimSun" w:hint="eastAsia"/>
                <w:lang w:val="en-US" w:eastAsia="zh-CN"/>
              </w:rPr>
              <w:t>values</w:t>
            </w:r>
            <w:proofErr w:type="gramEnd"/>
            <w:r>
              <w:rPr>
                <w:rFonts w:eastAsia="SimSun" w:hint="eastAsia"/>
                <w:lang w:val="en-US" w:eastAsia="zh-CN"/>
              </w:rPr>
              <w:t xml:space="preserve">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3DD5A651" w14:textId="77777777" w:rsidR="006056BA" w:rsidRDefault="00217736">
            <w:pPr>
              <w:ind w:left="1246" w:hanging="1350"/>
              <w:rPr>
                <w:rFonts w:ascii="Arial" w:hAnsi="Arial" w:cs="Arial"/>
                <w:b/>
                <w:bCs/>
              </w:rPr>
            </w:pPr>
            <w:r>
              <w:rPr>
                <w:rFonts w:ascii="Arial" w:hAnsi="Arial" w:cs="Arial"/>
                <w:b/>
                <w:bCs/>
              </w:rPr>
              <w:t xml:space="preserve">Proposal 3  For common PUCCH resource sets, the </w:t>
            </w:r>
            <w:proofErr w:type="spellStart"/>
            <w:r>
              <w:rPr>
                <w:rFonts w:ascii="Arial" w:hAnsi="Arial" w:cs="Arial"/>
                <w:b/>
                <w:bCs/>
              </w:rPr>
              <w:t>gNB</w:t>
            </w:r>
            <w:proofErr w:type="spellEnd"/>
            <w:r>
              <w:rPr>
                <w:rFonts w:ascii="Arial" w:hAnsi="Arial" w:cs="Arial"/>
                <w:b/>
                <w:bCs/>
              </w:rPr>
              <w:t xml:space="preserve"> needs to indicate the number of RBs for PUCCH format 0/1/4 of 120 kHz SCS. For 480 or 960 kHz SCS, the values can be scaled by 1/4 or 1/8.</w:t>
            </w:r>
          </w:p>
          <w:p w14:paraId="485A4AD1" w14:textId="77777777" w:rsidR="006056BA" w:rsidRDefault="00217736">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4AF50227" w14:textId="77777777" w:rsidR="006056BA" w:rsidRDefault="00217736">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34605DEC"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6FFFF2B6"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490F1100" w14:textId="77777777" w:rsidR="006056BA" w:rsidRDefault="00217736">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w:t>
            </w:r>
            <w:proofErr w:type="spellStart"/>
            <w:r>
              <w:rPr>
                <w:rFonts w:eastAsia="SimSun"/>
                <w:lang w:val="en-US" w:eastAsia="en-US"/>
              </w:rPr>
              <w:t>rce</w:t>
            </w:r>
            <w:proofErr w:type="spellEnd"/>
            <w:r>
              <w:rPr>
                <w:rFonts w:eastAsia="SimSun"/>
                <w:lang w:val="en-US" w:eastAsia="en-US"/>
              </w:rPr>
              <w:t xml:space="preserv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620C0198" w14:textId="77777777" w:rsidR="006056BA" w:rsidRDefault="00217736">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1A600D6" w14:textId="77777777" w:rsidR="006056BA" w:rsidRDefault="00217736">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73D7F8C3" wp14:editId="3F6F5431">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6AFE172" w14:textId="77777777">
        <w:tc>
          <w:tcPr>
            <w:tcW w:w="1525" w:type="dxa"/>
          </w:tcPr>
          <w:p w14:paraId="7618679B" w14:textId="77777777" w:rsidR="006056BA" w:rsidRDefault="00217736">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214B8CDD" w14:textId="77777777" w:rsidR="006056BA" w:rsidRDefault="00217736">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6A67AEF5" w14:textId="77777777" w:rsidR="006056BA" w:rsidRDefault="006056BA">
            <w:pPr>
              <w:overflowPunct/>
              <w:snapToGrid w:val="0"/>
              <w:spacing w:after="120" w:line="240" w:lineRule="auto"/>
              <w:jc w:val="both"/>
              <w:textAlignment w:val="auto"/>
              <w:rPr>
                <w:rFonts w:eastAsia="SimSun"/>
                <w:lang w:val="en-US" w:eastAsia="zh-CN"/>
              </w:rPr>
            </w:pPr>
          </w:p>
        </w:tc>
      </w:tr>
      <w:tr w:rsidR="006056BA" w14:paraId="01D015CE" w14:textId="77777777">
        <w:tc>
          <w:tcPr>
            <w:tcW w:w="1525" w:type="dxa"/>
          </w:tcPr>
          <w:p w14:paraId="4468903B" w14:textId="77777777" w:rsidR="006056BA" w:rsidRDefault="00217736">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7A71FBA6" w14:textId="77777777" w:rsidR="006056BA" w:rsidRDefault="00217736">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6056BA" w14:paraId="2C01AA13" w14:textId="77777777">
        <w:tc>
          <w:tcPr>
            <w:tcW w:w="1525" w:type="dxa"/>
          </w:tcPr>
          <w:p w14:paraId="26E1351D" w14:textId="77777777" w:rsidR="006056BA" w:rsidRDefault="00217736">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8BF52A2" w14:textId="77777777" w:rsidR="006056BA" w:rsidRDefault="00217736">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4ED1EB11"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6633B953"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Modify the specification in 38.213 Section 9.2.1 for  frequency hopping with the introduction of  the multi-RB PUCCH enhancement.</w:t>
            </w:r>
          </w:p>
          <w:p w14:paraId="6959904C" w14:textId="77777777" w:rsidR="006056BA" w:rsidRDefault="00217736">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6056BA" w14:paraId="5E08CB6F" w14:textId="77777777">
        <w:tc>
          <w:tcPr>
            <w:tcW w:w="1525" w:type="dxa"/>
          </w:tcPr>
          <w:p w14:paraId="56E6550C" w14:textId="77777777" w:rsidR="006056BA" w:rsidRDefault="00217736">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5D598566" w14:textId="77777777" w:rsidR="006056BA" w:rsidRDefault="00217736">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4E5F844D" w14:textId="77777777" w:rsidR="006056BA" w:rsidRDefault="00217736">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41636D8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1E6E32B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049D037C" w14:textId="77777777" w:rsidR="006056BA" w:rsidRDefault="00217736">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w:t>
            </w:r>
            <w:proofErr w:type="spellStart"/>
            <w:r>
              <w:rPr>
                <w:rFonts w:eastAsia="SimSun"/>
                <w:lang w:eastAsia="ko-KR"/>
              </w:rPr>
              <w:t>rce</w:t>
            </w:r>
            <w:proofErr w:type="spellEnd"/>
            <w:r>
              <w:rPr>
                <w:rFonts w:eastAsia="SimSun"/>
                <w:lang w:eastAsia="ko-KR"/>
              </w:rPr>
              <w:t xml:space="preserv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169B4D78" w14:textId="77777777" w:rsidR="006056BA" w:rsidRDefault="00217736">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5EF7A884" w14:textId="77777777" w:rsidR="006056BA" w:rsidRDefault="00217736">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zh-CN"/>
              </w:rPr>
              <w:drawing>
                <wp:inline distT="0" distB="0" distL="0" distR="0" wp14:anchorId="2CFD9F50" wp14:editId="18D58CCB">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8B1571C" w14:textId="77777777">
        <w:tc>
          <w:tcPr>
            <w:tcW w:w="1525" w:type="dxa"/>
          </w:tcPr>
          <w:p w14:paraId="1271485B" w14:textId="77777777" w:rsidR="006056BA" w:rsidRDefault="00217736">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1EF1752C"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3028CF9C" w14:textId="77777777" w:rsidR="006056BA" w:rsidRDefault="00217736">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6056BA" w14:paraId="78A46641" w14:textId="77777777">
        <w:tc>
          <w:tcPr>
            <w:tcW w:w="1525" w:type="dxa"/>
          </w:tcPr>
          <w:p w14:paraId="366792EE" w14:textId="77777777" w:rsidR="006056BA" w:rsidRDefault="00217736">
            <w:pPr>
              <w:pStyle w:val="BodyText"/>
              <w:spacing w:after="0"/>
              <w:ind w:right="27"/>
              <w:rPr>
                <w:sz w:val="20"/>
                <w:lang w:val="de-DE"/>
              </w:rPr>
            </w:pPr>
            <w:proofErr w:type="spellStart"/>
            <w:r>
              <w:rPr>
                <w:sz w:val="20"/>
                <w:lang w:val="de-DE"/>
              </w:rPr>
              <w:t>Interdigital</w:t>
            </w:r>
            <w:proofErr w:type="spellEnd"/>
            <w:r>
              <w:rPr>
                <w:sz w:val="20"/>
                <w:lang w:val="de-DE"/>
              </w:rPr>
              <w:t xml:space="preserve">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3E7C926C"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C0A0A88"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3842E05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6056BA" w14:paraId="35178601" w14:textId="77777777">
        <w:tc>
          <w:tcPr>
            <w:tcW w:w="1525" w:type="dxa"/>
          </w:tcPr>
          <w:p w14:paraId="55F3BBDB" w14:textId="77777777" w:rsidR="006056BA" w:rsidRDefault="00217736">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027A9E4C" w14:textId="77777777" w:rsidR="006056BA" w:rsidRDefault="00217736">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6056BA" w14:paraId="7CCA6100" w14:textId="77777777">
        <w:tc>
          <w:tcPr>
            <w:tcW w:w="1525" w:type="dxa"/>
          </w:tcPr>
          <w:p w14:paraId="627C9746" w14:textId="77777777" w:rsidR="006056BA" w:rsidRDefault="00217736">
            <w:pPr>
              <w:pStyle w:val="BodyText"/>
              <w:spacing w:after="0"/>
              <w:ind w:right="27"/>
              <w:rPr>
                <w:sz w:val="20"/>
                <w:lang w:val="de-DE"/>
              </w:rPr>
            </w:pPr>
            <w:proofErr w:type="spellStart"/>
            <w:r>
              <w:rPr>
                <w:sz w:val="20"/>
                <w:lang w:val="de-DE"/>
              </w:rPr>
              <w:t>Huawei</w:t>
            </w:r>
            <w:proofErr w:type="spellEnd"/>
            <w:r>
              <w:rPr>
                <w:sz w:val="20"/>
                <w:lang w:val="de-DE"/>
              </w:rPr>
              <w:t xml:space="preserve">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60C45123" w14:textId="77777777" w:rsidR="006056BA" w:rsidRDefault="00217736">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66699D74"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7AF8327C" w14:textId="77777777" w:rsidR="006056BA" w:rsidRDefault="006056BA">
      <w:pPr>
        <w:pStyle w:val="BodyText"/>
        <w:ind w:right="27"/>
      </w:pPr>
    </w:p>
    <w:p w14:paraId="1EB5B80F" w14:textId="77777777" w:rsidR="006056BA" w:rsidRDefault="00217736">
      <w:pPr>
        <w:pStyle w:val="Heading3"/>
      </w:pPr>
      <w:r>
        <w:t>Summary of Construction of PUCCH Resource Set Prior to RRC</w:t>
      </w:r>
    </w:p>
    <w:p w14:paraId="3C62D86A" w14:textId="77777777" w:rsidR="006056BA" w:rsidRDefault="00217736">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3715207E" w14:textId="77777777" w:rsidR="006056BA" w:rsidRDefault="00217736">
      <w:pPr>
        <w:pStyle w:val="BodyText"/>
        <w:ind w:right="27"/>
      </w:pPr>
      <w:r>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58240" behindDoc="0" locked="0" layoutInCell="1" allowOverlap="1" wp14:anchorId="5386FB39" wp14:editId="7C608B6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4D92E556" w14:textId="77777777" w:rsidR="00126736" w:rsidRDefault="0012673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774F13B"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C5727DE"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6A15BC5" w14:textId="77777777" w:rsidR="00126736" w:rsidRDefault="0012673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74A7299" w14:textId="77777777" w:rsidR="00126736" w:rsidRDefault="0012673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E1B5636" w14:textId="77777777" w:rsidR="00126736" w:rsidRDefault="00126736">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F672E0B" wp14:editId="645E590D">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9C72E68" w14:textId="77777777" w:rsidR="00126736" w:rsidRDefault="00126736">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w:pict>
              <v:shape w14:anchorId="5386FB39" id="_x0000_s1027" type="#_x0000_t202" style="position:absolute;left:0;text-align:left;margin-left:398.05pt;margin-top:21.15pt;width:449.25pt;height:244.5pt;z-index:25165824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4D92E556" w14:textId="77777777" w:rsidR="00126736" w:rsidRDefault="0012673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774F13B"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C5727DE"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6A15BC5" w14:textId="77777777" w:rsidR="00126736" w:rsidRDefault="0012673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74A7299" w14:textId="77777777" w:rsidR="00126736" w:rsidRDefault="0012673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E1B5636" w14:textId="77777777" w:rsidR="00126736" w:rsidRDefault="00126736">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F672E0B" wp14:editId="645E590D">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9C72E68" w14:textId="77777777" w:rsidR="00126736" w:rsidRDefault="00126736">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408C4E47" w14:textId="77777777" w:rsidR="006056BA" w:rsidRDefault="006056BA">
      <w:pPr>
        <w:pStyle w:val="BodyText"/>
        <w:ind w:right="27"/>
        <w:rPr>
          <w:highlight w:val="yellow"/>
        </w:rPr>
      </w:pPr>
    </w:p>
    <w:p w14:paraId="61A3BEBA" w14:textId="77777777" w:rsidR="006056BA" w:rsidRDefault="00217736">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61D8C39B" w14:textId="77777777" w:rsidR="006056BA" w:rsidRDefault="00217736">
      <w:pPr>
        <w:spacing w:after="0"/>
        <w:ind w:left="1956" w:hanging="1596"/>
        <w:rPr>
          <w:lang w:eastAsia="zh-CN"/>
        </w:rPr>
      </w:pPr>
      <w:r>
        <w:rPr>
          <w:highlight w:val="green"/>
          <w:lang w:eastAsia="zh-CN"/>
        </w:rPr>
        <w:t>Agreement</w:t>
      </w:r>
      <w:r>
        <w:rPr>
          <w:lang w:eastAsia="zh-CN"/>
        </w:rPr>
        <w:t>:</w:t>
      </w:r>
    </w:p>
    <w:p w14:paraId="53D4E993" w14:textId="77777777" w:rsidR="006056BA" w:rsidRDefault="00217736">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A118532" w14:textId="77777777" w:rsidR="006056BA" w:rsidRDefault="006056BA">
      <w:pPr>
        <w:pStyle w:val="BodyText"/>
        <w:ind w:right="27"/>
      </w:pPr>
    </w:p>
    <w:p w14:paraId="7D2F8C01" w14:textId="77777777" w:rsidR="006056BA" w:rsidRDefault="00217736">
      <w:pPr>
        <w:pStyle w:val="BodyText"/>
        <w:ind w:right="27"/>
      </w:pPr>
      <w:r>
        <w:t>A summary of the above company is as follows:</w:t>
      </w:r>
    </w:p>
    <w:p w14:paraId="241AEF16" w14:textId="77777777" w:rsidR="006056BA" w:rsidRDefault="00217736">
      <w:pPr>
        <w:pStyle w:val="BodyText"/>
        <w:numPr>
          <w:ilvl w:val="0"/>
          <w:numId w:val="17"/>
        </w:numPr>
        <w:spacing w:after="0"/>
        <w:ind w:right="29"/>
      </w:pPr>
      <w:r>
        <w:t>Alt-1: Support Example Construction 1 based on using the existing Table 9.2.1-1 “as is” with N_RB indicated by a new parameter in SIB1:</w:t>
      </w:r>
    </w:p>
    <w:p w14:paraId="3852E80C" w14:textId="77777777" w:rsidR="006056BA" w:rsidRDefault="00217736">
      <w:pPr>
        <w:pStyle w:val="BodyText"/>
        <w:numPr>
          <w:ilvl w:val="1"/>
          <w:numId w:val="17"/>
        </w:numPr>
        <w:spacing w:after="0"/>
        <w:ind w:right="29"/>
      </w:pPr>
      <w:r>
        <w:t>Intel, Qualcomm, Futurewei, NTT DOCOMO (Alt-1), Sony, Ericsson, OPPO, Nokia, Apple, Samsung, ZTE(?), Interdigital (?), vivo, Huawei</w:t>
      </w:r>
    </w:p>
    <w:p w14:paraId="5F9CF205" w14:textId="77777777" w:rsidR="006056BA" w:rsidRDefault="00217736">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D859B" w14:textId="77777777" w:rsidR="006056BA" w:rsidRDefault="00217736">
      <w:pPr>
        <w:pStyle w:val="BodyText"/>
        <w:numPr>
          <w:ilvl w:val="1"/>
          <w:numId w:val="17"/>
        </w:numPr>
        <w:spacing w:after="0"/>
        <w:ind w:right="27"/>
      </w:pPr>
      <w:r>
        <w:t>Scale by fixed value (e.g., N_RB / 2 or no scaling)</w:t>
      </w:r>
    </w:p>
    <w:p w14:paraId="72FB5256" w14:textId="77777777" w:rsidR="006056BA" w:rsidRDefault="00217736">
      <w:pPr>
        <w:pStyle w:val="BodyText"/>
        <w:numPr>
          <w:ilvl w:val="2"/>
          <w:numId w:val="17"/>
        </w:numPr>
        <w:spacing w:after="0"/>
        <w:ind w:right="27"/>
      </w:pPr>
      <w:r>
        <w:t>NTT DOCOMO (Alt 2-1, 2-2)</w:t>
      </w:r>
    </w:p>
    <w:p w14:paraId="2E92B4F0" w14:textId="77777777" w:rsidR="006056BA" w:rsidRDefault="00217736">
      <w:pPr>
        <w:pStyle w:val="BodyText"/>
        <w:numPr>
          <w:ilvl w:val="1"/>
          <w:numId w:val="17"/>
        </w:numPr>
        <w:spacing w:after="0"/>
        <w:ind w:right="27"/>
      </w:pPr>
      <w:r>
        <w:t>Scale by configurable value X</w:t>
      </w:r>
    </w:p>
    <w:p w14:paraId="4D34333A" w14:textId="77777777" w:rsidR="006056BA" w:rsidRDefault="00217736">
      <w:pPr>
        <w:pStyle w:val="BodyText"/>
        <w:numPr>
          <w:ilvl w:val="2"/>
          <w:numId w:val="17"/>
        </w:numPr>
        <w:spacing w:after="0"/>
        <w:ind w:right="27"/>
      </w:pPr>
      <w:r>
        <w:t>LGE</w:t>
      </w:r>
    </w:p>
    <w:p w14:paraId="669E2251" w14:textId="77777777" w:rsidR="006056BA" w:rsidRDefault="00217736">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5B976CFE" w14:textId="77777777" w:rsidR="006056BA" w:rsidRDefault="00217736">
      <w:pPr>
        <w:pStyle w:val="BodyText"/>
        <w:numPr>
          <w:ilvl w:val="1"/>
          <w:numId w:val="17"/>
        </w:numPr>
        <w:ind w:right="27"/>
      </w:pPr>
      <w:r>
        <w:t>CATT</w:t>
      </w:r>
    </w:p>
    <w:p w14:paraId="5B3D37DE" w14:textId="77777777" w:rsidR="006056BA" w:rsidRDefault="00217736">
      <w:pPr>
        <w:pStyle w:val="BodyText"/>
        <w:ind w:right="27"/>
      </w:pPr>
      <w:r>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5695398E" w14:textId="77777777" w:rsidR="006056BA" w:rsidRDefault="00217736">
      <w:pPr>
        <w:pStyle w:val="BodyText"/>
        <w:spacing w:after="0"/>
        <w:ind w:right="29"/>
      </w:pPr>
      <w:r>
        <w:lastRenderedPageBreak/>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35CDEABB" w14:textId="77777777" w:rsidR="006056BA" w:rsidRDefault="00217736">
      <w:pPr>
        <w:pStyle w:val="BodyText"/>
        <w:numPr>
          <w:ilvl w:val="0"/>
          <w:numId w:val="28"/>
        </w:numPr>
        <w:spacing w:after="0"/>
        <w:ind w:right="29"/>
      </w:pPr>
      <w:r>
        <w:t>Case 1: Some of the RBs of a PUCCH resource fall outside the initial UL BWP</w:t>
      </w:r>
    </w:p>
    <w:p w14:paraId="37B2E239" w14:textId="77777777" w:rsidR="006056BA" w:rsidRDefault="00217736">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649D79D3" w14:textId="77777777" w:rsidR="006056BA" w:rsidRDefault="00217736">
      <w:pPr>
        <w:pStyle w:val="BodyText"/>
        <w:spacing w:after="0"/>
        <w:ind w:right="29"/>
      </w:pPr>
      <w:r>
        <w:t>Companies have suggested that such potential error cases can be handled by one of the following approaches:</w:t>
      </w:r>
    </w:p>
    <w:p w14:paraId="08577AAF" w14:textId="77777777" w:rsidR="006056BA" w:rsidRDefault="00217736">
      <w:pPr>
        <w:pStyle w:val="BodyText"/>
        <w:numPr>
          <w:ilvl w:val="0"/>
          <w:numId w:val="29"/>
        </w:numPr>
        <w:spacing w:after="0"/>
        <w:ind w:right="29"/>
      </w:pPr>
      <w:r>
        <w:t xml:space="preserve">By implantation the </w:t>
      </w:r>
      <w:proofErr w:type="spellStart"/>
      <w:r>
        <w:t>gNB</w:t>
      </w:r>
      <w:proofErr w:type="spellEnd"/>
      <w:r>
        <w:t xml:space="preserve">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1F0A35B0" w14:textId="77777777" w:rsidR="006056BA" w:rsidRDefault="00217736">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65BA578F" w14:textId="77777777" w:rsidR="006056BA" w:rsidRDefault="006056BA">
      <w:pPr>
        <w:pStyle w:val="BodyText"/>
        <w:ind w:right="27"/>
        <w:rPr>
          <w:lang w:val="en-US"/>
        </w:rPr>
      </w:pPr>
    </w:p>
    <w:p w14:paraId="38BDF2C0" w14:textId="77777777" w:rsidR="006056BA" w:rsidRDefault="00217736">
      <w:pPr>
        <w:pStyle w:val="Heading3"/>
        <w:spacing w:after="0"/>
        <w:ind w:left="1138" w:hanging="1138"/>
        <w:rPr>
          <w:b/>
          <w:bCs/>
          <w:sz w:val="20"/>
        </w:rPr>
      </w:pPr>
      <w:r>
        <w:rPr>
          <w:b/>
          <w:bCs/>
          <w:sz w:val="20"/>
          <w:highlight w:val="cyan"/>
        </w:rPr>
        <w:t>Proposal #1 (PUCCH Resource Set Construction Prior to RRC)</w:t>
      </w:r>
    </w:p>
    <w:p w14:paraId="6A167582" w14:textId="77777777" w:rsidR="006056BA" w:rsidRDefault="00217736">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AA6DA2F" w14:textId="77777777" w:rsidR="006056BA" w:rsidRDefault="00217736">
      <w:pPr>
        <w:pStyle w:val="BodyText"/>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6E0D34BB"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BACED49"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0417CD09" w14:textId="77777777" w:rsidR="006056BA" w:rsidRDefault="00217736">
      <w:pPr>
        <w:ind w:left="1134"/>
        <w:rPr>
          <w:color w:val="FF0000"/>
        </w:rPr>
      </w:pPr>
      <w:r>
        <w:rPr>
          <w:color w:val="FF0000"/>
        </w:rPr>
        <w:t>---- Start ----</w:t>
      </w:r>
    </w:p>
    <w:p w14:paraId="202178A3"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3F1DB8B1"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2432FF8"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16943CD9"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FEF1F22"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38A2E13" w14:textId="77777777" w:rsidR="006056BA" w:rsidRDefault="00217736">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1ECFE1A1" wp14:editId="280FABCA">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71656C3" w14:textId="77777777" w:rsidR="006056BA" w:rsidRDefault="00217736">
      <w:pPr>
        <w:ind w:left="1134"/>
        <w:rPr>
          <w:color w:val="FF0000"/>
        </w:rPr>
      </w:pPr>
      <w:r>
        <w:rPr>
          <w:color w:val="FF0000"/>
        </w:rPr>
        <w:tab/>
        <w:t xml:space="preserve">  ---- End ----</w:t>
      </w:r>
    </w:p>
    <w:p w14:paraId="7F0B31BB" w14:textId="77777777" w:rsidR="006056BA" w:rsidRDefault="00217736">
      <w:pPr>
        <w:pStyle w:val="BodyText"/>
        <w:numPr>
          <w:ilvl w:val="0"/>
          <w:numId w:val="30"/>
        </w:numPr>
        <w:spacing w:after="0"/>
        <w:rPr>
          <w:rFonts w:ascii="Times New Roman" w:hAnsi="Times New Roman"/>
        </w:rPr>
      </w:pPr>
      <w:r>
        <w:rPr>
          <w:rFonts w:ascii="Times New Roman" w:hAnsi="Times New Roman"/>
        </w:rPr>
        <w:t xml:space="preserve">FFS: Supported value of X. </w:t>
      </w:r>
      <w:proofErr w:type="gramStart"/>
      <w:r>
        <w:rPr>
          <w:rFonts w:ascii="Times New Roman" w:hAnsi="Times New Roman"/>
        </w:rPr>
        <w:t>Down-select</w:t>
      </w:r>
      <w:proofErr w:type="gramEnd"/>
      <w:r>
        <w:rPr>
          <w:rFonts w:ascii="Times New Roman" w:hAnsi="Times New Roman"/>
        </w:rPr>
        <w:t xml:space="preserve"> to one of the following alternatives:</w:t>
      </w:r>
    </w:p>
    <w:p w14:paraId="6B7FCA4B"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208086B9"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DBD3B33"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F95051E"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72F237D2"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Whether it should be left to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implementation to avoid the following potential error cases, or whether/how UE behavior should be specified for these cases:</w:t>
      </w:r>
    </w:p>
    <w:p w14:paraId="51547105"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2F809EDD" w14:textId="77777777" w:rsidR="006056BA" w:rsidRDefault="00217736">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745B5A26" w14:textId="77777777" w:rsidR="006056BA" w:rsidRDefault="006056BA">
      <w:pPr>
        <w:ind w:right="27"/>
        <w:jc w:val="both"/>
        <w:rPr>
          <w:rFonts w:ascii="Arial" w:hAnsi="Arial"/>
          <w:lang w:val="en-US" w:eastAsia="zh-CN"/>
        </w:rPr>
      </w:pPr>
    </w:p>
    <w:p w14:paraId="6F9E6A26"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6056BA" w14:paraId="44C7BA07" w14:textId="77777777">
        <w:tc>
          <w:tcPr>
            <w:tcW w:w="1525" w:type="dxa"/>
          </w:tcPr>
          <w:p w14:paraId="2B5B27DF"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315576C"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7636A70" w14:textId="77777777">
        <w:tc>
          <w:tcPr>
            <w:tcW w:w="1525" w:type="dxa"/>
            <w:shd w:val="clear" w:color="auto" w:fill="00B0F0"/>
          </w:tcPr>
          <w:p w14:paraId="3D3878A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A7A98C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0C431363" w14:textId="77777777" w:rsidR="006056BA" w:rsidRDefault="006056BA">
            <w:pPr>
              <w:pStyle w:val="BodyText"/>
              <w:spacing w:after="0"/>
              <w:ind w:right="27"/>
              <w:rPr>
                <w:rFonts w:eastAsia="Times New Roman"/>
                <w:sz w:val="20"/>
                <w:szCs w:val="20"/>
                <w:lang w:eastAsia="en-US"/>
              </w:rPr>
            </w:pPr>
          </w:p>
          <w:p w14:paraId="044B6654"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is it sufficient that the </w:t>
            </w:r>
            <w:proofErr w:type="spellStart"/>
            <w:r>
              <w:rPr>
                <w:rFonts w:eastAsia="Times New Roman"/>
                <w:sz w:val="20"/>
                <w:szCs w:val="20"/>
                <w:lang w:eastAsia="en-US"/>
              </w:rPr>
              <w:t>gNB</w:t>
            </w:r>
            <w:proofErr w:type="spellEnd"/>
            <w:r>
              <w:rPr>
                <w:rFonts w:eastAsia="Times New Roman"/>
                <w:sz w:val="20"/>
                <w:szCs w:val="20"/>
                <w:lang w:eastAsia="en-US"/>
              </w:rPr>
              <w:t xml:space="preserve"> avoid potential error cases by implementation?</w:t>
            </w:r>
          </w:p>
          <w:p w14:paraId="5BA1622E" w14:textId="77777777" w:rsidR="006056BA" w:rsidRDefault="006056BA">
            <w:pPr>
              <w:pStyle w:val="BodyText"/>
              <w:spacing w:after="0"/>
              <w:ind w:right="27"/>
              <w:rPr>
                <w:rFonts w:eastAsia="Times New Roman"/>
                <w:sz w:val="20"/>
                <w:szCs w:val="20"/>
                <w:lang w:eastAsia="en-US"/>
              </w:rPr>
            </w:pPr>
          </w:p>
          <w:p w14:paraId="59406B5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6056BA" w14:paraId="71507E6D" w14:textId="77777777">
        <w:tc>
          <w:tcPr>
            <w:tcW w:w="1525" w:type="dxa"/>
          </w:tcPr>
          <w:p w14:paraId="5BF6FF23" w14:textId="77777777" w:rsidR="006056BA" w:rsidRDefault="00217736">
            <w:pPr>
              <w:pStyle w:val="BodyText"/>
              <w:spacing w:after="0"/>
              <w:ind w:right="27"/>
              <w:rPr>
                <w:sz w:val="20"/>
                <w:szCs w:val="20"/>
                <w:lang w:val="de-DE"/>
              </w:rPr>
            </w:pPr>
            <w:proofErr w:type="spellStart"/>
            <w:r>
              <w:rPr>
                <w:sz w:val="20"/>
                <w:szCs w:val="20"/>
                <w:lang w:val="de-DE"/>
              </w:rPr>
              <w:t>Huawei</w:t>
            </w:r>
            <w:proofErr w:type="spellEnd"/>
            <w:r>
              <w:rPr>
                <w:sz w:val="20"/>
                <w:szCs w:val="20"/>
                <w:lang w:val="de-DE"/>
              </w:rPr>
              <w:t>/</w:t>
            </w:r>
            <w:proofErr w:type="spellStart"/>
            <w:r>
              <w:rPr>
                <w:sz w:val="20"/>
                <w:szCs w:val="20"/>
                <w:lang w:val="de-DE"/>
              </w:rPr>
              <w:t>HiSilicon</w:t>
            </w:r>
            <w:proofErr w:type="spellEnd"/>
          </w:p>
        </w:tc>
        <w:tc>
          <w:tcPr>
            <w:tcW w:w="7560" w:type="dxa"/>
          </w:tcPr>
          <w:p w14:paraId="2DA6C140"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1 </w:t>
            </w:r>
            <w:proofErr w:type="spellStart"/>
            <w:r>
              <w:rPr>
                <w:sz w:val="20"/>
                <w:szCs w:val="20"/>
                <w:lang w:val="de-DE"/>
              </w:rPr>
              <w:t>and</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w:t>
            </w:r>
            <w:proofErr w:type="gramStart"/>
            <w:r>
              <w:rPr>
                <w:sz w:val="20"/>
                <w:szCs w:val="20"/>
                <w:lang w:val="de-DE"/>
              </w:rPr>
              <w:t>Alt</w:t>
            </w:r>
            <w:proofErr w:type="gramEnd"/>
            <w:r>
              <w:rPr>
                <w:sz w:val="20"/>
                <w:szCs w:val="20"/>
                <w:lang w:val="de-DE"/>
              </w:rPr>
              <w:t xml:space="preserve">. 1. </w:t>
            </w:r>
            <w:proofErr w:type="spellStart"/>
            <w:r>
              <w:rPr>
                <w:sz w:val="20"/>
                <w:szCs w:val="20"/>
                <w:lang w:val="de-DE"/>
              </w:rPr>
              <w:t>We</w:t>
            </w:r>
            <w:proofErr w:type="spellEnd"/>
            <w:r>
              <w:rPr>
                <w:sz w:val="20"/>
                <w:szCs w:val="20"/>
                <w:lang w:val="de-DE"/>
              </w:rPr>
              <w:t xml:space="preserve"> also do not </w:t>
            </w:r>
            <w:proofErr w:type="spellStart"/>
            <w:r>
              <w:rPr>
                <w:sz w:val="20"/>
                <w:szCs w:val="20"/>
                <w:lang w:val="de-DE"/>
              </w:rPr>
              <w:t>think</w:t>
            </w:r>
            <w:proofErr w:type="spellEnd"/>
            <w:r>
              <w:rPr>
                <w:sz w:val="20"/>
                <w:szCs w:val="20"/>
                <w:lang w:val="de-DE"/>
              </w:rPr>
              <w:t xml:space="preserve"> </w:t>
            </w:r>
            <w:proofErr w:type="spellStart"/>
            <w:r>
              <w:rPr>
                <w:sz w:val="20"/>
                <w:szCs w:val="20"/>
                <w:lang w:val="de-DE"/>
              </w:rPr>
              <w:t>anything</w:t>
            </w:r>
            <w:proofErr w:type="spellEnd"/>
            <w:r>
              <w:rPr>
                <w:sz w:val="20"/>
                <w:szCs w:val="20"/>
                <w:lang w:val="de-DE"/>
              </w:rPr>
              <w:t xml:space="preserve"> </w:t>
            </w:r>
            <w:proofErr w:type="spellStart"/>
            <w:r>
              <w:rPr>
                <w:sz w:val="20"/>
                <w:szCs w:val="20"/>
                <w:lang w:val="de-DE"/>
              </w:rPr>
              <w:t>needs</w:t>
            </w:r>
            <w:proofErr w:type="spellEnd"/>
            <w:r>
              <w:rPr>
                <w:sz w:val="20"/>
                <w:szCs w:val="20"/>
                <w:lang w:val="de-DE"/>
              </w:rPr>
              <w:t xml:space="preserve"> </w:t>
            </w:r>
            <w:r>
              <w:rPr>
                <w:sz w:val="20"/>
                <w:szCs w:val="20"/>
                <w:lang w:val="de-DE"/>
              </w:rPr>
              <w:pgNum/>
            </w:r>
            <w:r>
              <w:rPr>
                <w:sz w:val="20"/>
                <w:szCs w:val="20"/>
                <w:lang w:val="de-DE"/>
              </w:rPr>
              <w:t xml:space="preserve">ob e </w:t>
            </w:r>
            <w:proofErr w:type="spellStart"/>
            <w:r>
              <w:rPr>
                <w:sz w:val="20"/>
                <w:szCs w:val="20"/>
                <w:lang w:val="de-DE"/>
              </w:rPr>
              <w:t>specifed</w:t>
            </w:r>
            <w:proofErr w:type="spellEnd"/>
            <w:r>
              <w:rPr>
                <w:sz w:val="20"/>
                <w:szCs w:val="20"/>
                <w:lang w:val="de-DE"/>
              </w:rPr>
              <w:t xml:space="preserve"> </w:t>
            </w:r>
            <w:r>
              <w:rPr>
                <w:sz w:val="20"/>
                <w:szCs w:val="20"/>
                <w:lang w:val="de-DE"/>
              </w:rPr>
              <w:pgNum/>
            </w:r>
            <w:r>
              <w:rPr>
                <w:sz w:val="20"/>
                <w:szCs w:val="20"/>
                <w:lang w:val="de-DE"/>
              </w:rPr>
              <w:t>ob e</w:t>
            </w:r>
            <w:r>
              <w:rPr>
                <w:sz w:val="20"/>
                <w:szCs w:val="20"/>
                <w:lang w:val="de-DE"/>
              </w:rPr>
              <w:pgNum/>
            </w:r>
            <w:proofErr w:type="spellStart"/>
            <w:r>
              <w:rPr>
                <w:sz w:val="20"/>
                <w:szCs w:val="20"/>
                <w:lang w:val="de-DE"/>
              </w:rPr>
              <w:t>e</w:t>
            </w:r>
            <w:proofErr w:type="spellEnd"/>
            <w:r>
              <w:rPr>
                <w:sz w:val="20"/>
                <w:szCs w:val="20"/>
                <w:lang w:val="de-DE"/>
              </w:rPr>
              <w:t xml:space="preserve"> potential </w:t>
            </w:r>
            <w:proofErr w:type="spellStart"/>
            <w:r>
              <w:rPr>
                <w:sz w:val="20"/>
                <w:szCs w:val="20"/>
                <w:lang w:val="de-DE"/>
              </w:rPr>
              <w:t>error</w:t>
            </w:r>
            <w:proofErr w:type="spellEnd"/>
            <w:r>
              <w:rPr>
                <w:sz w:val="20"/>
                <w:szCs w:val="20"/>
                <w:lang w:val="de-DE"/>
              </w:rPr>
              <w:t xml:space="preserve"> </w:t>
            </w:r>
            <w:proofErr w:type="spellStart"/>
            <w:r>
              <w:rPr>
                <w:sz w:val="20"/>
                <w:szCs w:val="20"/>
                <w:lang w:val="de-DE"/>
              </w:rPr>
              <w:t>cases</w:t>
            </w:r>
            <w:proofErr w:type="spellEnd"/>
            <w:r>
              <w:rPr>
                <w:sz w:val="20"/>
                <w:szCs w:val="20"/>
                <w:lang w:val="de-DE"/>
              </w:rPr>
              <w:t xml:space="preserve">, </w:t>
            </w:r>
            <w:proofErr w:type="spellStart"/>
            <w:r>
              <w:rPr>
                <w:sz w:val="20"/>
                <w:szCs w:val="20"/>
                <w:lang w:val="de-DE"/>
              </w:rPr>
              <w:t>they</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manageable</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gNB</w:t>
            </w:r>
            <w:proofErr w:type="spellEnd"/>
            <w:r>
              <w:rPr>
                <w:sz w:val="20"/>
                <w:szCs w:val="20"/>
                <w:lang w:val="de-DE"/>
              </w:rPr>
              <w:t>.</w:t>
            </w:r>
          </w:p>
        </w:tc>
      </w:tr>
      <w:tr w:rsidR="006056BA" w14:paraId="3FBA1521" w14:textId="77777777">
        <w:tc>
          <w:tcPr>
            <w:tcW w:w="1525" w:type="dxa"/>
          </w:tcPr>
          <w:p w14:paraId="380F150F"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5A7A4DC" w14:textId="77777777" w:rsidR="006056BA" w:rsidRDefault="00217736">
            <w:pPr>
              <w:pStyle w:val="BodyText"/>
              <w:spacing w:after="0"/>
              <w:ind w:right="27"/>
              <w:rPr>
                <w:sz w:val="20"/>
                <w:szCs w:val="20"/>
                <w:lang w:val="de-DE"/>
              </w:rPr>
            </w:pPr>
            <w:proofErr w:type="spellStart"/>
            <w:r>
              <w:rPr>
                <w:sz w:val="20"/>
                <w:szCs w:val="20"/>
                <w:lang w:val="de-DE"/>
              </w:rPr>
              <w:t>Agree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FL </w:t>
            </w:r>
            <w:proofErr w:type="spellStart"/>
            <w:r>
              <w:rPr>
                <w:sz w:val="20"/>
                <w:szCs w:val="20"/>
                <w:lang w:val="de-DE"/>
              </w:rPr>
              <w:t>proposal</w:t>
            </w:r>
            <w:proofErr w:type="spellEnd"/>
            <w:r>
              <w:rPr>
                <w:sz w:val="20"/>
                <w:szCs w:val="20"/>
                <w:lang w:val="de-DE"/>
              </w:rPr>
              <w:t xml:space="preserve"> #1. </w:t>
            </w:r>
          </w:p>
          <w:p w14:paraId="7B6C5F8A"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proofErr w:type="spellStart"/>
            <w:r>
              <w:rPr>
                <w:sz w:val="20"/>
                <w:szCs w:val="20"/>
                <w:lang w:val="de-DE"/>
              </w:rPr>
              <w:t>e</w:t>
            </w:r>
            <w:proofErr w:type="spellEnd"/>
            <w:r>
              <w:rPr>
                <w:sz w:val="20"/>
                <w:szCs w:val="20"/>
                <w:lang w:val="de-DE"/>
              </w:rPr>
              <w:t xml:space="preserve"> 1st FFS </w:t>
            </w:r>
            <w:proofErr w:type="spellStart"/>
            <w:r>
              <w:rPr>
                <w:sz w:val="20"/>
                <w:szCs w:val="20"/>
                <w:lang w:val="de-DE"/>
              </w:rPr>
              <w:t>point</w:t>
            </w:r>
            <w:proofErr w:type="spellEnd"/>
            <w:r>
              <w:rPr>
                <w:sz w:val="20"/>
                <w:szCs w:val="20"/>
                <w:lang w:val="de-DE"/>
              </w:rPr>
              <w:t xml:space="preserve">, </w:t>
            </w:r>
            <w:proofErr w:type="spellStart"/>
            <w:r>
              <w:rPr>
                <w:sz w:val="20"/>
                <w:szCs w:val="20"/>
                <w:lang w:val="de-DE"/>
              </w:rPr>
              <w:t>our</w:t>
            </w:r>
            <w:proofErr w:type="spellEnd"/>
            <w:r>
              <w:rPr>
                <w:sz w:val="20"/>
                <w:szCs w:val="20"/>
                <w:lang w:val="de-DE"/>
              </w:rPr>
              <w:t xml:space="preserve"> </w:t>
            </w:r>
            <w:proofErr w:type="spellStart"/>
            <w:r>
              <w:rPr>
                <w:sz w:val="20"/>
                <w:szCs w:val="20"/>
                <w:lang w:val="de-DE"/>
              </w:rPr>
              <w:t>first</w:t>
            </w:r>
            <w:proofErr w:type="spellEnd"/>
            <w:r>
              <w:rPr>
                <w:sz w:val="20"/>
                <w:szCs w:val="20"/>
                <w:lang w:val="de-DE"/>
              </w:rPr>
              <w:t xml:space="preserve"> </w:t>
            </w:r>
            <w:proofErr w:type="spellStart"/>
            <w:r>
              <w:rPr>
                <w:sz w:val="20"/>
                <w:szCs w:val="20"/>
                <w:lang w:val="de-DE"/>
              </w:rPr>
              <w:t>preference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Alt-1. </w:t>
            </w:r>
          </w:p>
          <w:p w14:paraId="079A2640"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proofErr w:type="spellStart"/>
            <w:r>
              <w:rPr>
                <w:sz w:val="20"/>
                <w:szCs w:val="20"/>
                <w:lang w:val="de-DE"/>
              </w:rPr>
              <w:t>e</w:t>
            </w:r>
            <w:proofErr w:type="spellEnd"/>
            <w:r>
              <w:rPr>
                <w:sz w:val="20"/>
                <w:szCs w:val="20"/>
                <w:lang w:val="de-DE"/>
              </w:rPr>
              <w:t xml:space="preserve"> 2nd FFS </w:t>
            </w:r>
            <w:proofErr w:type="spellStart"/>
            <w:r>
              <w:rPr>
                <w:sz w:val="20"/>
                <w:szCs w:val="20"/>
                <w:lang w:val="de-DE"/>
              </w:rPr>
              <w:t>point</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leave</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w:t>
            </w:r>
            <w:proofErr w:type="spellStart"/>
            <w:r>
              <w:rPr>
                <w:sz w:val="20"/>
                <w:szCs w:val="20"/>
                <w:lang w:val="de-DE"/>
              </w:rPr>
              <w:t>implementation</w:t>
            </w:r>
            <w:proofErr w:type="spellEnd"/>
            <w:r>
              <w:rPr>
                <w:sz w:val="20"/>
                <w:szCs w:val="20"/>
                <w:lang w:val="de-DE"/>
              </w:rPr>
              <w:t xml:space="preserve">. </w:t>
            </w:r>
          </w:p>
        </w:tc>
      </w:tr>
      <w:tr w:rsidR="006056BA" w14:paraId="7C0CE5C3" w14:textId="77777777">
        <w:tc>
          <w:tcPr>
            <w:tcW w:w="1525" w:type="dxa"/>
          </w:tcPr>
          <w:p w14:paraId="60C96F73"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AC56E2A"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agree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P</w:t>
            </w:r>
            <w:r>
              <w:rPr>
                <w:rFonts w:hint="eastAsia"/>
                <w:sz w:val="20"/>
                <w:szCs w:val="20"/>
                <w:lang w:val="de-DE"/>
              </w:rPr>
              <w:t>ro</w:t>
            </w:r>
            <w:r>
              <w:rPr>
                <w:sz w:val="20"/>
                <w:szCs w:val="20"/>
                <w:lang w:val="de-DE"/>
              </w:rPr>
              <w:t>posal</w:t>
            </w:r>
            <w:proofErr w:type="spellEnd"/>
            <w:r>
              <w:rPr>
                <w:sz w:val="20"/>
                <w:szCs w:val="20"/>
                <w:lang w:val="de-DE"/>
              </w:rPr>
              <w:t xml:space="preserve"> #1. </w:t>
            </w:r>
          </w:p>
          <w:p w14:paraId="731FFD7F"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proofErr w:type="spellStart"/>
            <w:r>
              <w:rPr>
                <w:sz w:val="20"/>
                <w:szCs w:val="20"/>
                <w:lang w:val="de-DE"/>
              </w:rPr>
              <w:t>e</w:t>
            </w:r>
            <w:proofErr w:type="spellEnd"/>
            <w:r>
              <w:rPr>
                <w:sz w:val="20"/>
                <w:szCs w:val="20"/>
                <w:lang w:val="de-DE"/>
              </w:rPr>
              <w:t xml:space="preserve"> 1</w:t>
            </w:r>
            <w:r>
              <w:rPr>
                <w:sz w:val="21"/>
                <w:lang w:val="de-DE"/>
              </w:rPr>
              <w:t>st</w:t>
            </w:r>
            <w:r>
              <w:rPr>
                <w:sz w:val="20"/>
                <w:szCs w:val="20"/>
                <w:lang w:val="de-DE"/>
              </w:rPr>
              <w:t xml:space="preserve"> FFS, </w:t>
            </w: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Alt-1 due </w:t>
            </w:r>
            <w:r>
              <w:rPr>
                <w:sz w:val="20"/>
                <w:szCs w:val="20"/>
                <w:lang w:val="de-DE"/>
              </w:rPr>
              <w:pgNum/>
            </w:r>
            <w:r>
              <w:rPr>
                <w:sz w:val="20"/>
                <w:szCs w:val="20"/>
                <w:lang w:val="de-DE"/>
              </w:rPr>
              <w:t>ob e</w:t>
            </w:r>
            <w:r>
              <w:rPr>
                <w:sz w:val="20"/>
                <w:szCs w:val="20"/>
                <w:lang w:val="de-DE"/>
              </w:rPr>
              <w:pgNum/>
            </w:r>
            <w:r>
              <w:rPr>
                <w:sz w:val="20"/>
                <w:szCs w:val="20"/>
                <w:lang w:val="de-DE"/>
              </w:rPr>
              <w:t xml:space="preserve"> </w:t>
            </w:r>
            <w:proofErr w:type="spellStart"/>
            <w:r>
              <w:rPr>
                <w:sz w:val="20"/>
                <w:szCs w:val="20"/>
                <w:lang w:val="de-DE"/>
              </w:rPr>
              <w:t>simplest</w:t>
            </w:r>
            <w:proofErr w:type="spellEnd"/>
            <w:r>
              <w:rPr>
                <w:sz w:val="20"/>
                <w:szCs w:val="20"/>
                <w:lang w:val="de-DE"/>
              </w:rPr>
              <w:t xml:space="preserve"> </w:t>
            </w:r>
            <w:proofErr w:type="spellStart"/>
            <w:r>
              <w:rPr>
                <w:sz w:val="20"/>
                <w:szCs w:val="20"/>
                <w:lang w:val="de-DE"/>
              </w:rPr>
              <w:t>modification</w:t>
            </w:r>
            <w:proofErr w:type="spellEnd"/>
            <w:r>
              <w:rPr>
                <w:sz w:val="20"/>
                <w:szCs w:val="20"/>
                <w:lang w:val="de-DE"/>
              </w:rPr>
              <w:t xml:space="preserve"> in 38.213 </w:t>
            </w:r>
            <w:proofErr w:type="spellStart"/>
            <w:r>
              <w:rPr>
                <w:sz w:val="20"/>
                <w:szCs w:val="20"/>
                <w:lang w:val="de-DE"/>
              </w:rPr>
              <w:t>Section</w:t>
            </w:r>
            <w:proofErr w:type="spellEnd"/>
            <w:r>
              <w:rPr>
                <w:sz w:val="20"/>
                <w:szCs w:val="20"/>
                <w:lang w:val="de-DE"/>
              </w:rPr>
              <w:t xml:space="preserve"> 9.2.1. </w:t>
            </w:r>
            <w:proofErr w:type="spellStart"/>
            <w:r>
              <w:rPr>
                <w:sz w:val="20"/>
                <w:szCs w:val="20"/>
                <w:lang w:val="de-DE"/>
              </w:rPr>
              <w:t>Both</w:t>
            </w:r>
            <w:proofErr w:type="spellEnd"/>
            <w:r>
              <w:rPr>
                <w:sz w:val="20"/>
                <w:szCs w:val="20"/>
                <w:lang w:val="de-DE"/>
              </w:rPr>
              <w:t xml:space="preserve"> Alt-2a </w:t>
            </w:r>
            <w:proofErr w:type="spellStart"/>
            <w:r>
              <w:rPr>
                <w:sz w:val="20"/>
                <w:szCs w:val="20"/>
                <w:lang w:val="de-DE"/>
              </w:rPr>
              <w:t>and</w:t>
            </w:r>
            <w:proofErr w:type="spellEnd"/>
            <w:r>
              <w:rPr>
                <w:sz w:val="20"/>
                <w:szCs w:val="20"/>
                <w:lang w:val="de-DE"/>
              </w:rPr>
              <w:t xml:space="preserve"> Alt-2b </w:t>
            </w:r>
            <w:proofErr w:type="spellStart"/>
            <w:r>
              <w:rPr>
                <w:sz w:val="20"/>
                <w:szCs w:val="20"/>
                <w:lang w:val="de-DE"/>
              </w:rPr>
              <w:t>need</w:t>
            </w:r>
            <w:proofErr w:type="spellEnd"/>
            <w:r>
              <w:rPr>
                <w:sz w:val="20"/>
                <w:szCs w:val="20"/>
                <w:lang w:val="de-DE"/>
              </w:rPr>
              <w:t xml:space="preserve"> extra </w:t>
            </w:r>
            <w:proofErr w:type="spellStart"/>
            <w:r>
              <w:rPr>
                <w:sz w:val="20"/>
                <w:szCs w:val="20"/>
                <w:lang w:val="de-DE"/>
              </w:rPr>
              <w:t>specification</w:t>
            </w:r>
            <w:proofErr w:type="spellEnd"/>
            <w:r>
              <w:rPr>
                <w:sz w:val="20"/>
                <w:szCs w:val="20"/>
                <w:lang w:val="de-DE"/>
              </w:rPr>
              <w:t xml:space="preserve"> </w:t>
            </w:r>
            <w:proofErr w:type="spellStart"/>
            <w:r>
              <w:rPr>
                <w:sz w:val="20"/>
                <w:szCs w:val="20"/>
                <w:lang w:val="de-DE"/>
              </w:rPr>
              <w:t>effort</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benefit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w:t>
            </w:r>
            <w:proofErr w:type="spellStart"/>
            <w:r>
              <w:rPr>
                <w:sz w:val="20"/>
                <w:szCs w:val="20"/>
                <w:lang w:val="de-DE"/>
              </w:rPr>
              <w:t>clear</w:t>
            </w:r>
            <w:proofErr w:type="spellEnd"/>
            <w:r>
              <w:rPr>
                <w:sz w:val="20"/>
                <w:szCs w:val="20"/>
                <w:lang w:val="de-DE"/>
              </w:rPr>
              <w:t>.</w:t>
            </w:r>
          </w:p>
          <w:p w14:paraId="2D4CF2D7"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proofErr w:type="spellStart"/>
            <w:r>
              <w:rPr>
                <w:sz w:val="20"/>
                <w:szCs w:val="20"/>
                <w:lang w:val="de-DE"/>
              </w:rPr>
              <w:t>e</w:t>
            </w:r>
            <w:proofErr w:type="spellEnd"/>
            <w:r>
              <w:rPr>
                <w:sz w:val="20"/>
                <w:szCs w:val="20"/>
                <w:lang w:val="de-DE"/>
              </w:rPr>
              <w:t xml:space="preserve"> 2</w:t>
            </w:r>
            <w:r>
              <w:rPr>
                <w:sz w:val="21"/>
                <w:lang w:val="de-DE"/>
              </w:rPr>
              <w:t>nd</w:t>
            </w:r>
            <w:r>
              <w:rPr>
                <w:sz w:val="20"/>
                <w:szCs w:val="20"/>
                <w:lang w:val="de-DE"/>
              </w:rPr>
              <w:t xml:space="preserve"> FFS, </w:t>
            </w:r>
            <w:proofErr w:type="spellStart"/>
            <w:r>
              <w:rPr>
                <w:sz w:val="20"/>
                <w:szCs w:val="20"/>
                <w:lang w:val="de-DE"/>
              </w:rPr>
              <w:t>these</w:t>
            </w:r>
            <w:proofErr w:type="spellEnd"/>
            <w:r>
              <w:rPr>
                <w:sz w:val="20"/>
                <w:szCs w:val="20"/>
                <w:lang w:val="de-DE"/>
              </w:rPr>
              <w:t xml:space="preserve"> </w:t>
            </w:r>
            <w:proofErr w:type="spellStart"/>
            <w:r>
              <w:rPr>
                <w:sz w:val="20"/>
                <w:szCs w:val="20"/>
                <w:lang w:val="de-DE"/>
              </w:rPr>
              <w:t>two</w:t>
            </w:r>
            <w:proofErr w:type="spellEnd"/>
            <w:r>
              <w:rPr>
                <w:sz w:val="20"/>
                <w:szCs w:val="20"/>
                <w:lang w:val="de-DE"/>
              </w:rPr>
              <w:t xml:space="preserve"> potential </w:t>
            </w:r>
            <w:proofErr w:type="spellStart"/>
            <w:r>
              <w:rPr>
                <w:sz w:val="20"/>
                <w:szCs w:val="20"/>
                <w:lang w:val="de-DE"/>
              </w:rPr>
              <w:t>error</w:t>
            </w:r>
            <w:proofErr w:type="spellEnd"/>
            <w:r>
              <w:rPr>
                <w:sz w:val="20"/>
                <w:szCs w:val="20"/>
                <w:lang w:val="de-DE"/>
              </w:rPr>
              <w:t xml:space="preserve"> </w:t>
            </w:r>
            <w:proofErr w:type="spellStart"/>
            <w:r>
              <w:rPr>
                <w:sz w:val="20"/>
                <w:szCs w:val="20"/>
                <w:lang w:val="de-DE"/>
              </w:rPr>
              <w:t>cases</w:t>
            </w:r>
            <w:proofErr w:type="spellEnd"/>
            <w:r>
              <w:rPr>
                <w:sz w:val="20"/>
                <w:szCs w:val="20"/>
                <w:lang w:val="de-DE"/>
              </w:rPr>
              <w:t xml:space="preserve"> </w:t>
            </w:r>
            <w:proofErr w:type="spellStart"/>
            <w:r>
              <w:rPr>
                <w:sz w:val="20"/>
                <w:szCs w:val="20"/>
                <w:lang w:val="de-DE"/>
              </w:rPr>
              <w:t>should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discussed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2.1 </w:t>
            </w:r>
            <w:proofErr w:type="spellStart"/>
            <w:r>
              <w:rPr>
                <w:sz w:val="20"/>
                <w:szCs w:val="20"/>
                <w:lang w:val="de-DE"/>
              </w:rPr>
              <w:t>and</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left</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w:t>
            </w:r>
            <w:proofErr w:type="spellStart"/>
            <w:r>
              <w:rPr>
                <w:sz w:val="20"/>
                <w:szCs w:val="20"/>
                <w:lang w:val="de-DE"/>
              </w:rPr>
              <w:t>implementation</w:t>
            </w:r>
            <w:proofErr w:type="spellEnd"/>
            <w:r>
              <w:rPr>
                <w:sz w:val="20"/>
                <w:szCs w:val="20"/>
                <w:lang w:val="de-DE"/>
              </w:rPr>
              <w:t>.</w:t>
            </w:r>
          </w:p>
        </w:tc>
      </w:tr>
      <w:tr w:rsidR="006056BA" w14:paraId="0A6D1AD6" w14:textId="77777777">
        <w:tc>
          <w:tcPr>
            <w:tcW w:w="1525" w:type="dxa"/>
          </w:tcPr>
          <w:p w14:paraId="15D76ADF" w14:textId="77777777" w:rsidR="006056BA" w:rsidRDefault="00217736">
            <w:pPr>
              <w:pStyle w:val="BodyText"/>
              <w:spacing w:after="0"/>
              <w:ind w:right="27"/>
              <w:rPr>
                <w:sz w:val="20"/>
                <w:szCs w:val="20"/>
                <w:lang w:val="de-DE"/>
              </w:rPr>
            </w:pPr>
            <w:r>
              <w:rPr>
                <w:sz w:val="20"/>
                <w:szCs w:val="20"/>
                <w:lang w:val="de-DE"/>
              </w:rPr>
              <w:t>Vivo</w:t>
            </w:r>
          </w:p>
        </w:tc>
        <w:tc>
          <w:tcPr>
            <w:tcW w:w="7560" w:type="dxa"/>
          </w:tcPr>
          <w:p w14:paraId="042B9866" w14:textId="77777777" w:rsidR="006056BA" w:rsidRDefault="00217736">
            <w:pPr>
              <w:pStyle w:val="BodyText"/>
              <w:spacing w:after="0"/>
              <w:ind w:right="27"/>
              <w:rPr>
                <w:sz w:val="20"/>
                <w:szCs w:val="20"/>
              </w:rPr>
            </w:pPr>
            <w:r>
              <w:rPr>
                <w:sz w:val="20"/>
                <w:szCs w:val="20"/>
                <w:lang w:val="de-DE"/>
              </w:rPr>
              <w:t xml:space="preserve">First, </w:t>
            </w:r>
            <w:proofErr w:type="spellStart"/>
            <w:r>
              <w:rPr>
                <w:sz w:val="20"/>
                <w:szCs w:val="20"/>
                <w:lang w:val="de-DE"/>
              </w:rPr>
              <w:t>we</w:t>
            </w:r>
            <w:proofErr w:type="spellEnd"/>
            <w:r>
              <w:rPr>
                <w:sz w:val="20"/>
                <w:szCs w:val="20"/>
                <w:lang w:val="de-DE"/>
              </w:rPr>
              <w:t xml:space="preserve"> </w:t>
            </w:r>
            <w:proofErr w:type="spellStart"/>
            <w:r>
              <w:rPr>
                <w:sz w:val="20"/>
                <w:szCs w:val="20"/>
                <w:lang w:val="de-DE"/>
              </w:rPr>
              <w:t>have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same </w:t>
            </w:r>
            <w:proofErr w:type="spellStart"/>
            <w:r>
              <w:rPr>
                <w:sz w:val="20"/>
                <w:szCs w:val="20"/>
                <w:lang w:val="de-DE"/>
              </w:rPr>
              <w:t>clarification</w:t>
            </w:r>
            <w:proofErr w:type="spellEnd"/>
            <w:r>
              <w:rPr>
                <w:sz w:val="20"/>
                <w:szCs w:val="20"/>
                <w:lang w:val="de-DE"/>
              </w:rPr>
              <w:t xml:space="preserve"> </w:t>
            </w:r>
            <w:proofErr w:type="spellStart"/>
            <w:r>
              <w:rPr>
                <w:sz w:val="20"/>
                <w:szCs w:val="20"/>
                <w:lang w:val="de-DE"/>
              </w:rPr>
              <w:t>comment</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in </w:t>
            </w:r>
            <w:proofErr w:type="spellStart"/>
            <w:r>
              <w:rPr>
                <w:sz w:val="20"/>
                <w:szCs w:val="20"/>
                <w:lang w:val="de-DE"/>
              </w:rPr>
              <w:t>Conclusion</w:t>
            </w:r>
            <w:proofErr w:type="spellEnd"/>
            <w:r>
              <w:rPr>
                <w:sz w:val="20"/>
                <w:szCs w:val="20"/>
                <w:lang w:val="de-DE"/>
              </w:rPr>
              <w:t xml:space="preserve"> #1. </w:t>
            </w:r>
            <w:proofErr w:type="spellStart"/>
            <w:r>
              <w:rPr>
                <w:sz w:val="20"/>
                <w:szCs w:val="20"/>
                <w:lang w:val="de-DE"/>
              </w:rPr>
              <w:t>We’d</w:t>
            </w:r>
            <w:proofErr w:type="spellEnd"/>
            <w:r>
              <w:rPr>
                <w:sz w:val="20"/>
                <w:szCs w:val="20"/>
                <w:lang w:val="de-DE"/>
              </w:rPr>
              <w:t xml:space="preserve"> like </w:t>
            </w:r>
            <w:proofErr w:type="spellStart"/>
            <w:r>
              <w:rPr>
                <w:sz w:val="20"/>
                <w:szCs w:val="20"/>
                <w:lang w:val="de-DE"/>
              </w:rPr>
              <w:t>to</w:t>
            </w:r>
            <w:proofErr w:type="spellEnd"/>
            <w:r>
              <w:rPr>
                <w:sz w:val="20"/>
                <w:szCs w:val="20"/>
                <w:lang w:val="de-DE"/>
              </w:rPr>
              <w:t xml:space="preserve"> </w:t>
            </w:r>
            <w:proofErr w:type="spellStart"/>
            <w:r>
              <w:rPr>
                <w:sz w:val="20"/>
                <w:szCs w:val="20"/>
                <w:lang w:val="de-DE"/>
              </w:rPr>
              <w:t>clarify</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discussion</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common</w:t>
            </w:r>
            <w:proofErr w:type="spellEnd"/>
            <w:r>
              <w:rPr>
                <w:sz w:val="20"/>
                <w:szCs w:val="20"/>
                <w:lang w:val="de-DE"/>
              </w:rPr>
              <w:t xml:space="preserve"> PUCCH </w:t>
            </w:r>
            <w:proofErr w:type="spellStart"/>
            <w:r>
              <w:rPr>
                <w:sz w:val="20"/>
                <w:szCs w:val="20"/>
                <w:lang w:val="de-DE"/>
              </w:rPr>
              <w:t>resoruce</w:t>
            </w:r>
            <w:proofErr w:type="spellEnd"/>
            <w:r>
              <w:rPr>
                <w:sz w:val="20"/>
                <w:szCs w:val="20"/>
                <w:lang w:val="de-DE"/>
              </w:rPr>
              <w:t xml:space="preserve"> </w:t>
            </w:r>
            <w:proofErr w:type="spellStart"/>
            <w:r>
              <w:rPr>
                <w:sz w:val="20"/>
                <w:szCs w:val="20"/>
                <w:lang w:val="de-DE"/>
              </w:rPr>
              <w:t>sets</w:t>
            </w:r>
            <w:proofErr w:type="spellEnd"/>
            <w:r>
              <w:rPr>
                <w:sz w:val="20"/>
                <w:szCs w:val="20"/>
                <w:lang w:val="de-DE"/>
              </w:rPr>
              <w:t xml:space="preserve"> </w:t>
            </w:r>
            <w:r>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Pr>
                <w:sz w:val="20"/>
                <w:szCs w:val="20"/>
              </w:rPr>
              <w:t>So</w:t>
            </w:r>
            <w:proofErr w:type="gramEnd"/>
            <w:r>
              <w:rPr>
                <w:sz w:val="20"/>
                <w:szCs w:val="20"/>
              </w:rPr>
              <w:t xml:space="preserve"> we suggest to revise the wording.</w:t>
            </w:r>
          </w:p>
          <w:p w14:paraId="17823B0D" w14:textId="77777777" w:rsidR="006056BA" w:rsidRDefault="00217736">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A202BD3" w14:textId="77777777" w:rsidR="006056BA" w:rsidRDefault="00217736">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F3E3025" w14:textId="77777777" w:rsidR="006056BA" w:rsidRDefault="006056BA">
            <w:pPr>
              <w:pStyle w:val="BodyText"/>
              <w:spacing w:after="0"/>
              <w:ind w:right="27"/>
            </w:pPr>
          </w:p>
          <w:p w14:paraId="4FC9C3E5" w14:textId="77777777" w:rsidR="006056BA" w:rsidRDefault="00217736">
            <w:pPr>
              <w:pStyle w:val="BodyText"/>
              <w:spacing w:after="0"/>
              <w:ind w:right="27"/>
              <w:rPr>
                <w:sz w:val="20"/>
                <w:szCs w:val="20"/>
                <w:lang w:val="de-DE"/>
              </w:rPr>
            </w:pPr>
            <w:proofErr w:type="spellStart"/>
            <w:r>
              <w:rPr>
                <w:sz w:val="20"/>
                <w:szCs w:val="20"/>
                <w:lang w:val="de-DE"/>
              </w:rPr>
              <w:t>For</w:t>
            </w:r>
            <w:proofErr w:type="spellEnd"/>
            <w:r>
              <w:rPr>
                <w:sz w:val="20"/>
                <w:szCs w:val="20"/>
                <w:lang w:val="de-DE"/>
              </w:rPr>
              <w:t xml:space="preserve"> FFS </w:t>
            </w:r>
            <w:proofErr w:type="spellStart"/>
            <w:r>
              <w:rPr>
                <w:sz w:val="20"/>
                <w:szCs w:val="20"/>
                <w:lang w:val="de-DE"/>
              </w:rPr>
              <w:t>point</w:t>
            </w:r>
            <w:proofErr w:type="spellEnd"/>
            <w:r>
              <w:rPr>
                <w:sz w:val="20"/>
                <w:szCs w:val="20"/>
                <w:lang w:val="de-DE"/>
              </w:rPr>
              <w:t xml:space="preserve"> 1, Alt-1 </w:t>
            </w:r>
            <w:proofErr w:type="spellStart"/>
            <w:r>
              <w:rPr>
                <w:sz w:val="20"/>
                <w:szCs w:val="20"/>
                <w:lang w:val="de-DE"/>
              </w:rPr>
              <w:t>is</w:t>
            </w:r>
            <w:proofErr w:type="spellEnd"/>
            <w:r>
              <w:rPr>
                <w:sz w:val="20"/>
                <w:szCs w:val="20"/>
                <w:lang w:val="de-DE"/>
              </w:rPr>
              <w:t xml:space="preserve"> </w:t>
            </w:r>
            <w:proofErr w:type="spellStart"/>
            <w:r>
              <w:rPr>
                <w:sz w:val="20"/>
                <w:szCs w:val="20"/>
                <w:lang w:val="de-DE"/>
              </w:rPr>
              <w:t>good</w:t>
            </w:r>
            <w:proofErr w:type="spellEnd"/>
            <w:r>
              <w:rPr>
                <w:sz w:val="20"/>
                <w:szCs w:val="20"/>
                <w:lang w:val="de-DE"/>
              </w:rPr>
              <w:t xml:space="preserve"> </w:t>
            </w:r>
            <w:proofErr w:type="spellStart"/>
            <w:r>
              <w:rPr>
                <w:sz w:val="20"/>
                <w:szCs w:val="20"/>
                <w:lang w:val="de-DE"/>
              </w:rPr>
              <w:t>enough</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guarantee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orthogonality</w:t>
            </w:r>
            <w:proofErr w:type="spellEnd"/>
            <w:r>
              <w:rPr>
                <w:sz w:val="20"/>
                <w:szCs w:val="20"/>
                <w:lang w:val="de-DE"/>
              </w:rPr>
              <w:t xml:space="preserve"> </w:t>
            </w:r>
            <w:proofErr w:type="spellStart"/>
            <w:r>
              <w:rPr>
                <w:sz w:val="20"/>
                <w:szCs w:val="20"/>
                <w:lang w:val="de-DE"/>
              </w:rPr>
              <w:t>between</w:t>
            </w:r>
            <w:proofErr w:type="spellEnd"/>
            <w:r>
              <w:rPr>
                <w:sz w:val="20"/>
                <w:szCs w:val="20"/>
                <w:lang w:val="de-DE"/>
              </w:rPr>
              <w:t xml:space="preserve"> </w:t>
            </w:r>
            <w:proofErr w:type="spellStart"/>
            <w:r>
              <w:rPr>
                <w:sz w:val="20"/>
                <w:szCs w:val="20"/>
                <w:lang w:val="de-DE"/>
              </w:rPr>
              <w:t>neighber</w:t>
            </w:r>
            <w:proofErr w:type="spellEnd"/>
            <w:r>
              <w:rPr>
                <w:sz w:val="20"/>
                <w:szCs w:val="20"/>
                <w:lang w:val="de-DE"/>
              </w:rPr>
              <w:t xml:space="preserve"> </w:t>
            </w:r>
            <w:proofErr w:type="spellStart"/>
            <w:r>
              <w:rPr>
                <w:sz w:val="20"/>
                <w:szCs w:val="20"/>
                <w:lang w:val="de-DE"/>
              </w:rPr>
              <w:t>cells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FFS </w:t>
            </w:r>
            <w:proofErr w:type="spellStart"/>
            <w:r>
              <w:rPr>
                <w:sz w:val="20"/>
                <w:szCs w:val="20"/>
                <w:lang w:val="de-DE"/>
              </w:rPr>
              <w:t>point</w:t>
            </w:r>
            <w:proofErr w:type="spellEnd"/>
            <w:r>
              <w:rPr>
                <w:sz w:val="20"/>
                <w:szCs w:val="20"/>
                <w:lang w:val="de-DE"/>
              </w:rPr>
              <w:t xml:space="preserve"> 2, </w:t>
            </w:r>
            <w:proofErr w:type="spellStart"/>
            <w:r>
              <w:rPr>
                <w:sz w:val="20"/>
                <w:szCs w:val="20"/>
                <w:lang w:val="de-DE"/>
              </w:rPr>
              <w:t>our</w:t>
            </w:r>
            <w:proofErr w:type="spellEnd"/>
            <w:r>
              <w:rPr>
                <w:sz w:val="20"/>
                <w:szCs w:val="20"/>
                <w:lang w:val="de-DE"/>
              </w:rPr>
              <w:t xml:space="preserve"> </w:t>
            </w:r>
            <w:proofErr w:type="spellStart"/>
            <w:r>
              <w:rPr>
                <w:sz w:val="20"/>
                <w:szCs w:val="20"/>
                <w:lang w:val="de-DE"/>
              </w:rPr>
              <w:t>understanding</w:t>
            </w:r>
            <w:proofErr w:type="spellEnd"/>
            <w:r>
              <w:rPr>
                <w:sz w:val="20"/>
                <w:szCs w:val="20"/>
                <w:lang w:val="de-DE"/>
              </w:rPr>
              <w:t xml:space="preserve"> </w:t>
            </w:r>
            <w:r>
              <w:rPr>
                <w:sz w:val="20"/>
                <w:szCs w:val="20"/>
                <w:lang w:val="de-DE"/>
              </w:rPr>
              <w:pgNum/>
            </w:r>
            <w:r>
              <w:rPr>
                <w:sz w:val="20"/>
                <w:szCs w:val="20"/>
                <w:lang w:val="de-DE"/>
              </w:rPr>
              <w:t>ob e</w:t>
            </w:r>
            <w:r>
              <w:rPr>
                <w:sz w:val="20"/>
                <w:szCs w:val="20"/>
                <w:lang w:val="de-DE"/>
              </w:rPr>
              <w:pgNum/>
            </w:r>
            <w:proofErr w:type="spellStart"/>
            <w:r>
              <w:rPr>
                <w:sz w:val="20"/>
                <w:szCs w:val="20"/>
                <w:lang w:val="de-DE"/>
              </w:rPr>
              <w:t>e</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actually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RB </w:t>
            </w:r>
            <w:proofErr w:type="spellStart"/>
            <w:r>
              <w:rPr>
                <w:sz w:val="20"/>
                <w:szCs w:val="20"/>
                <w:lang w:val="de-DE"/>
              </w:rPr>
              <w:t>shorage</w:t>
            </w:r>
            <w:proofErr w:type="spellEnd"/>
            <w:r>
              <w:rPr>
                <w:sz w:val="20"/>
                <w:szCs w:val="20"/>
                <w:lang w:val="de-DE"/>
              </w:rPr>
              <w:t xml:space="preserve"> </w:t>
            </w:r>
            <w:proofErr w:type="spellStart"/>
            <w:r>
              <w:rPr>
                <w:sz w:val="20"/>
                <w:szCs w:val="20"/>
                <w:lang w:val="de-DE"/>
              </w:rPr>
              <w:t>issue</w:t>
            </w:r>
            <w:proofErr w:type="spellEnd"/>
            <w:r>
              <w:rPr>
                <w:sz w:val="20"/>
                <w:szCs w:val="20"/>
                <w:lang w:val="de-DE"/>
              </w:rPr>
              <w:t xml:space="preserve"> </w:t>
            </w:r>
            <w:proofErr w:type="spellStart"/>
            <w:r>
              <w:rPr>
                <w:sz w:val="20"/>
                <w:szCs w:val="20"/>
                <w:lang w:val="de-DE"/>
              </w:rPr>
              <w:t>related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Conclution</w:t>
            </w:r>
            <w:proofErr w:type="spellEnd"/>
            <w:r>
              <w:rPr>
                <w:sz w:val="20"/>
                <w:szCs w:val="20"/>
                <w:lang w:val="de-DE"/>
              </w:rPr>
              <w:t xml:space="preserve"> #1.</w:t>
            </w:r>
          </w:p>
        </w:tc>
      </w:tr>
      <w:tr w:rsidR="006056BA" w14:paraId="31C6659C" w14:textId="77777777">
        <w:tc>
          <w:tcPr>
            <w:tcW w:w="1525" w:type="dxa"/>
          </w:tcPr>
          <w:p w14:paraId="16AB33C6" w14:textId="77777777" w:rsidR="006056BA" w:rsidRDefault="00217736">
            <w:pPr>
              <w:pStyle w:val="BodyText"/>
              <w:spacing w:after="0"/>
              <w:ind w:right="27"/>
              <w:rPr>
                <w:lang w:val="de-DE"/>
              </w:rPr>
            </w:pPr>
            <w:r>
              <w:rPr>
                <w:sz w:val="20"/>
                <w:szCs w:val="20"/>
                <w:lang w:val="de-DE"/>
              </w:rPr>
              <w:t>Intel</w:t>
            </w:r>
          </w:p>
        </w:tc>
        <w:tc>
          <w:tcPr>
            <w:tcW w:w="7560" w:type="dxa"/>
          </w:tcPr>
          <w:p w14:paraId="40EDF6F7"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OK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proofErr w:type="gramStart"/>
            <w:r>
              <w:rPr>
                <w:sz w:val="20"/>
                <w:szCs w:val="20"/>
                <w:lang w:val="de-DE"/>
              </w:rPr>
              <w:t>FL’s</w:t>
            </w:r>
            <w:proofErr w:type="spellEnd"/>
            <w:proofErr w:type="gramEnd"/>
            <w:r>
              <w:rPr>
                <w:sz w:val="20"/>
                <w:szCs w:val="20"/>
                <w:lang w:val="de-DE"/>
              </w:rPr>
              <w:t xml:space="preserve"> </w:t>
            </w:r>
            <w:proofErr w:type="spellStart"/>
            <w:r>
              <w:rPr>
                <w:sz w:val="20"/>
                <w:szCs w:val="20"/>
                <w:lang w:val="de-DE"/>
              </w:rPr>
              <w:t>proposal</w:t>
            </w:r>
            <w:proofErr w:type="spellEnd"/>
            <w:r>
              <w:rPr>
                <w:sz w:val="20"/>
                <w:szCs w:val="20"/>
                <w:lang w:val="de-DE"/>
              </w:rPr>
              <w:t xml:space="preserve">, but </w:t>
            </w:r>
            <w:proofErr w:type="spellStart"/>
            <w:r>
              <w:rPr>
                <w:sz w:val="20"/>
                <w:szCs w:val="20"/>
                <w:lang w:val="de-DE"/>
              </w:rPr>
              <w:t>we</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rather</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discuss</w:t>
            </w:r>
            <w:proofErr w:type="spellEnd"/>
            <w:r>
              <w:rPr>
                <w:sz w:val="20"/>
                <w:szCs w:val="20"/>
                <w:lang w:val="de-DE"/>
              </w:rPr>
              <w:t xml:space="preserve"> </w:t>
            </w:r>
            <w:proofErr w:type="spellStart"/>
            <w:r>
              <w:rPr>
                <w:sz w:val="20"/>
                <w:szCs w:val="20"/>
                <w:lang w:val="de-DE"/>
              </w:rPr>
              <w:t>first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RB </w:t>
            </w:r>
            <w:proofErr w:type="spellStart"/>
            <w:r>
              <w:rPr>
                <w:sz w:val="20"/>
                <w:szCs w:val="20"/>
                <w:lang w:val="de-DE"/>
              </w:rPr>
              <w:t>shortage</w:t>
            </w:r>
            <w:proofErr w:type="spellEnd"/>
            <w:r>
              <w:rPr>
                <w:sz w:val="20"/>
                <w:szCs w:val="20"/>
                <w:lang w:val="de-DE"/>
              </w:rPr>
              <w:t xml:space="preserve"> </w:t>
            </w:r>
            <w:proofErr w:type="spellStart"/>
            <w:r>
              <w:rPr>
                <w:sz w:val="20"/>
                <w:szCs w:val="20"/>
                <w:lang w:val="de-DE"/>
              </w:rPr>
              <w:t>issue</w:t>
            </w:r>
            <w:proofErr w:type="spellEnd"/>
            <w:r>
              <w:rPr>
                <w:sz w:val="20"/>
                <w:szCs w:val="20"/>
                <w:lang w:val="de-DE"/>
              </w:rPr>
              <w:t xml:space="preserve">, </w:t>
            </w:r>
            <w:proofErr w:type="spellStart"/>
            <w:r>
              <w:rPr>
                <w:sz w:val="20"/>
                <w:szCs w:val="20"/>
                <w:lang w:val="de-DE"/>
              </w:rPr>
              <w:t>since</w:t>
            </w:r>
            <w:proofErr w:type="spellEnd"/>
            <w:r>
              <w:rPr>
                <w:sz w:val="20"/>
                <w:szCs w:val="20"/>
                <w:lang w:val="de-DE"/>
              </w:rPr>
              <w:t xml:space="preserve"> </w:t>
            </w:r>
            <w:proofErr w:type="spellStart"/>
            <w:r>
              <w:rPr>
                <w:sz w:val="20"/>
                <w:szCs w:val="20"/>
                <w:lang w:val="de-DE"/>
              </w:rPr>
              <w:t>these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correlated</w:t>
            </w:r>
            <w:proofErr w:type="spellEnd"/>
            <w:r>
              <w:rPr>
                <w:sz w:val="20"/>
                <w:szCs w:val="20"/>
                <w:lang w:val="de-DE"/>
              </w:rPr>
              <w:t xml:space="preserve">. </w:t>
            </w:r>
          </w:p>
          <w:p w14:paraId="042838E0" w14:textId="77777777" w:rsidR="006056BA" w:rsidRDefault="00217736">
            <w:pPr>
              <w:pStyle w:val="BodyText"/>
              <w:spacing w:after="0"/>
              <w:ind w:right="27"/>
              <w:rPr>
                <w:sz w:val="20"/>
                <w:szCs w:val="20"/>
                <w:lang w:val="de-DE"/>
              </w:rPr>
            </w:pPr>
            <w:r>
              <w:rPr>
                <w:sz w:val="20"/>
                <w:szCs w:val="20"/>
                <w:lang w:val="de-DE"/>
              </w:rPr>
              <w:t xml:space="preserve">As </w:t>
            </w:r>
            <w:proofErr w:type="spellStart"/>
            <w:r>
              <w:rPr>
                <w:sz w:val="20"/>
                <w:szCs w:val="20"/>
                <w:lang w:val="de-DE"/>
              </w:rPr>
              <w:t>for</w:t>
            </w:r>
            <w:proofErr w:type="spellEnd"/>
            <w:r>
              <w:rPr>
                <w:sz w:val="20"/>
                <w:szCs w:val="20"/>
                <w:lang w:val="de-DE"/>
              </w:rPr>
              <w:t xml:space="preserve"> </w:t>
            </w:r>
            <w:proofErr w:type="spellStart"/>
            <w:r>
              <w:rPr>
                <w:sz w:val="20"/>
                <w:szCs w:val="20"/>
                <w:lang w:val="de-DE"/>
              </w:rPr>
              <w:t>our</w:t>
            </w:r>
            <w:proofErr w:type="spellEnd"/>
            <w:r>
              <w:rPr>
                <w:sz w:val="20"/>
                <w:szCs w:val="20"/>
                <w:lang w:val="de-DE"/>
              </w:rPr>
              <w:t xml:space="preserve"> </w:t>
            </w:r>
            <w:proofErr w:type="spellStart"/>
            <w:r>
              <w:rPr>
                <w:sz w:val="20"/>
                <w:szCs w:val="20"/>
                <w:lang w:val="de-DE"/>
              </w:rPr>
              <w:t>preference</w:t>
            </w:r>
            <w:proofErr w:type="spellEnd"/>
            <w:r>
              <w:rPr>
                <w:sz w:val="20"/>
                <w:szCs w:val="20"/>
                <w:lang w:val="de-DE"/>
              </w:rPr>
              <w:t>:</w:t>
            </w:r>
          </w:p>
          <w:p w14:paraId="161AA65F" w14:textId="77777777" w:rsidR="006056BA" w:rsidRDefault="00217736">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proofErr w:type="spellStart"/>
            <w:r>
              <w:rPr>
                <w:sz w:val="20"/>
                <w:szCs w:val="20"/>
                <w:lang w:val="de-DE"/>
              </w:rPr>
              <w:t>e</w:t>
            </w:r>
            <w:proofErr w:type="spellEnd"/>
            <w:r>
              <w:rPr>
                <w:sz w:val="20"/>
                <w:szCs w:val="20"/>
                <w:lang w:val="de-DE"/>
              </w:rPr>
              <w:t xml:space="preserve"> 1st FFS, </w:t>
            </w: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Alt-1.</w:t>
            </w:r>
          </w:p>
          <w:p w14:paraId="176D3872" w14:textId="77777777" w:rsidR="006056BA" w:rsidRDefault="00217736">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proofErr w:type="spellStart"/>
            <w:r>
              <w:rPr>
                <w:sz w:val="20"/>
                <w:szCs w:val="20"/>
                <w:lang w:val="de-DE"/>
              </w:rPr>
              <w:t>e</w:t>
            </w:r>
            <w:proofErr w:type="spellEnd"/>
            <w:r>
              <w:rPr>
                <w:sz w:val="20"/>
                <w:szCs w:val="20"/>
                <w:lang w:val="de-DE"/>
              </w:rPr>
              <w:t xml:space="preserve"> 2nd FFS, </w:t>
            </w: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leave</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up</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gNB’s</w:t>
            </w:r>
            <w:proofErr w:type="spellEnd"/>
            <w:r>
              <w:rPr>
                <w:sz w:val="20"/>
                <w:szCs w:val="20"/>
                <w:lang w:val="de-DE"/>
              </w:rPr>
              <w:t xml:space="preserve"> </w:t>
            </w:r>
            <w:proofErr w:type="spellStart"/>
            <w:r>
              <w:rPr>
                <w:sz w:val="20"/>
                <w:szCs w:val="20"/>
                <w:lang w:val="de-DE"/>
              </w:rPr>
              <w:t>implementation</w:t>
            </w:r>
            <w:proofErr w:type="spellEnd"/>
            <w:r>
              <w:rPr>
                <w:sz w:val="20"/>
                <w:szCs w:val="20"/>
                <w:lang w:val="de-DE"/>
              </w:rPr>
              <w:t xml:space="preserve"> </w:t>
            </w:r>
          </w:p>
          <w:p w14:paraId="541B2E27" w14:textId="77777777" w:rsidR="006056BA" w:rsidRDefault="006056BA">
            <w:pPr>
              <w:pStyle w:val="BodyText"/>
              <w:spacing w:after="0"/>
              <w:ind w:right="27"/>
              <w:rPr>
                <w:lang w:val="de-DE"/>
              </w:rPr>
            </w:pPr>
          </w:p>
        </w:tc>
      </w:tr>
      <w:tr w:rsidR="006056BA" w14:paraId="386ACD27" w14:textId="77777777">
        <w:tc>
          <w:tcPr>
            <w:tcW w:w="1525" w:type="dxa"/>
          </w:tcPr>
          <w:p w14:paraId="2334EA8A" w14:textId="77777777" w:rsidR="006056BA" w:rsidRDefault="00217736">
            <w:pPr>
              <w:pStyle w:val="BodyText"/>
              <w:spacing w:after="0"/>
              <w:ind w:right="27"/>
              <w:rPr>
                <w:lang w:val="de-DE"/>
              </w:rPr>
            </w:pPr>
            <w:r>
              <w:rPr>
                <w:lang w:val="de-DE"/>
              </w:rPr>
              <w:t>InterDigital</w:t>
            </w:r>
          </w:p>
        </w:tc>
        <w:tc>
          <w:tcPr>
            <w:tcW w:w="7560" w:type="dxa"/>
          </w:tcPr>
          <w:p w14:paraId="401673F1"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proposal</w:t>
            </w:r>
            <w:proofErr w:type="spellEnd"/>
            <w:r>
              <w:rPr>
                <w:lang w:val="de-DE"/>
              </w:rPr>
              <w:t xml:space="preserve">. </w:t>
            </w:r>
            <w:r>
              <w:rPr>
                <w:lang w:val="de-DE"/>
              </w:rPr>
              <w:pgNum/>
            </w:r>
            <w:r>
              <w:rPr>
                <w:lang w:val="de-DE"/>
              </w:rPr>
              <w:t>ob e</w:t>
            </w:r>
            <w:r>
              <w:rPr>
                <w:lang w:val="de-DE"/>
              </w:rPr>
              <w:pgNum/>
            </w:r>
            <w:proofErr w:type="spellStart"/>
            <w:r>
              <w:rPr>
                <w:lang w:val="de-DE"/>
              </w:rPr>
              <w:t>e</w:t>
            </w:r>
            <w:proofErr w:type="spellEnd"/>
            <w:r>
              <w:rPr>
                <w:lang w:val="de-DE"/>
              </w:rPr>
              <w:t xml:space="preserve"> 1st FFS, </w:t>
            </w:r>
            <w:proofErr w:type="spellStart"/>
            <w:r>
              <w:rPr>
                <w:lang w:val="de-DE"/>
              </w:rPr>
              <w:t>we</w:t>
            </w:r>
            <w:proofErr w:type="spellEnd"/>
            <w:r>
              <w:rPr>
                <w:lang w:val="de-DE"/>
              </w:rPr>
              <w:t xml:space="preserve"> </w:t>
            </w:r>
            <w:proofErr w:type="spellStart"/>
            <w:r>
              <w:rPr>
                <w:lang w:val="de-DE"/>
              </w:rPr>
              <w:t>prefer</w:t>
            </w:r>
            <w:proofErr w:type="spellEnd"/>
            <w:r>
              <w:rPr>
                <w:lang w:val="de-DE"/>
              </w:rPr>
              <w:t xml:space="preserve"> Alt-1. </w:t>
            </w:r>
            <w:r>
              <w:rPr>
                <w:lang w:val="de-DE"/>
              </w:rPr>
              <w:pgNum/>
            </w:r>
            <w:r>
              <w:rPr>
                <w:lang w:val="de-DE"/>
              </w:rPr>
              <w:t>ob e</w:t>
            </w:r>
            <w:r>
              <w:rPr>
                <w:lang w:val="de-DE"/>
              </w:rPr>
              <w:pgNum/>
            </w:r>
            <w:proofErr w:type="spellStart"/>
            <w:r>
              <w:rPr>
                <w:lang w:val="de-DE"/>
              </w:rPr>
              <w:t>e</w:t>
            </w:r>
            <w:proofErr w:type="spellEnd"/>
            <w:r>
              <w:rPr>
                <w:lang w:val="de-DE"/>
              </w:rPr>
              <w:t xml:space="preserve"> 2nd FFS, </w:t>
            </w: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leaving</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up</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gNB</w:t>
            </w:r>
            <w:proofErr w:type="spellEnd"/>
            <w:r>
              <w:rPr>
                <w:lang w:val="de-DE"/>
              </w:rPr>
              <w:t xml:space="preserve"> </w:t>
            </w:r>
            <w:proofErr w:type="spellStart"/>
            <w:r>
              <w:rPr>
                <w:lang w:val="de-DE"/>
              </w:rPr>
              <w:t>implemenation</w:t>
            </w:r>
            <w:proofErr w:type="spellEnd"/>
            <w:r>
              <w:rPr>
                <w:lang w:val="de-DE"/>
              </w:rPr>
              <w:t xml:space="preserve">. </w:t>
            </w:r>
          </w:p>
        </w:tc>
      </w:tr>
      <w:tr w:rsidR="006056BA" w14:paraId="1D76DDB5" w14:textId="77777777">
        <w:tc>
          <w:tcPr>
            <w:tcW w:w="1525" w:type="dxa"/>
          </w:tcPr>
          <w:p w14:paraId="744D1A85" w14:textId="77777777" w:rsidR="006056BA" w:rsidRDefault="00217736">
            <w:pPr>
              <w:pStyle w:val="BodyText"/>
              <w:spacing w:after="0"/>
              <w:ind w:right="27"/>
              <w:rPr>
                <w:lang w:val="de-DE"/>
              </w:rPr>
            </w:pPr>
            <w:r>
              <w:rPr>
                <w:sz w:val="20"/>
                <w:szCs w:val="20"/>
                <w:lang w:val="de-DE"/>
              </w:rPr>
              <w:t>Qualcomm</w:t>
            </w:r>
          </w:p>
        </w:tc>
        <w:tc>
          <w:tcPr>
            <w:tcW w:w="7560" w:type="dxa"/>
          </w:tcPr>
          <w:p w14:paraId="4CFF59DA" w14:textId="77777777" w:rsidR="006056BA" w:rsidRDefault="00217736">
            <w:pPr>
              <w:pStyle w:val="BodyText"/>
              <w:spacing w:after="0"/>
              <w:ind w:right="27"/>
              <w:rPr>
                <w:sz w:val="20"/>
                <w:szCs w:val="20"/>
                <w:lang w:val="de-DE"/>
              </w:rPr>
            </w:pPr>
            <w:r>
              <w:rPr>
                <w:sz w:val="20"/>
                <w:szCs w:val="20"/>
                <w:lang w:val="de-DE"/>
              </w:rPr>
              <w:t xml:space="preserve">As </w:t>
            </w:r>
            <w:proofErr w:type="spellStart"/>
            <w:r>
              <w:rPr>
                <w:sz w:val="20"/>
                <w:szCs w:val="20"/>
                <w:lang w:val="de-DE"/>
              </w:rPr>
              <w:t>we</w:t>
            </w:r>
            <w:proofErr w:type="spellEnd"/>
            <w:r>
              <w:rPr>
                <w:sz w:val="20"/>
                <w:szCs w:val="20"/>
                <w:lang w:val="de-DE"/>
              </w:rPr>
              <w:t xml:space="preserve"> </w:t>
            </w:r>
            <w:proofErr w:type="spellStart"/>
            <w:r>
              <w:rPr>
                <w:sz w:val="20"/>
                <w:szCs w:val="20"/>
                <w:lang w:val="de-DE"/>
              </w:rPr>
              <w:t>stated</w:t>
            </w:r>
            <w:proofErr w:type="spellEnd"/>
            <w:r>
              <w:rPr>
                <w:sz w:val="20"/>
                <w:szCs w:val="20"/>
                <w:lang w:val="de-DE"/>
              </w:rPr>
              <w:t xml:space="preserve"> in </w:t>
            </w:r>
            <w:proofErr w:type="spellStart"/>
            <w:r>
              <w:rPr>
                <w:sz w:val="20"/>
                <w:szCs w:val="20"/>
                <w:lang w:val="de-DE"/>
              </w:rPr>
              <w:t>our</w:t>
            </w:r>
            <w:proofErr w:type="spellEnd"/>
            <w:r>
              <w:rPr>
                <w:sz w:val="20"/>
                <w:szCs w:val="20"/>
                <w:lang w:val="de-DE"/>
              </w:rPr>
              <w:t xml:space="preserve"> </w:t>
            </w:r>
            <w:proofErr w:type="spellStart"/>
            <w:r>
              <w:rPr>
                <w:sz w:val="20"/>
                <w:szCs w:val="20"/>
                <w:lang w:val="de-DE"/>
              </w:rPr>
              <w:t>contribution</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generally</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proposal-1 </w:t>
            </w:r>
            <w:proofErr w:type="spellStart"/>
            <w:r>
              <w:rPr>
                <w:sz w:val="20"/>
                <w:szCs w:val="20"/>
                <w:lang w:val="de-DE"/>
              </w:rPr>
              <w:t>and</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Alt-1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first</w:t>
            </w:r>
            <w:proofErr w:type="spellEnd"/>
            <w:r>
              <w:rPr>
                <w:sz w:val="20"/>
                <w:szCs w:val="20"/>
                <w:lang w:val="de-DE"/>
              </w:rPr>
              <w:t xml:space="preserve"> FFS </w:t>
            </w:r>
            <w:proofErr w:type="spellStart"/>
            <w:r>
              <w:rPr>
                <w:sz w:val="20"/>
                <w:szCs w:val="20"/>
                <w:lang w:val="de-DE"/>
              </w:rPr>
              <w:t>point</w:t>
            </w:r>
            <w:proofErr w:type="spellEnd"/>
            <w:r>
              <w:rPr>
                <w:sz w:val="20"/>
                <w:szCs w:val="20"/>
                <w:lang w:val="de-DE"/>
              </w:rPr>
              <w:t xml:space="preserve">. </w:t>
            </w:r>
          </w:p>
          <w:p w14:paraId="7B26CBA5" w14:textId="77777777" w:rsidR="006056BA" w:rsidRDefault="006056BA">
            <w:pPr>
              <w:pStyle w:val="BodyText"/>
              <w:spacing w:after="0"/>
              <w:ind w:right="27"/>
              <w:rPr>
                <w:sz w:val="20"/>
                <w:szCs w:val="20"/>
                <w:lang w:val="de-DE"/>
              </w:rPr>
            </w:pPr>
          </w:p>
          <w:p w14:paraId="1A5F75C6" w14:textId="77777777" w:rsidR="006056BA" w:rsidRDefault="00217736">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proofErr w:type="spellStart"/>
            <w:r>
              <w:rPr>
                <w:sz w:val="20"/>
                <w:szCs w:val="20"/>
                <w:lang w:val="de-DE"/>
              </w:rPr>
              <w:t>e</w:t>
            </w:r>
            <w:proofErr w:type="spellEnd"/>
            <w:r>
              <w:rPr>
                <w:sz w:val="20"/>
                <w:szCs w:val="20"/>
                <w:lang w:val="de-DE"/>
              </w:rPr>
              <w:t xml:space="preserve"> </w:t>
            </w:r>
            <w:proofErr w:type="spellStart"/>
            <w:r>
              <w:rPr>
                <w:sz w:val="20"/>
                <w:szCs w:val="20"/>
                <w:lang w:val="de-DE"/>
              </w:rPr>
              <w:t>second</w:t>
            </w:r>
            <w:proofErr w:type="spellEnd"/>
            <w:r>
              <w:rPr>
                <w:sz w:val="20"/>
                <w:szCs w:val="20"/>
                <w:lang w:val="de-DE"/>
              </w:rPr>
              <w:t xml:space="preserve"> FFS, </w:t>
            </w:r>
            <w:proofErr w:type="spellStart"/>
            <w:r>
              <w:rPr>
                <w:sz w:val="20"/>
                <w:szCs w:val="20"/>
                <w:lang w:val="de-DE"/>
              </w:rPr>
              <w:t>we</w:t>
            </w:r>
            <w:proofErr w:type="spellEnd"/>
            <w:r>
              <w:rPr>
                <w:sz w:val="20"/>
                <w:szCs w:val="20"/>
                <w:lang w:val="de-DE"/>
              </w:rPr>
              <w:t xml:space="preserve"> </w:t>
            </w:r>
            <w:proofErr w:type="spellStart"/>
            <w:r>
              <w:rPr>
                <w:sz w:val="20"/>
                <w:szCs w:val="20"/>
                <w:lang w:val="de-DE"/>
              </w:rPr>
              <w:t>need</w:t>
            </w:r>
            <w:proofErr w:type="spellEnd"/>
            <w:r>
              <w:rPr>
                <w:sz w:val="20"/>
                <w:szCs w:val="20"/>
                <w:lang w:val="de-DE"/>
              </w:rPr>
              <w:t xml:space="preserve"> </w:t>
            </w:r>
            <w:proofErr w:type="spellStart"/>
            <w:r>
              <w:rPr>
                <w:sz w:val="20"/>
                <w:szCs w:val="20"/>
                <w:lang w:val="de-DE"/>
              </w:rPr>
              <w:t>clarification</w:t>
            </w:r>
            <w:proofErr w:type="spellEnd"/>
            <w:r>
              <w:rPr>
                <w:sz w:val="20"/>
                <w:szCs w:val="20"/>
                <w:lang w:val="de-DE"/>
              </w:rPr>
              <w:t xml:space="preserve"> </w:t>
            </w:r>
            <w:proofErr w:type="spellStart"/>
            <w:r>
              <w:rPr>
                <w:sz w:val="20"/>
                <w:szCs w:val="20"/>
                <w:lang w:val="de-DE"/>
              </w:rPr>
              <w:t>about</w:t>
            </w:r>
            <w:proofErr w:type="spellEnd"/>
            <w:r>
              <w:rPr>
                <w:sz w:val="20"/>
                <w:szCs w:val="20"/>
                <w:lang w:val="de-DE"/>
              </w:rPr>
              <w:t xml:space="preserve"> “</w:t>
            </w:r>
            <w:proofErr w:type="spellStart"/>
            <w:r>
              <w:rPr>
                <w:sz w:val="20"/>
                <w:szCs w:val="20"/>
                <w:lang w:val="de-DE"/>
              </w:rPr>
              <w:t>up</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w:t>
            </w:r>
            <w:proofErr w:type="spellStart"/>
            <w:r>
              <w:rPr>
                <w:sz w:val="20"/>
                <w:szCs w:val="20"/>
                <w:lang w:val="de-DE"/>
              </w:rPr>
              <w:t>implementation</w:t>
            </w:r>
            <w:proofErr w:type="spellEnd"/>
            <w:r>
              <w:rPr>
                <w:sz w:val="20"/>
                <w:szCs w:val="20"/>
                <w:lang w:val="de-DE"/>
              </w:rPr>
              <w:t xml:space="preserve">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 xml:space="preserve">in FFS </w:t>
            </w:r>
            <w:proofErr w:type="spellStart"/>
            <w:r>
              <w:rPr>
                <w:sz w:val="20"/>
                <w:szCs w:val="20"/>
                <w:highlight w:val="yellow"/>
                <w:lang w:val="de-DE"/>
              </w:rPr>
              <w:t>point</w:t>
            </w:r>
            <w:proofErr w:type="spellEnd"/>
            <w:r>
              <w:rPr>
                <w:sz w:val="20"/>
                <w:szCs w:val="20"/>
                <w:highlight w:val="yellow"/>
                <w:lang w:val="de-DE"/>
              </w:rPr>
              <w:t xml:space="preserve"> 2</w:t>
            </w:r>
            <w:r>
              <w:rPr>
                <w:sz w:val="20"/>
                <w:szCs w:val="20"/>
                <w:lang w:val="de-DE"/>
              </w:rPr>
              <w:t xml:space="preserve">. </w:t>
            </w:r>
            <w:r>
              <w:rPr>
                <w:sz w:val="20"/>
                <w:szCs w:val="20"/>
                <w:lang w:val="de-DE"/>
              </w:rPr>
              <w:pgNum/>
            </w:r>
            <w:r>
              <w:rPr>
                <w:sz w:val="20"/>
                <w:szCs w:val="20"/>
                <w:lang w:val="de-DE"/>
              </w:rPr>
              <w:t xml:space="preserve">ob e </w:t>
            </w:r>
            <w:proofErr w:type="spellStart"/>
            <w:r>
              <w:rPr>
                <w:sz w:val="20"/>
                <w:szCs w:val="20"/>
                <w:lang w:val="de-DE"/>
              </w:rPr>
              <w:t>means</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will </w:t>
            </w:r>
            <w:proofErr w:type="spellStart"/>
            <w:r>
              <w:rPr>
                <w:sz w:val="20"/>
                <w:szCs w:val="20"/>
                <w:lang w:val="de-DE"/>
              </w:rPr>
              <w:t>use</w:t>
            </w:r>
            <w:proofErr w:type="spellEnd"/>
            <w:r>
              <w:rPr>
                <w:sz w:val="20"/>
                <w:szCs w:val="20"/>
                <w:lang w:val="de-DE"/>
              </w:rPr>
              <w:t xml:space="preserve"> a </w:t>
            </w:r>
            <w:proofErr w:type="spellStart"/>
            <w:r>
              <w:rPr>
                <w:sz w:val="20"/>
                <w:szCs w:val="20"/>
                <w:lang w:val="de-DE"/>
              </w:rPr>
              <w:t>smaller</w:t>
            </w:r>
            <w:proofErr w:type="spellEnd"/>
            <w:r>
              <w:rPr>
                <w:sz w:val="20"/>
                <w:szCs w:val="20"/>
                <w:lang w:val="de-DE"/>
              </w:rPr>
              <w:t xml:space="preserve"> N_RB </w:t>
            </w:r>
            <w:proofErr w:type="spellStart"/>
            <w:r>
              <w:rPr>
                <w:sz w:val="20"/>
                <w:szCs w:val="20"/>
                <w:lang w:val="de-DE"/>
              </w:rPr>
              <w:t>to</w:t>
            </w:r>
            <w:proofErr w:type="spellEnd"/>
            <w:r>
              <w:rPr>
                <w:sz w:val="20"/>
                <w:szCs w:val="20"/>
                <w:lang w:val="de-DE"/>
              </w:rPr>
              <w:t xml:space="preserve"> </w:t>
            </w:r>
            <w:proofErr w:type="spellStart"/>
            <w:r>
              <w:rPr>
                <w:sz w:val="20"/>
                <w:szCs w:val="20"/>
                <w:lang w:val="de-DE"/>
              </w:rPr>
              <w:t>avoid</w:t>
            </w:r>
            <w:proofErr w:type="spellEnd"/>
            <w:r>
              <w:rPr>
                <w:sz w:val="20"/>
                <w:szCs w:val="20"/>
                <w:lang w:val="de-DE"/>
              </w:rPr>
              <w:t xml:space="preserve"> </w:t>
            </w:r>
            <w:proofErr w:type="spellStart"/>
            <w:r>
              <w:rPr>
                <w:sz w:val="20"/>
                <w:szCs w:val="20"/>
                <w:lang w:val="de-DE"/>
              </w:rPr>
              <w:t>case</w:t>
            </w:r>
            <w:proofErr w:type="spellEnd"/>
            <w:r>
              <w:rPr>
                <w:sz w:val="20"/>
                <w:szCs w:val="20"/>
                <w:lang w:val="de-DE"/>
              </w:rPr>
              <w:t xml:space="preserve"> 1 </w:t>
            </w:r>
            <w:proofErr w:type="spellStart"/>
            <w:r>
              <w:rPr>
                <w:sz w:val="20"/>
                <w:szCs w:val="20"/>
                <w:lang w:val="de-DE"/>
              </w:rPr>
              <w:t>and</w:t>
            </w:r>
            <w:proofErr w:type="spellEnd"/>
            <w:r>
              <w:rPr>
                <w:sz w:val="20"/>
                <w:szCs w:val="20"/>
                <w:lang w:val="de-DE"/>
              </w:rPr>
              <w:t xml:space="preserve"> </w:t>
            </w:r>
            <w:proofErr w:type="spellStart"/>
            <w:r>
              <w:rPr>
                <w:sz w:val="20"/>
                <w:szCs w:val="20"/>
                <w:lang w:val="de-DE"/>
              </w:rPr>
              <w:t>case</w:t>
            </w:r>
            <w:proofErr w:type="spellEnd"/>
            <w:r>
              <w:rPr>
                <w:sz w:val="20"/>
                <w:szCs w:val="20"/>
                <w:lang w:val="de-DE"/>
              </w:rPr>
              <w:t xml:space="preserve"> 2 </w:t>
            </w:r>
            <w:proofErr w:type="spellStart"/>
            <w:r>
              <w:rPr>
                <w:sz w:val="20"/>
                <w:szCs w:val="20"/>
                <w:lang w:val="de-DE"/>
              </w:rPr>
              <w:t>to</w:t>
            </w:r>
            <w:proofErr w:type="spellEnd"/>
            <w:r>
              <w:rPr>
                <w:sz w:val="20"/>
                <w:szCs w:val="20"/>
                <w:lang w:val="de-DE"/>
              </w:rPr>
              <w:t xml:space="preserve"> </w:t>
            </w:r>
            <w:proofErr w:type="spellStart"/>
            <w:r>
              <w:rPr>
                <w:sz w:val="20"/>
                <w:szCs w:val="20"/>
                <w:lang w:val="de-DE"/>
              </w:rPr>
              <w:t>occur</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strongly</w:t>
            </w:r>
            <w:proofErr w:type="spellEnd"/>
            <w:r>
              <w:rPr>
                <w:sz w:val="20"/>
                <w:szCs w:val="20"/>
                <w:lang w:val="de-DE"/>
              </w:rPr>
              <w:t xml:space="preserve"> </w:t>
            </w:r>
            <w:proofErr w:type="spellStart"/>
            <w:r>
              <w:rPr>
                <w:sz w:val="20"/>
                <w:szCs w:val="20"/>
                <w:lang w:val="de-DE"/>
              </w:rPr>
              <w:t>agaisnt</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will </w:t>
            </w:r>
            <w:proofErr w:type="spellStart"/>
            <w:r>
              <w:rPr>
                <w:sz w:val="20"/>
                <w:szCs w:val="20"/>
                <w:lang w:val="de-DE"/>
              </w:rPr>
              <w:t>lead</w:t>
            </w:r>
            <w:proofErr w:type="spellEnd"/>
            <w:r>
              <w:rPr>
                <w:sz w:val="20"/>
                <w:szCs w:val="20"/>
                <w:lang w:val="de-DE"/>
              </w:rPr>
              <w:t xml:space="preserve"> </w:t>
            </w:r>
            <w:proofErr w:type="spellStart"/>
            <w:r>
              <w:rPr>
                <w:sz w:val="20"/>
                <w:szCs w:val="20"/>
                <w:lang w:val="de-DE"/>
              </w:rPr>
              <w:t>coverage</w:t>
            </w:r>
            <w:proofErr w:type="spellEnd"/>
            <w:r>
              <w:rPr>
                <w:sz w:val="20"/>
                <w:szCs w:val="20"/>
                <w:lang w:val="de-DE"/>
              </w:rPr>
              <w:t xml:space="preserve"> </w:t>
            </w:r>
            <w:proofErr w:type="spellStart"/>
            <w:r>
              <w:rPr>
                <w:sz w:val="20"/>
                <w:szCs w:val="20"/>
                <w:lang w:val="de-DE"/>
              </w:rPr>
              <w:t>issue</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don’t</w:t>
            </w:r>
            <w:proofErr w:type="spellEnd"/>
            <w:r>
              <w:rPr>
                <w:sz w:val="20"/>
                <w:szCs w:val="20"/>
                <w:lang w:val="de-DE"/>
              </w:rPr>
              <w:t xml:space="preserve"> </w:t>
            </w:r>
            <w:proofErr w:type="spellStart"/>
            <w:r>
              <w:rPr>
                <w:sz w:val="20"/>
                <w:szCs w:val="20"/>
                <w:lang w:val="de-DE"/>
              </w:rPr>
              <w:t>think</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should</w:t>
            </w:r>
            <w:proofErr w:type="spellEnd"/>
            <w:r>
              <w:rPr>
                <w:sz w:val="20"/>
                <w:szCs w:val="20"/>
                <w:lang w:val="de-DE"/>
              </w:rPr>
              <w:t xml:space="preserve"> </w:t>
            </w:r>
            <w:proofErr w:type="spellStart"/>
            <w:r>
              <w:rPr>
                <w:sz w:val="20"/>
                <w:szCs w:val="20"/>
                <w:lang w:val="de-DE"/>
              </w:rPr>
              <w:t>introduce</w:t>
            </w:r>
            <w:proofErr w:type="spellEnd"/>
            <w:r>
              <w:rPr>
                <w:sz w:val="20"/>
                <w:szCs w:val="20"/>
                <w:lang w:val="de-DE"/>
              </w:rPr>
              <w:t xml:space="preserve"> </w:t>
            </w:r>
            <w:proofErr w:type="spellStart"/>
            <w:r>
              <w:rPr>
                <w:sz w:val="20"/>
                <w:szCs w:val="20"/>
                <w:lang w:val="de-DE"/>
              </w:rPr>
              <w:t>addtional</w:t>
            </w:r>
            <w:proofErr w:type="spellEnd"/>
            <w:r>
              <w:rPr>
                <w:sz w:val="20"/>
                <w:szCs w:val="20"/>
                <w:lang w:val="de-DE"/>
              </w:rPr>
              <w:t xml:space="preserve"> </w:t>
            </w:r>
            <w:proofErr w:type="spellStart"/>
            <w:r>
              <w:rPr>
                <w:sz w:val="20"/>
                <w:szCs w:val="20"/>
                <w:lang w:val="de-DE"/>
              </w:rPr>
              <w:t>limitation</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N_RB </w:t>
            </w:r>
            <w:proofErr w:type="spellStart"/>
            <w:r>
              <w:rPr>
                <w:sz w:val="20"/>
                <w:szCs w:val="20"/>
                <w:lang w:val="de-DE"/>
              </w:rPr>
              <w:t>compared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dedicated</w:t>
            </w:r>
            <w:proofErr w:type="spellEnd"/>
            <w:r>
              <w:rPr>
                <w:sz w:val="20"/>
                <w:szCs w:val="20"/>
                <w:lang w:val="de-DE"/>
              </w:rPr>
              <w:t xml:space="preserve"> PUCCH </w:t>
            </w:r>
            <w:proofErr w:type="spellStart"/>
            <w:r>
              <w:rPr>
                <w:sz w:val="20"/>
                <w:szCs w:val="20"/>
                <w:lang w:val="de-DE"/>
              </w:rPr>
              <w:t>resource</w:t>
            </w:r>
            <w:proofErr w:type="spellEnd"/>
            <w:r>
              <w:rPr>
                <w:sz w:val="20"/>
                <w:szCs w:val="20"/>
                <w:lang w:val="de-DE"/>
              </w:rPr>
              <w:t xml:space="preserve">. </w:t>
            </w:r>
            <w:r>
              <w:rPr>
                <w:sz w:val="20"/>
                <w:szCs w:val="20"/>
                <w:lang w:val="de-DE"/>
              </w:rPr>
              <w:pgNum/>
            </w:r>
            <w:r>
              <w:rPr>
                <w:sz w:val="20"/>
                <w:szCs w:val="20"/>
                <w:lang w:val="de-DE"/>
              </w:rPr>
              <w:t xml:space="preserve">ob e </w:t>
            </w:r>
            <w:proofErr w:type="spellStart"/>
            <w:r>
              <w:rPr>
                <w:sz w:val="20"/>
                <w:szCs w:val="20"/>
                <w:lang w:val="de-DE"/>
              </w:rPr>
              <w:t>means</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will </w:t>
            </w:r>
            <w:proofErr w:type="spellStart"/>
            <w:r>
              <w:rPr>
                <w:sz w:val="20"/>
                <w:szCs w:val="20"/>
                <w:lang w:val="de-DE"/>
              </w:rPr>
              <w:t>never</w:t>
            </w:r>
            <w:proofErr w:type="spellEnd"/>
            <w:r>
              <w:rPr>
                <w:sz w:val="20"/>
                <w:szCs w:val="20"/>
                <w:lang w:val="de-DE"/>
              </w:rPr>
              <w:t xml:space="preserve"> </w:t>
            </w:r>
            <w:proofErr w:type="spellStart"/>
            <w:r>
              <w:rPr>
                <w:sz w:val="20"/>
                <w:szCs w:val="20"/>
                <w:lang w:val="de-DE"/>
              </w:rPr>
              <w:t>schedule</w:t>
            </w:r>
            <w:proofErr w:type="spellEnd"/>
            <w:r>
              <w:rPr>
                <w:sz w:val="20"/>
                <w:szCs w:val="20"/>
                <w:lang w:val="de-DE"/>
              </w:rPr>
              <w:t xml:space="preserve"> a UE </w:t>
            </w:r>
            <w:proofErr w:type="spellStart"/>
            <w:r>
              <w:rPr>
                <w:sz w:val="20"/>
                <w:szCs w:val="20"/>
                <w:lang w:val="de-DE"/>
              </w:rPr>
              <w:t>to</w:t>
            </w:r>
            <w:proofErr w:type="spellEnd"/>
            <w:r>
              <w:rPr>
                <w:sz w:val="20"/>
                <w:szCs w:val="20"/>
                <w:lang w:val="de-DE"/>
              </w:rPr>
              <w:t xml:space="preserve"> </w:t>
            </w:r>
            <w:proofErr w:type="spellStart"/>
            <w:r>
              <w:rPr>
                <w:sz w:val="20"/>
                <w:szCs w:val="20"/>
                <w:lang w:val="de-DE"/>
              </w:rPr>
              <w:t>use</w:t>
            </w:r>
            <w:proofErr w:type="spellEnd"/>
            <w:r>
              <w:rPr>
                <w:sz w:val="20"/>
                <w:szCs w:val="20"/>
                <w:lang w:val="de-DE"/>
              </w:rPr>
              <w:t xml:space="preserve"> such a </w:t>
            </w:r>
            <w:r>
              <w:rPr>
                <w:rFonts w:hint="eastAsia"/>
                <w:sz w:val="20"/>
                <w:szCs w:val="20"/>
                <w:lang w:val="de-DE"/>
              </w:rPr>
              <w:t>“</w:t>
            </w:r>
            <w:r>
              <w:rPr>
                <w:sz w:val="20"/>
                <w:szCs w:val="20"/>
                <w:lang w:val="de-DE"/>
              </w:rPr>
              <w:t xml:space="preserve">out </w:t>
            </w:r>
            <w:proofErr w:type="spellStart"/>
            <w:r>
              <w:rPr>
                <w:sz w:val="20"/>
                <w:szCs w:val="20"/>
                <w:lang w:val="de-DE"/>
              </w:rPr>
              <w:t>of</w:t>
            </w:r>
            <w:proofErr w:type="spellEnd"/>
            <w:r>
              <w:rPr>
                <w:sz w:val="20"/>
                <w:szCs w:val="20"/>
                <w:lang w:val="de-DE"/>
              </w:rPr>
              <w:t xml:space="preserve"> band“ </w:t>
            </w:r>
            <w:proofErr w:type="spellStart"/>
            <w:r>
              <w:rPr>
                <w:sz w:val="20"/>
                <w:szCs w:val="20"/>
                <w:lang w:val="de-DE"/>
              </w:rPr>
              <w:t>common</w:t>
            </w:r>
            <w:proofErr w:type="spellEnd"/>
            <w:r>
              <w:rPr>
                <w:sz w:val="20"/>
                <w:szCs w:val="20"/>
                <w:lang w:val="de-DE"/>
              </w:rPr>
              <w:t xml:space="preserve"> </w:t>
            </w:r>
            <w:proofErr w:type="spellStart"/>
            <w:r>
              <w:rPr>
                <w:sz w:val="20"/>
                <w:szCs w:val="20"/>
                <w:lang w:val="de-DE"/>
              </w:rPr>
              <w:t>pucch</w:t>
            </w:r>
            <w:proofErr w:type="spellEnd"/>
            <w:r>
              <w:rPr>
                <w:sz w:val="20"/>
                <w:szCs w:val="20"/>
                <w:lang w:val="de-DE"/>
              </w:rPr>
              <w:t xml:space="preserve"> </w:t>
            </w:r>
            <w:proofErr w:type="spellStart"/>
            <w:r>
              <w:rPr>
                <w:sz w:val="20"/>
                <w:szCs w:val="20"/>
                <w:lang w:val="de-DE"/>
              </w:rPr>
              <w:t>resource</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it. UE </w:t>
            </w:r>
            <w:proofErr w:type="spellStart"/>
            <w:r>
              <w:rPr>
                <w:sz w:val="20"/>
                <w:szCs w:val="20"/>
                <w:lang w:val="de-DE"/>
              </w:rPr>
              <w:t>should</w:t>
            </w:r>
            <w:proofErr w:type="spellEnd"/>
            <w:r>
              <w:rPr>
                <w:sz w:val="20"/>
                <w:szCs w:val="20"/>
                <w:lang w:val="de-DE"/>
              </w:rPr>
              <w:t xml:space="preserve"> not </w:t>
            </w:r>
            <w:proofErr w:type="spellStart"/>
            <w:r>
              <w:rPr>
                <w:sz w:val="20"/>
                <w:szCs w:val="20"/>
                <w:lang w:val="de-DE"/>
              </w:rPr>
              <w:t>expect</w:t>
            </w:r>
            <w:proofErr w:type="spellEnd"/>
            <w:r>
              <w:rPr>
                <w:sz w:val="20"/>
                <w:szCs w:val="20"/>
                <w:lang w:val="de-DE"/>
              </w:rPr>
              <w:t xml:space="preserve"> </w:t>
            </w:r>
            <w:r>
              <w:rPr>
                <w:sz w:val="20"/>
                <w:szCs w:val="20"/>
                <w:lang w:val="de-DE"/>
              </w:rPr>
              <w:pgNum/>
            </w:r>
            <w:r>
              <w:rPr>
                <w:sz w:val="20"/>
                <w:szCs w:val="20"/>
                <w:lang w:val="de-DE"/>
              </w:rPr>
              <w:t xml:space="preserve">ob e </w:t>
            </w:r>
            <w:proofErr w:type="spellStart"/>
            <w:r>
              <w:rPr>
                <w:sz w:val="20"/>
                <w:szCs w:val="20"/>
                <w:lang w:val="de-DE"/>
              </w:rPr>
              <w:t>scheduled</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such a </w:t>
            </w:r>
            <w:proofErr w:type="spellStart"/>
            <w:r>
              <w:rPr>
                <w:sz w:val="20"/>
                <w:szCs w:val="20"/>
                <w:lang w:val="de-DE"/>
              </w:rPr>
              <w:t>resource</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should</w:t>
            </w:r>
            <w:proofErr w:type="spellEnd"/>
            <w:r>
              <w:rPr>
                <w:sz w:val="20"/>
                <w:szCs w:val="20"/>
                <w:lang w:val="de-DE"/>
              </w:rPr>
              <w:t xml:space="preserve"> </w:t>
            </w:r>
            <w:proofErr w:type="spellStart"/>
            <w:r>
              <w:rPr>
                <w:sz w:val="20"/>
                <w:szCs w:val="20"/>
                <w:lang w:val="de-DE"/>
              </w:rPr>
              <w:t>treat</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error</w:t>
            </w:r>
            <w:proofErr w:type="spellEnd"/>
            <w:r>
              <w:rPr>
                <w:sz w:val="20"/>
                <w:szCs w:val="20"/>
                <w:lang w:val="de-DE"/>
              </w:rPr>
              <w:t xml:space="preserve"> </w:t>
            </w:r>
            <w:proofErr w:type="spellStart"/>
            <w:r>
              <w:rPr>
                <w:sz w:val="20"/>
                <w:szCs w:val="20"/>
                <w:lang w:val="de-DE"/>
              </w:rPr>
              <w:t>case</w:t>
            </w:r>
            <w:proofErr w:type="spellEnd"/>
            <w:r>
              <w:rPr>
                <w:sz w:val="20"/>
                <w:szCs w:val="20"/>
                <w:lang w:val="de-DE"/>
              </w:rPr>
              <w:t xml:space="preserve">. In </w:t>
            </w:r>
            <w:proofErr w:type="spellStart"/>
            <w:r>
              <w:rPr>
                <w:sz w:val="20"/>
                <w:szCs w:val="20"/>
                <w:lang w:val="de-DE"/>
              </w:rPr>
              <w:t>other</w:t>
            </w:r>
            <w:proofErr w:type="spellEnd"/>
            <w:r>
              <w:rPr>
                <w:sz w:val="20"/>
                <w:szCs w:val="20"/>
                <w:lang w:val="de-DE"/>
              </w:rPr>
              <w:t xml:space="preserve"> </w:t>
            </w:r>
            <w:proofErr w:type="spellStart"/>
            <w:r>
              <w:rPr>
                <w:sz w:val="20"/>
                <w:szCs w:val="20"/>
                <w:lang w:val="de-DE"/>
              </w:rPr>
              <w:t>words</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accept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fact</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there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fewer</w:t>
            </w:r>
            <w:proofErr w:type="spellEnd"/>
            <w:r>
              <w:rPr>
                <w:sz w:val="20"/>
                <w:szCs w:val="20"/>
                <w:lang w:val="de-DE"/>
              </w:rPr>
              <w:t xml:space="preserve"> </w:t>
            </w:r>
            <w:proofErr w:type="spellStart"/>
            <w:r>
              <w:rPr>
                <w:sz w:val="20"/>
                <w:szCs w:val="20"/>
                <w:lang w:val="de-DE"/>
              </w:rPr>
              <w:t>than</w:t>
            </w:r>
            <w:proofErr w:type="spellEnd"/>
            <w:r>
              <w:rPr>
                <w:sz w:val="20"/>
                <w:szCs w:val="20"/>
                <w:lang w:val="de-DE"/>
              </w:rPr>
              <w:t xml:space="preserve"> 16 </w:t>
            </w:r>
            <w:proofErr w:type="spellStart"/>
            <w:r>
              <w:rPr>
                <w:sz w:val="20"/>
                <w:szCs w:val="20"/>
                <w:lang w:val="de-DE"/>
              </w:rPr>
              <w:t>usable</w:t>
            </w:r>
            <w:proofErr w:type="spellEnd"/>
            <w:r>
              <w:rPr>
                <w:sz w:val="20"/>
                <w:szCs w:val="20"/>
                <w:lang w:val="de-DE"/>
              </w:rPr>
              <w:t xml:space="preserve"> </w:t>
            </w:r>
            <w:proofErr w:type="spellStart"/>
            <w:r>
              <w:rPr>
                <w:sz w:val="20"/>
                <w:szCs w:val="20"/>
                <w:lang w:val="de-DE"/>
              </w:rPr>
              <w:t>common</w:t>
            </w:r>
            <w:proofErr w:type="spellEnd"/>
            <w:r>
              <w:rPr>
                <w:sz w:val="20"/>
                <w:szCs w:val="20"/>
                <w:lang w:val="de-DE"/>
              </w:rPr>
              <w:t xml:space="preserve"> </w:t>
            </w:r>
            <w:proofErr w:type="spellStart"/>
            <w:r>
              <w:rPr>
                <w:sz w:val="20"/>
                <w:szCs w:val="20"/>
                <w:lang w:val="de-DE"/>
              </w:rPr>
              <w:t>pucch</w:t>
            </w:r>
            <w:proofErr w:type="spellEnd"/>
            <w:r>
              <w:rPr>
                <w:sz w:val="20"/>
                <w:szCs w:val="20"/>
                <w:lang w:val="de-DE"/>
              </w:rPr>
              <w:t xml:space="preserve"> </w:t>
            </w:r>
            <w:proofErr w:type="spellStart"/>
            <w:r>
              <w:rPr>
                <w:sz w:val="20"/>
                <w:szCs w:val="20"/>
                <w:lang w:val="de-DE"/>
              </w:rPr>
              <w:t>resource</w:t>
            </w:r>
            <w:proofErr w:type="spellEnd"/>
            <w:r>
              <w:rPr>
                <w:sz w:val="20"/>
                <w:szCs w:val="20"/>
                <w:lang w:val="de-DE"/>
              </w:rPr>
              <w:t xml:space="preserve">, but </w:t>
            </w:r>
            <w:proofErr w:type="spellStart"/>
            <w:r>
              <w:rPr>
                <w:sz w:val="20"/>
                <w:szCs w:val="20"/>
                <w:lang w:val="de-DE"/>
              </w:rPr>
              <w:t>we</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not </w:t>
            </w:r>
            <w:proofErr w:type="spellStart"/>
            <w:r>
              <w:rPr>
                <w:sz w:val="20"/>
                <w:szCs w:val="20"/>
                <w:lang w:val="de-DE"/>
              </w:rPr>
              <w:t>accept</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common</w:t>
            </w:r>
            <w:proofErr w:type="spellEnd"/>
            <w:r>
              <w:rPr>
                <w:sz w:val="20"/>
                <w:szCs w:val="20"/>
                <w:lang w:val="de-DE"/>
              </w:rPr>
              <w:t xml:space="preserve"> </w:t>
            </w:r>
            <w:proofErr w:type="spellStart"/>
            <w:r>
              <w:rPr>
                <w:sz w:val="20"/>
                <w:szCs w:val="20"/>
                <w:lang w:val="de-DE"/>
              </w:rPr>
              <w:t>pucch</w:t>
            </w:r>
            <w:proofErr w:type="spellEnd"/>
            <w:r>
              <w:rPr>
                <w:sz w:val="20"/>
                <w:szCs w:val="20"/>
                <w:lang w:val="de-DE"/>
              </w:rPr>
              <w:t xml:space="preserve"> </w:t>
            </w:r>
            <w:proofErr w:type="spellStart"/>
            <w:r>
              <w:rPr>
                <w:sz w:val="20"/>
                <w:szCs w:val="20"/>
                <w:lang w:val="de-DE"/>
              </w:rPr>
              <w:t>resource</w:t>
            </w:r>
            <w:proofErr w:type="spellEnd"/>
            <w:r>
              <w:rPr>
                <w:sz w:val="20"/>
                <w:szCs w:val="20"/>
                <w:lang w:val="de-DE"/>
              </w:rPr>
              <w:t xml:space="preserve"> </w:t>
            </w:r>
            <w:proofErr w:type="spellStart"/>
            <w:r>
              <w:rPr>
                <w:sz w:val="20"/>
                <w:szCs w:val="20"/>
                <w:lang w:val="de-DE"/>
              </w:rPr>
              <w:t>uses</w:t>
            </w:r>
            <w:proofErr w:type="spellEnd"/>
            <w:r>
              <w:rPr>
                <w:sz w:val="20"/>
                <w:szCs w:val="20"/>
                <w:lang w:val="de-DE"/>
              </w:rPr>
              <w:t xml:space="preserve"> a </w:t>
            </w:r>
            <w:proofErr w:type="spellStart"/>
            <w:r>
              <w:rPr>
                <w:sz w:val="20"/>
                <w:szCs w:val="20"/>
                <w:lang w:val="de-DE"/>
              </w:rPr>
              <w:t>smaller</w:t>
            </w:r>
            <w:proofErr w:type="spellEnd"/>
            <w:r>
              <w:rPr>
                <w:sz w:val="20"/>
                <w:szCs w:val="20"/>
                <w:lang w:val="de-DE"/>
              </w:rPr>
              <w:t xml:space="preserve"> N_RB </w:t>
            </w:r>
            <w:proofErr w:type="spellStart"/>
            <w:r>
              <w:rPr>
                <w:sz w:val="20"/>
                <w:szCs w:val="20"/>
                <w:lang w:val="de-DE"/>
              </w:rPr>
              <w:t>to</w:t>
            </w:r>
            <w:proofErr w:type="spellEnd"/>
            <w:r>
              <w:rPr>
                <w:sz w:val="20"/>
                <w:szCs w:val="20"/>
                <w:lang w:val="de-DE"/>
              </w:rPr>
              <w:t xml:space="preserve"> </w:t>
            </w:r>
            <w:proofErr w:type="spellStart"/>
            <w:r>
              <w:rPr>
                <w:sz w:val="20"/>
                <w:szCs w:val="20"/>
                <w:lang w:val="de-DE"/>
              </w:rPr>
              <w:t>make</w:t>
            </w:r>
            <w:proofErr w:type="spellEnd"/>
            <w:r>
              <w:rPr>
                <w:sz w:val="20"/>
                <w:szCs w:val="20"/>
                <w:lang w:val="de-DE"/>
              </w:rPr>
              <w:t xml:space="preserve"> all 16 </w:t>
            </w:r>
            <w:proofErr w:type="spellStart"/>
            <w:r>
              <w:rPr>
                <w:sz w:val="20"/>
                <w:szCs w:val="20"/>
                <w:lang w:val="de-DE"/>
              </w:rPr>
              <w:t>pucch</w:t>
            </w:r>
            <w:proofErr w:type="spellEnd"/>
            <w:r>
              <w:rPr>
                <w:sz w:val="20"/>
                <w:szCs w:val="20"/>
                <w:lang w:val="de-DE"/>
              </w:rPr>
              <w:t xml:space="preserve"> </w:t>
            </w:r>
            <w:proofErr w:type="spellStart"/>
            <w:r>
              <w:rPr>
                <w:sz w:val="20"/>
                <w:szCs w:val="20"/>
                <w:lang w:val="de-DE"/>
              </w:rPr>
              <w:t>resource</w:t>
            </w:r>
            <w:proofErr w:type="spellEnd"/>
            <w:r>
              <w:rPr>
                <w:sz w:val="20"/>
                <w:szCs w:val="20"/>
                <w:lang w:val="de-DE"/>
              </w:rPr>
              <w:t xml:space="preserve"> </w:t>
            </w:r>
            <w:proofErr w:type="spellStart"/>
            <w:r>
              <w:rPr>
                <w:sz w:val="20"/>
                <w:szCs w:val="20"/>
                <w:lang w:val="de-DE"/>
              </w:rPr>
              <w:t>usable</w:t>
            </w:r>
            <w:proofErr w:type="spellEnd"/>
            <w:r>
              <w:rPr>
                <w:sz w:val="20"/>
                <w:szCs w:val="20"/>
                <w:lang w:val="de-DE"/>
              </w:rPr>
              <w:t xml:space="preserve">.  </w:t>
            </w:r>
          </w:p>
          <w:p w14:paraId="5B35F815" w14:textId="77777777" w:rsidR="006056BA" w:rsidRDefault="006056BA">
            <w:pPr>
              <w:pStyle w:val="BodyText"/>
              <w:spacing w:after="0"/>
              <w:ind w:right="27"/>
              <w:rPr>
                <w:sz w:val="20"/>
                <w:szCs w:val="20"/>
                <w:lang w:val="de-DE"/>
              </w:rPr>
            </w:pPr>
          </w:p>
          <w:p w14:paraId="407B1E96"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think</w:t>
            </w:r>
            <w:proofErr w:type="spellEnd"/>
            <w:r>
              <w:rPr>
                <w:sz w:val="20"/>
                <w:szCs w:val="20"/>
                <w:lang w:val="de-DE"/>
              </w:rPr>
              <w:t xml:space="preserve"> initial </w:t>
            </w:r>
            <w:proofErr w:type="spellStart"/>
            <w:r>
              <w:rPr>
                <w:sz w:val="20"/>
                <w:szCs w:val="20"/>
                <w:lang w:val="de-DE"/>
              </w:rPr>
              <w:t>cyclic</w:t>
            </w:r>
            <w:proofErr w:type="spellEnd"/>
            <w:r>
              <w:rPr>
                <w:sz w:val="20"/>
                <w:szCs w:val="20"/>
                <w:lang w:val="de-DE"/>
              </w:rPr>
              <w:t xml:space="preserve"> </w:t>
            </w:r>
            <w:proofErr w:type="spellStart"/>
            <w:r>
              <w:rPr>
                <w:sz w:val="20"/>
                <w:szCs w:val="20"/>
                <w:lang w:val="de-DE"/>
              </w:rPr>
              <w:t>shifts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common</w:t>
            </w:r>
            <w:proofErr w:type="spellEnd"/>
            <w:r>
              <w:rPr>
                <w:sz w:val="20"/>
                <w:szCs w:val="20"/>
                <w:lang w:val="de-DE"/>
              </w:rPr>
              <w:t xml:space="preserve"> </w:t>
            </w:r>
            <w:proofErr w:type="spellStart"/>
            <w:r>
              <w:rPr>
                <w:sz w:val="20"/>
                <w:szCs w:val="20"/>
                <w:lang w:val="de-DE"/>
              </w:rPr>
              <w:t>pucch</w:t>
            </w:r>
            <w:proofErr w:type="spellEnd"/>
            <w:r>
              <w:rPr>
                <w:sz w:val="20"/>
                <w:szCs w:val="20"/>
                <w:lang w:val="de-DE"/>
              </w:rPr>
              <w:t xml:space="preserve"> </w:t>
            </w:r>
            <w:proofErr w:type="spellStart"/>
            <w:r>
              <w:rPr>
                <w:sz w:val="20"/>
                <w:szCs w:val="20"/>
                <w:lang w:val="de-DE"/>
              </w:rPr>
              <w:t>resource</w:t>
            </w:r>
            <w:proofErr w:type="spellEnd"/>
            <w:r>
              <w:rPr>
                <w:sz w:val="20"/>
                <w:szCs w:val="20"/>
                <w:lang w:val="de-DE"/>
              </w:rPr>
              <w:t xml:space="preserve"> </w:t>
            </w:r>
            <w:proofErr w:type="spellStart"/>
            <w:r>
              <w:rPr>
                <w:sz w:val="20"/>
                <w:szCs w:val="20"/>
                <w:lang w:val="de-DE"/>
              </w:rPr>
              <w:t>need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scale</w:t>
            </w:r>
            <w:proofErr w:type="spellEnd"/>
            <w:r>
              <w:rPr>
                <w:sz w:val="20"/>
                <w:szCs w:val="20"/>
                <w:lang w:val="de-DE"/>
              </w:rPr>
              <w:t xml:space="preserve"> </w:t>
            </w:r>
            <w:proofErr w:type="spellStart"/>
            <w:r>
              <w:rPr>
                <w:sz w:val="20"/>
                <w:szCs w:val="20"/>
                <w:lang w:val="de-DE"/>
              </w:rPr>
              <w:t>up</w:t>
            </w:r>
            <w:proofErr w:type="spellEnd"/>
            <w:r>
              <w:rPr>
                <w:sz w:val="20"/>
                <w:szCs w:val="20"/>
                <w:lang w:val="de-DE"/>
              </w:rPr>
              <w:t xml:space="preserve"> </w:t>
            </w:r>
            <w:proofErr w:type="spellStart"/>
            <w:r>
              <w:rPr>
                <w:sz w:val="20"/>
                <w:szCs w:val="20"/>
                <w:lang w:val="de-DE"/>
              </w:rPr>
              <w:t>too</w:t>
            </w:r>
            <w:proofErr w:type="spellEnd"/>
            <w:r>
              <w:rPr>
                <w:sz w:val="20"/>
                <w:szCs w:val="20"/>
                <w:lang w:val="de-DE"/>
              </w:rPr>
              <w:t xml:space="preserve">. A </w:t>
            </w:r>
            <w:proofErr w:type="spellStart"/>
            <w:r>
              <w:rPr>
                <w:sz w:val="20"/>
                <w:szCs w:val="20"/>
                <w:lang w:val="de-DE"/>
              </w:rPr>
              <w:t>third</w:t>
            </w:r>
            <w:proofErr w:type="spellEnd"/>
            <w:r>
              <w:rPr>
                <w:sz w:val="20"/>
                <w:szCs w:val="20"/>
                <w:lang w:val="de-DE"/>
              </w:rPr>
              <w:t xml:space="preserve"> FFS </w:t>
            </w:r>
            <w:proofErr w:type="spellStart"/>
            <w:r>
              <w:rPr>
                <w:sz w:val="20"/>
                <w:szCs w:val="20"/>
                <w:lang w:val="de-DE"/>
              </w:rPr>
              <w:t>should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added</w:t>
            </w:r>
            <w:proofErr w:type="spellEnd"/>
            <w:r>
              <w:rPr>
                <w:sz w:val="20"/>
                <w:szCs w:val="20"/>
                <w:lang w:val="de-DE"/>
              </w:rPr>
              <w:t xml:space="preserve"> on </w:t>
            </w:r>
            <w:proofErr w:type="spellStart"/>
            <w:r>
              <w:rPr>
                <w:sz w:val="20"/>
                <w:szCs w:val="20"/>
                <w:lang w:val="de-DE"/>
              </w:rPr>
              <w:t>if</w:t>
            </w:r>
            <w:proofErr w:type="spellEnd"/>
            <w:r>
              <w:rPr>
                <w:sz w:val="20"/>
                <w:szCs w:val="20"/>
                <w:lang w:val="de-DE"/>
              </w:rPr>
              <w:t xml:space="preserve"> </w:t>
            </w:r>
            <w:proofErr w:type="spellStart"/>
            <w:r>
              <w:rPr>
                <w:sz w:val="20"/>
                <w:szCs w:val="20"/>
                <w:lang w:val="de-DE"/>
              </w:rPr>
              <w:t>inital</w:t>
            </w:r>
            <w:proofErr w:type="spellEnd"/>
            <w:r>
              <w:rPr>
                <w:sz w:val="20"/>
                <w:szCs w:val="20"/>
                <w:lang w:val="de-DE"/>
              </w:rPr>
              <w:t xml:space="preserve"> CS </w:t>
            </w:r>
            <w:proofErr w:type="spellStart"/>
            <w:r>
              <w:rPr>
                <w:sz w:val="20"/>
                <w:szCs w:val="20"/>
                <w:lang w:val="de-DE"/>
              </w:rPr>
              <w:t>should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scaled</w:t>
            </w:r>
            <w:proofErr w:type="spellEnd"/>
            <w:r>
              <w:rPr>
                <w:sz w:val="20"/>
                <w:szCs w:val="20"/>
                <w:lang w:val="de-DE"/>
              </w:rPr>
              <w:t xml:space="preserve"> </w:t>
            </w:r>
            <w:proofErr w:type="spellStart"/>
            <w:r>
              <w:rPr>
                <w:sz w:val="20"/>
                <w:szCs w:val="20"/>
                <w:lang w:val="de-DE"/>
              </w:rPr>
              <w:t>up</w:t>
            </w:r>
            <w:proofErr w:type="spellEnd"/>
            <w:r>
              <w:rPr>
                <w:sz w:val="20"/>
                <w:szCs w:val="20"/>
                <w:lang w:val="de-DE"/>
              </w:rPr>
              <w:t xml:space="preserve">. As </w:t>
            </w:r>
            <w:proofErr w:type="spellStart"/>
            <w:r>
              <w:rPr>
                <w:sz w:val="20"/>
                <w:szCs w:val="20"/>
                <w:lang w:val="de-DE"/>
              </w:rPr>
              <w:t>the</w:t>
            </w:r>
            <w:proofErr w:type="spellEnd"/>
            <w:r>
              <w:rPr>
                <w:sz w:val="20"/>
                <w:szCs w:val="20"/>
                <w:lang w:val="de-DE"/>
              </w:rPr>
              <w:t xml:space="preserve"> initial CS </w:t>
            </w:r>
            <w:proofErr w:type="spellStart"/>
            <w:r>
              <w:rPr>
                <w:sz w:val="20"/>
                <w:szCs w:val="20"/>
                <w:lang w:val="de-DE"/>
              </w:rPr>
              <w:t>for</w:t>
            </w:r>
            <w:proofErr w:type="spellEnd"/>
            <w:r>
              <w:rPr>
                <w:sz w:val="20"/>
                <w:szCs w:val="20"/>
                <w:lang w:val="de-DE"/>
              </w:rPr>
              <w:t xml:space="preserve"> </w:t>
            </w:r>
            <w:proofErr w:type="spellStart"/>
            <w:r>
              <w:rPr>
                <w:sz w:val="20"/>
                <w:szCs w:val="20"/>
                <w:lang w:val="de-DE"/>
              </w:rPr>
              <w:t>common</w:t>
            </w:r>
            <w:proofErr w:type="spellEnd"/>
            <w:r>
              <w:rPr>
                <w:sz w:val="20"/>
                <w:szCs w:val="20"/>
                <w:lang w:val="de-DE"/>
              </w:rPr>
              <w:t xml:space="preserve"> PUCCH </w:t>
            </w:r>
            <w:proofErr w:type="spellStart"/>
            <w:r>
              <w:rPr>
                <w:sz w:val="20"/>
                <w:szCs w:val="20"/>
                <w:lang w:val="de-DE"/>
              </w:rPr>
              <w:t>resource</w:t>
            </w:r>
            <w:proofErr w:type="spellEnd"/>
            <w:r>
              <w:rPr>
                <w:sz w:val="20"/>
                <w:szCs w:val="20"/>
                <w:lang w:val="de-DE"/>
              </w:rPr>
              <w:t xml:space="preserve"> also </w:t>
            </w:r>
            <w:proofErr w:type="spellStart"/>
            <w:r>
              <w:rPr>
                <w:sz w:val="20"/>
                <w:szCs w:val="20"/>
                <w:lang w:val="de-DE"/>
              </w:rPr>
              <w:t>depends</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w:t>
            </w:r>
            <w:proofErr w:type="spellStart"/>
            <w:r>
              <w:rPr>
                <w:sz w:val="20"/>
                <w:szCs w:val="20"/>
                <w:lang w:val="de-DE"/>
              </w:rPr>
              <w:t>outcome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item 3.</w:t>
            </w:r>
          </w:p>
          <w:p w14:paraId="4E513BFB" w14:textId="77777777" w:rsidR="006056BA" w:rsidRDefault="006056BA">
            <w:pPr>
              <w:pStyle w:val="BodyText"/>
              <w:spacing w:after="0"/>
              <w:ind w:right="27"/>
              <w:rPr>
                <w:lang w:val="de-DE"/>
              </w:rPr>
            </w:pPr>
          </w:p>
        </w:tc>
      </w:tr>
      <w:tr w:rsidR="006056BA" w14:paraId="1DDC9A65" w14:textId="77777777">
        <w:tc>
          <w:tcPr>
            <w:tcW w:w="1525" w:type="dxa"/>
          </w:tcPr>
          <w:p w14:paraId="74243434" w14:textId="77777777" w:rsidR="006056BA" w:rsidRDefault="00217736">
            <w:pPr>
              <w:pStyle w:val="BodyText"/>
              <w:spacing w:after="0"/>
              <w:ind w:right="27"/>
              <w:rPr>
                <w:lang w:val="de-DE"/>
              </w:rPr>
            </w:pPr>
            <w:r>
              <w:rPr>
                <w:lang w:val="de-DE"/>
              </w:rPr>
              <w:lastRenderedPageBreak/>
              <w:t>A</w:t>
            </w:r>
            <w:proofErr w:type="spellStart"/>
            <w:r>
              <w:rPr>
                <w:rFonts w:ascii="Times New Roman" w:eastAsia="SimSun" w:hAnsi="Times New Roman"/>
                <w:sz w:val="20"/>
                <w:szCs w:val="20"/>
                <w:lang w:eastAsia="ja-JP"/>
              </w:rPr>
              <w:t>pple</w:t>
            </w:r>
            <w:proofErr w:type="spellEnd"/>
          </w:p>
        </w:tc>
        <w:tc>
          <w:tcPr>
            <w:tcW w:w="7560" w:type="dxa"/>
          </w:tcPr>
          <w:p w14:paraId="2BF3ABB9"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proposal</w:t>
            </w:r>
            <w:proofErr w:type="spellEnd"/>
            <w:r>
              <w:rPr>
                <w:lang w:val="de-DE"/>
              </w:rPr>
              <w:t xml:space="preserve"> 1 </w:t>
            </w:r>
            <w:proofErr w:type="spellStart"/>
            <w:r>
              <w:rPr>
                <w:lang w:val="de-DE"/>
              </w:rPr>
              <w:t>and</w:t>
            </w:r>
            <w:proofErr w:type="spellEnd"/>
            <w:r>
              <w:rPr>
                <w:lang w:val="de-DE"/>
              </w:rPr>
              <w:t xml:space="preserve"> </w:t>
            </w:r>
            <w:proofErr w:type="spellStart"/>
            <w:r>
              <w:rPr>
                <w:lang w:val="de-DE"/>
              </w:rPr>
              <w:t>support</w:t>
            </w:r>
            <w:proofErr w:type="spellEnd"/>
            <w:r>
              <w:rPr>
                <w:lang w:val="de-DE"/>
              </w:rPr>
              <w:t xml:space="preserve"> Alt 1 on </w:t>
            </w:r>
            <w:proofErr w:type="spellStart"/>
            <w:r>
              <w:rPr>
                <w:lang w:val="de-DE"/>
              </w:rPr>
              <w:t>the</w:t>
            </w:r>
            <w:proofErr w:type="spellEnd"/>
            <w:r>
              <w:rPr>
                <w:lang w:val="de-DE"/>
              </w:rPr>
              <w:t xml:space="preserve"> </w:t>
            </w:r>
            <w:proofErr w:type="spellStart"/>
            <w:r>
              <w:rPr>
                <w:lang w:val="de-DE"/>
              </w:rPr>
              <w:t>first</w:t>
            </w:r>
            <w:proofErr w:type="spellEnd"/>
            <w:r>
              <w:rPr>
                <w:lang w:val="de-DE"/>
              </w:rPr>
              <w:t xml:space="preserve"> FFS. </w:t>
            </w:r>
          </w:p>
          <w:p w14:paraId="3E0FA35C" w14:textId="77777777" w:rsidR="006056BA" w:rsidRDefault="006056BA">
            <w:pPr>
              <w:pStyle w:val="BodyText"/>
              <w:spacing w:after="0"/>
              <w:ind w:right="27"/>
              <w:rPr>
                <w:lang w:val="de-DE"/>
              </w:rPr>
            </w:pPr>
          </w:p>
          <w:p w14:paraId="78FAE160" w14:textId="77777777" w:rsidR="006056BA" w:rsidRDefault="00217736">
            <w:pPr>
              <w:pStyle w:val="BodyText"/>
              <w:spacing w:after="0"/>
              <w:ind w:right="27"/>
              <w:rPr>
                <w:lang w:val="de-DE"/>
              </w:rPr>
            </w:pPr>
            <w:r>
              <w:rPr>
                <w:lang w:val="de-DE"/>
              </w:rPr>
              <w:t xml:space="preserve">On </w:t>
            </w:r>
            <w:proofErr w:type="spellStart"/>
            <w:r>
              <w:rPr>
                <w:lang w:val="de-DE"/>
              </w:rPr>
              <w:t>case</w:t>
            </w:r>
            <w:proofErr w:type="spellEnd"/>
            <w:r>
              <w:rPr>
                <w:lang w:val="de-DE"/>
              </w:rPr>
              <w:t xml:space="preserve"> 1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second</w:t>
            </w:r>
            <w:proofErr w:type="spellEnd"/>
            <w:r>
              <w:rPr>
                <w:lang w:val="de-DE"/>
              </w:rPr>
              <w:t xml:space="preserve"> FFS, </w:t>
            </w:r>
            <w:proofErr w:type="spellStart"/>
            <w:r>
              <w:rPr>
                <w:lang w:val="de-DE"/>
              </w:rPr>
              <w:t>we</w:t>
            </w:r>
            <w:proofErr w:type="spellEnd"/>
            <w:r>
              <w:rPr>
                <w:lang w:val="de-DE"/>
              </w:rPr>
              <w:t xml:space="preserve"> </w:t>
            </w:r>
            <w:proofErr w:type="spellStart"/>
            <w:r>
              <w:rPr>
                <w:lang w:val="de-DE"/>
              </w:rPr>
              <w:t>prefer</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w:t>
            </w:r>
            <w:proofErr w:type="spellEnd"/>
            <w:r>
              <w:rPr>
                <w:lang w:val="de-DE"/>
              </w:rPr>
              <w:t xml:space="preserve"> UE </w:t>
            </w:r>
            <w:proofErr w:type="spellStart"/>
            <w:r>
              <w:rPr>
                <w:lang w:val="de-DE"/>
              </w:rPr>
              <w:t>behavior</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specified</w:t>
            </w:r>
            <w:proofErr w:type="spellEnd"/>
            <w:r>
              <w:rPr>
                <w:lang w:val="de-DE"/>
              </w:rPr>
              <w:t xml:space="preserve"> </w:t>
            </w:r>
            <w:proofErr w:type="spellStart"/>
            <w:r>
              <w:rPr>
                <w:lang w:val="de-DE"/>
              </w:rPr>
              <w:t>to</w:t>
            </w:r>
            <w:proofErr w:type="spellEnd"/>
            <w:r>
              <w:rPr>
                <w:lang w:val="de-DE"/>
              </w:rPr>
              <w:t xml:space="preserve"> not </w:t>
            </w:r>
            <w:proofErr w:type="spellStart"/>
            <w:r>
              <w:rPr>
                <w:lang w:val="de-DE"/>
              </w:rPr>
              <w:t>expect</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scenario</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occur</w:t>
            </w:r>
            <w:proofErr w:type="spellEnd"/>
            <w:r>
              <w:rPr>
                <w:lang w:val="de-DE"/>
              </w:rPr>
              <w:t xml:space="preserve">. </w:t>
            </w:r>
          </w:p>
          <w:p w14:paraId="4BA521BA" w14:textId="77777777" w:rsidR="006056BA" w:rsidRDefault="006056BA">
            <w:pPr>
              <w:pStyle w:val="BodyText"/>
              <w:spacing w:after="0"/>
              <w:ind w:right="27"/>
              <w:rPr>
                <w:lang w:val="de-DE"/>
              </w:rPr>
            </w:pPr>
          </w:p>
          <w:p w14:paraId="190BAE2C" w14:textId="77777777" w:rsidR="006056BA" w:rsidRDefault="00217736">
            <w:pPr>
              <w:pStyle w:val="BodyText"/>
              <w:spacing w:after="0"/>
              <w:ind w:right="27"/>
              <w:rPr>
                <w:lang w:val="de-DE"/>
              </w:rPr>
            </w:pPr>
            <w:r>
              <w:rPr>
                <w:lang w:val="de-DE"/>
              </w:rPr>
              <w:t xml:space="preserve">On </w:t>
            </w:r>
            <w:proofErr w:type="spellStart"/>
            <w:r>
              <w:rPr>
                <w:lang w:val="de-DE"/>
              </w:rPr>
              <w:t>case</w:t>
            </w:r>
            <w:proofErr w:type="spellEnd"/>
            <w:r>
              <w:rPr>
                <w:lang w:val="de-DE"/>
              </w:rPr>
              <w:t xml:space="preserve"> 2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second</w:t>
            </w:r>
            <w:proofErr w:type="spellEnd"/>
            <w:r>
              <w:rPr>
                <w:lang w:val="de-DE"/>
              </w:rPr>
              <w:t xml:space="preserve"> FFS, </w:t>
            </w:r>
            <w:proofErr w:type="spellStart"/>
            <w:r>
              <w:rPr>
                <w:lang w:val="de-DE"/>
              </w:rPr>
              <w:t>would</w:t>
            </w:r>
            <w:proofErr w:type="spellEnd"/>
            <w:r>
              <w:rPr>
                <w:lang w:val="de-DE"/>
              </w:rPr>
              <w:t xml:space="preserve"> like </w:t>
            </w:r>
            <w:proofErr w:type="spellStart"/>
            <w:r>
              <w:rPr>
                <w:lang w:val="de-DE"/>
              </w:rPr>
              <w:t>to</w:t>
            </w:r>
            <w:proofErr w:type="spellEnd"/>
            <w:r>
              <w:rPr>
                <w:lang w:val="de-DE"/>
              </w:rPr>
              <w:t xml:space="preserve"> </w:t>
            </w:r>
            <w:proofErr w:type="spellStart"/>
            <w:r>
              <w:rPr>
                <w:lang w:val="de-DE"/>
              </w:rPr>
              <w:t>clarify</w:t>
            </w:r>
            <w:proofErr w:type="spellEnd"/>
            <w:r>
              <w:rPr>
                <w:lang w:val="de-DE"/>
              </w:rPr>
              <w:t xml:space="preserve"> </w:t>
            </w:r>
            <w:proofErr w:type="spellStart"/>
            <w:r>
              <w:rPr>
                <w:lang w:val="de-DE"/>
              </w:rPr>
              <w:t>what</w:t>
            </w:r>
            <w:proofErr w:type="spellEnd"/>
            <w:r>
              <w:rPr>
                <w:lang w:val="de-DE"/>
              </w:rPr>
              <w:t xml:space="preserve"> </w:t>
            </w:r>
            <w:proofErr w:type="spellStart"/>
            <w:r>
              <w:rPr>
                <w:lang w:val="de-DE"/>
              </w:rPr>
              <w:t>gNB</w:t>
            </w:r>
            <w:proofErr w:type="spellEnd"/>
            <w:r>
              <w:rPr>
                <w:lang w:val="de-DE"/>
              </w:rPr>
              <w:t xml:space="preserve"> </w:t>
            </w:r>
            <w:proofErr w:type="spellStart"/>
            <w:r>
              <w:rPr>
                <w:lang w:val="de-DE"/>
              </w:rPr>
              <w:t>implementation</w:t>
            </w:r>
            <w:proofErr w:type="spellEnd"/>
            <w:r>
              <w:rPr>
                <w:lang w:val="de-DE"/>
              </w:rPr>
              <w:t xml:space="preserve"> </w:t>
            </w:r>
            <w:proofErr w:type="spellStart"/>
            <w:r>
              <w:rPr>
                <w:lang w:val="de-DE"/>
              </w:rPr>
              <w:t>means</w:t>
            </w:r>
            <w:proofErr w:type="spellEnd"/>
            <w:r>
              <w:rPr>
                <w:lang w:val="de-DE"/>
              </w:rPr>
              <w:t xml:space="preserve"> (a) </w:t>
            </w:r>
            <w:proofErr w:type="spellStart"/>
            <w:r>
              <w:rPr>
                <w:lang w:val="de-DE"/>
              </w:rPr>
              <w:t>gNb</w:t>
            </w:r>
            <w:proofErr w:type="spellEnd"/>
            <w:r>
              <w:rPr>
                <w:lang w:val="de-DE"/>
              </w:rPr>
              <w:t xml:space="preserve"> </w:t>
            </w:r>
            <w:proofErr w:type="spellStart"/>
            <w:r>
              <w:rPr>
                <w:lang w:val="de-DE"/>
              </w:rPr>
              <w:t>would</w:t>
            </w:r>
            <w:proofErr w:type="spellEnd"/>
            <w:r>
              <w:rPr>
                <w:lang w:val="de-DE"/>
              </w:rPr>
              <w:t xml:space="preserve"> not </w:t>
            </w:r>
            <w:proofErr w:type="spellStart"/>
            <w:r>
              <w:rPr>
                <w:lang w:val="de-DE"/>
              </w:rPr>
              <w:t>allow</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resources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overlap</w:t>
            </w:r>
            <w:proofErr w:type="spellEnd"/>
            <w:r>
              <w:rPr>
                <w:lang w:val="de-DE"/>
              </w:rPr>
              <w:t xml:space="preserve"> e.g. </w:t>
            </w:r>
            <w:proofErr w:type="spellStart"/>
            <w:r>
              <w:rPr>
                <w:lang w:val="de-DE"/>
              </w:rPr>
              <w:t>reduce</w:t>
            </w:r>
            <w:proofErr w:type="spellEnd"/>
            <w:r>
              <w:rPr>
                <w:lang w:val="de-DE"/>
              </w:rPr>
              <w:t xml:space="preserve"> NRB </w:t>
            </w:r>
            <w:proofErr w:type="spellStart"/>
            <w:r>
              <w:rPr>
                <w:lang w:val="de-DE"/>
              </w:rPr>
              <w:t>or</w:t>
            </w:r>
            <w:proofErr w:type="spellEnd"/>
            <w:r>
              <w:rPr>
                <w:lang w:val="de-DE"/>
              </w:rPr>
              <w:t xml:space="preserve"> (b) </w:t>
            </w:r>
            <w:proofErr w:type="spellStart"/>
            <w:r>
              <w:rPr>
                <w:lang w:val="de-DE"/>
              </w:rPr>
              <w:t>gNB</w:t>
            </w:r>
            <w:proofErr w:type="spellEnd"/>
            <w:r>
              <w:rPr>
                <w:lang w:val="de-DE"/>
              </w:rPr>
              <w:t xml:space="preserve"> </w:t>
            </w:r>
            <w:proofErr w:type="spellStart"/>
            <w:r>
              <w:rPr>
                <w:lang w:val="de-DE"/>
              </w:rPr>
              <w:t>can</w:t>
            </w:r>
            <w:proofErr w:type="spellEnd"/>
            <w:r>
              <w:rPr>
                <w:lang w:val="de-DE"/>
              </w:rPr>
              <w:t xml:space="preserve"> </w:t>
            </w:r>
            <w:proofErr w:type="spellStart"/>
            <w:r>
              <w:rPr>
                <w:lang w:val="de-DE"/>
              </w:rPr>
              <w:t>allow</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resources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overlap</w:t>
            </w:r>
            <w:proofErr w:type="spellEnd"/>
            <w:r>
              <w:rPr>
                <w:lang w:val="de-DE"/>
              </w:rPr>
              <w:t xml:space="preserve"> but </w:t>
            </w:r>
            <w:proofErr w:type="spellStart"/>
            <w:r>
              <w:rPr>
                <w:lang w:val="de-DE"/>
              </w:rPr>
              <w:t>would</w:t>
            </w:r>
            <w:proofErr w:type="spellEnd"/>
            <w:r>
              <w:rPr>
                <w:lang w:val="de-DE"/>
              </w:rPr>
              <w:t xml:space="preserve"> </w:t>
            </w:r>
            <w:proofErr w:type="spellStart"/>
            <w:r>
              <w:rPr>
                <w:lang w:val="de-DE"/>
              </w:rPr>
              <w:t>prevent</w:t>
            </w:r>
            <w:proofErr w:type="spellEnd"/>
            <w:r>
              <w:rPr>
                <w:lang w:val="de-DE"/>
              </w:rPr>
              <w:t xml:space="preserve"> same/</w:t>
            </w:r>
            <w:proofErr w:type="spellStart"/>
            <w:r>
              <w:rPr>
                <w:lang w:val="de-DE"/>
              </w:rPr>
              <w:t>multple</w:t>
            </w:r>
            <w:proofErr w:type="spellEnd"/>
            <w:r>
              <w:rPr>
                <w:lang w:val="de-DE"/>
              </w:rPr>
              <w:t xml:space="preserve"> UEs </w:t>
            </w:r>
            <w:proofErr w:type="spellStart"/>
            <w:r>
              <w:rPr>
                <w:lang w:val="de-DE"/>
              </w:rPr>
              <w:t>from</w:t>
            </w:r>
            <w:proofErr w:type="spellEnd"/>
            <w:r>
              <w:rPr>
                <w:lang w:val="de-DE"/>
              </w:rPr>
              <w:t xml:space="preserve"> </w:t>
            </w:r>
            <w:proofErr w:type="spellStart"/>
            <w:r>
              <w:rPr>
                <w:lang w:val="de-DE"/>
              </w:rPr>
              <w:t>accessing</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resource</w:t>
            </w:r>
            <w:proofErr w:type="spellEnd"/>
            <w:r>
              <w:rPr>
                <w:lang w:val="de-DE"/>
              </w:rPr>
              <w:t xml:space="preserve"> at </w:t>
            </w:r>
            <w:proofErr w:type="spellStart"/>
            <w:r>
              <w:rPr>
                <w:lang w:val="de-DE"/>
              </w:rPr>
              <w:t>the</w:t>
            </w:r>
            <w:proofErr w:type="spellEnd"/>
            <w:r>
              <w:rPr>
                <w:lang w:val="de-DE"/>
              </w:rPr>
              <w:t xml:space="preserve"> same </w:t>
            </w:r>
            <w:proofErr w:type="gramStart"/>
            <w:r>
              <w:rPr>
                <w:lang w:val="de-DE"/>
              </w:rPr>
              <w:t>time ?</w:t>
            </w:r>
            <w:proofErr w:type="gramEnd"/>
          </w:p>
          <w:p w14:paraId="70257A0A" w14:textId="77777777" w:rsidR="006056BA" w:rsidRDefault="006056BA">
            <w:pPr>
              <w:pStyle w:val="BodyText"/>
              <w:spacing w:after="0"/>
              <w:ind w:right="27"/>
              <w:rPr>
                <w:lang w:val="de-DE"/>
              </w:rPr>
            </w:pPr>
          </w:p>
          <w:p w14:paraId="68C7CA57" w14:textId="77777777" w:rsidR="006056BA" w:rsidRDefault="00217736">
            <w:pPr>
              <w:pStyle w:val="BodyText"/>
              <w:spacing w:after="0"/>
              <w:ind w:right="27"/>
              <w:rPr>
                <w:lang w:val="de-DE"/>
              </w:rPr>
            </w:pPr>
            <w:r>
              <w:rPr>
                <w:lang w:val="de-DE"/>
              </w:rPr>
              <w:t xml:space="preserve">On </w:t>
            </w:r>
            <w:proofErr w:type="spellStart"/>
            <w:r>
              <w:rPr>
                <w:lang w:val="de-DE"/>
              </w:rPr>
              <w:t>the</w:t>
            </w:r>
            <w:proofErr w:type="spellEnd"/>
            <w:r>
              <w:rPr>
                <w:lang w:val="de-DE"/>
              </w:rPr>
              <w:t xml:space="preserve"> FH </w:t>
            </w:r>
            <w:proofErr w:type="spellStart"/>
            <w:r>
              <w:rPr>
                <w:lang w:val="de-DE"/>
              </w:rPr>
              <w:t>issue</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can</w:t>
            </w:r>
            <w:proofErr w:type="spellEnd"/>
            <w:r>
              <w:rPr>
                <w:lang w:val="de-DE"/>
              </w:rPr>
              <w:t xml:space="preserve"> </w:t>
            </w:r>
            <w:proofErr w:type="spellStart"/>
            <w:r>
              <w:rPr>
                <w:lang w:val="de-DE"/>
              </w:rPr>
              <w:t>accept</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addressed</w:t>
            </w:r>
            <w:proofErr w:type="spellEnd"/>
            <w:r>
              <w:rPr>
                <w:lang w:val="de-DE"/>
              </w:rPr>
              <w:t xml:space="preserve"> </w:t>
            </w:r>
            <w:proofErr w:type="spellStart"/>
            <w:r>
              <w:rPr>
                <w:lang w:val="de-DE"/>
              </w:rPr>
              <w:t>by</w:t>
            </w:r>
            <w:proofErr w:type="spellEnd"/>
            <w:r>
              <w:rPr>
                <w:lang w:val="de-DE"/>
              </w:rPr>
              <w:t xml:space="preserve"> </w:t>
            </w:r>
            <w:proofErr w:type="spellStart"/>
            <w:r>
              <w:rPr>
                <w:lang w:val="de-DE"/>
              </w:rPr>
              <w:t>gNB</w:t>
            </w:r>
            <w:proofErr w:type="spellEnd"/>
            <w:r>
              <w:rPr>
                <w:lang w:val="de-DE"/>
              </w:rPr>
              <w:t xml:space="preserve"> </w:t>
            </w:r>
            <w:proofErr w:type="spellStart"/>
            <w:r>
              <w:rPr>
                <w:lang w:val="de-DE"/>
              </w:rPr>
              <w:t>implementation</w:t>
            </w:r>
            <w:proofErr w:type="spellEnd"/>
            <w:r>
              <w:rPr>
                <w:lang w:val="de-DE"/>
              </w:rPr>
              <w:t xml:space="preserve">. </w:t>
            </w:r>
            <w:proofErr w:type="spellStart"/>
            <w:r>
              <w:rPr>
                <w:lang w:val="de-DE"/>
              </w:rPr>
              <w:t>Although</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little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frequency</w:t>
            </w:r>
            <w:proofErr w:type="spellEnd"/>
            <w:r>
              <w:rPr>
                <w:lang w:val="de-DE"/>
              </w:rPr>
              <w:t xml:space="preserve"> </w:t>
            </w:r>
            <w:proofErr w:type="spellStart"/>
            <w:r>
              <w:rPr>
                <w:lang w:val="de-DE"/>
              </w:rPr>
              <w:t>diversity</w:t>
            </w:r>
            <w:proofErr w:type="spellEnd"/>
            <w:r>
              <w:rPr>
                <w:lang w:val="de-DE"/>
              </w:rPr>
              <w:t xml:space="preserve"> in </w:t>
            </w:r>
            <w:proofErr w:type="spellStart"/>
            <w:r>
              <w:rPr>
                <w:lang w:val="de-DE"/>
              </w:rPr>
              <w:t>this</w:t>
            </w:r>
            <w:proofErr w:type="spellEnd"/>
            <w:r>
              <w:rPr>
                <w:lang w:val="de-DE"/>
              </w:rPr>
              <w:t xml:space="preserve"> </w:t>
            </w:r>
            <w:proofErr w:type="spellStart"/>
            <w:r>
              <w:rPr>
                <w:lang w:val="de-DE"/>
              </w:rPr>
              <w:t>case</w:t>
            </w:r>
            <w:proofErr w:type="spellEnd"/>
            <w:r>
              <w:rPr>
                <w:lang w:val="de-DE"/>
              </w:rPr>
              <w:t xml:space="preserve">, on </w:t>
            </w:r>
            <w:proofErr w:type="spellStart"/>
            <w:r>
              <w:rPr>
                <w:lang w:val="de-DE"/>
              </w:rPr>
              <w:t>further</w:t>
            </w:r>
            <w:proofErr w:type="spellEnd"/>
            <w:r>
              <w:rPr>
                <w:lang w:val="de-DE"/>
              </w:rPr>
              <w:t xml:space="preserve"> </w:t>
            </w:r>
            <w:proofErr w:type="spellStart"/>
            <w:r>
              <w:rPr>
                <w:lang w:val="de-DE"/>
              </w:rPr>
              <w:t>thought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gNB</w:t>
            </w:r>
            <w:proofErr w:type="spellEnd"/>
            <w:r>
              <w:rPr>
                <w:lang w:val="de-DE"/>
              </w:rPr>
              <w:t xml:space="preserve"> </w:t>
            </w:r>
            <w:proofErr w:type="spellStart"/>
            <w:r>
              <w:rPr>
                <w:lang w:val="de-DE"/>
              </w:rPr>
              <w:t>may</w:t>
            </w:r>
            <w:proofErr w:type="spellEnd"/>
            <w:r>
              <w:rPr>
                <w:lang w:val="de-DE"/>
              </w:rPr>
              <w:t xml:space="preserve"> </w:t>
            </w:r>
            <w:proofErr w:type="spellStart"/>
            <w:r>
              <w:rPr>
                <w:lang w:val="de-DE"/>
              </w:rPr>
              <w:t>want</w:t>
            </w:r>
            <w:proofErr w:type="spellEnd"/>
            <w:r>
              <w:rPr>
                <w:lang w:val="de-DE"/>
              </w:rPr>
              <w:t xml:space="preserve"> </w:t>
            </w:r>
            <w:proofErr w:type="spellStart"/>
            <w:r>
              <w:rPr>
                <w:lang w:val="de-DE"/>
              </w:rPr>
              <w:t>some</w:t>
            </w:r>
            <w:proofErr w:type="spellEnd"/>
            <w:r>
              <w:rPr>
                <w:lang w:val="de-DE"/>
              </w:rPr>
              <w:t xml:space="preserve"> </w:t>
            </w:r>
            <w:proofErr w:type="spellStart"/>
            <w:r>
              <w:rPr>
                <w:lang w:val="de-DE"/>
              </w:rPr>
              <w:t>repetition</w:t>
            </w:r>
            <w:proofErr w:type="spellEnd"/>
            <w:r>
              <w:rPr>
                <w:lang w:val="de-DE"/>
              </w:rPr>
              <w:t xml:space="preserve"> </w:t>
            </w:r>
            <w:proofErr w:type="spellStart"/>
            <w:r>
              <w:rPr>
                <w:lang w:val="de-DE"/>
              </w:rPr>
              <w:t>gain</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most</w:t>
            </w:r>
            <w:proofErr w:type="spellEnd"/>
            <w:r>
              <w:rPr>
                <w:lang w:val="de-DE"/>
              </w:rPr>
              <w:t xml:space="preserve"> </w:t>
            </w:r>
            <w:proofErr w:type="spellStart"/>
            <w:r>
              <w:rPr>
                <w:lang w:val="de-DE"/>
              </w:rPr>
              <w:t>importantly</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does</w:t>
            </w:r>
            <w:proofErr w:type="spellEnd"/>
            <w:r>
              <w:rPr>
                <w:lang w:val="de-DE"/>
              </w:rPr>
              <w:t xml:space="preserve"> not break </w:t>
            </w:r>
            <w:proofErr w:type="spellStart"/>
            <w:r>
              <w:rPr>
                <w:lang w:val="de-DE"/>
              </w:rPr>
              <w:t>the</w:t>
            </w:r>
            <w:proofErr w:type="spellEnd"/>
            <w:r>
              <w:rPr>
                <w:lang w:val="de-DE"/>
              </w:rPr>
              <w:t xml:space="preserve"> UE </w:t>
            </w:r>
            <w:proofErr w:type="spellStart"/>
            <w:r>
              <w:rPr>
                <w:lang w:val="de-DE"/>
              </w:rPr>
              <w:t>implementation</w:t>
            </w:r>
            <w:proofErr w:type="spellEnd"/>
            <w:r>
              <w:rPr>
                <w:lang w:val="de-DE"/>
              </w:rPr>
              <w:t xml:space="preserve"> in </w:t>
            </w:r>
            <w:proofErr w:type="spellStart"/>
            <w:r>
              <w:rPr>
                <w:lang w:val="de-DE"/>
              </w:rPr>
              <w:t>any</w:t>
            </w:r>
            <w:proofErr w:type="spellEnd"/>
            <w:r>
              <w:rPr>
                <w:lang w:val="de-DE"/>
              </w:rPr>
              <w:t xml:space="preserve"> </w:t>
            </w:r>
            <w:proofErr w:type="spellStart"/>
            <w:r>
              <w:rPr>
                <w:lang w:val="de-DE"/>
              </w:rPr>
              <w:t>way</w:t>
            </w:r>
            <w:proofErr w:type="spellEnd"/>
            <w:r>
              <w:rPr>
                <w:lang w:val="de-DE"/>
              </w:rPr>
              <w:t xml:space="preserve">. </w:t>
            </w:r>
          </w:p>
          <w:p w14:paraId="53AA5D6C" w14:textId="77777777" w:rsidR="006056BA" w:rsidRDefault="006056BA">
            <w:pPr>
              <w:pStyle w:val="BodyText"/>
              <w:spacing w:after="0"/>
              <w:ind w:right="27"/>
              <w:rPr>
                <w:lang w:val="de-DE"/>
              </w:rPr>
            </w:pPr>
          </w:p>
          <w:p w14:paraId="49CECEB4" w14:textId="77777777" w:rsidR="006056BA" w:rsidRDefault="006056BA">
            <w:pPr>
              <w:pStyle w:val="BodyText"/>
              <w:spacing w:after="0"/>
              <w:ind w:right="27"/>
              <w:rPr>
                <w:lang w:val="de-DE"/>
              </w:rPr>
            </w:pPr>
          </w:p>
        </w:tc>
      </w:tr>
      <w:tr w:rsidR="006056BA" w14:paraId="10EE3528" w14:textId="77777777">
        <w:tc>
          <w:tcPr>
            <w:tcW w:w="1525" w:type="dxa"/>
          </w:tcPr>
          <w:p w14:paraId="331BE7B7" w14:textId="77777777" w:rsidR="006056BA" w:rsidRDefault="00217736">
            <w:pPr>
              <w:pStyle w:val="BodyText"/>
              <w:spacing w:after="0"/>
              <w:ind w:right="27"/>
              <w:rPr>
                <w:lang w:val="de-DE"/>
              </w:rPr>
            </w:pPr>
            <w:r>
              <w:rPr>
                <w:sz w:val="20"/>
                <w:szCs w:val="20"/>
                <w:lang w:val="de-DE"/>
              </w:rPr>
              <w:t>Futurewei</w:t>
            </w:r>
          </w:p>
        </w:tc>
        <w:tc>
          <w:tcPr>
            <w:tcW w:w="7560" w:type="dxa"/>
          </w:tcPr>
          <w:p w14:paraId="509514D9"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agree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#1. </w:t>
            </w:r>
          </w:p>
          <w:p w14:paraId="024D999C" w14:textId="77777777" w:rsidR="006056BA" w:rsidRDefault="00217736">
            <w:pPr>
              <w:pStyle w:val="BodyText"/>
              <w:spacing w:after="0"/>
              <w:ind w:right="27"/>
              <w:rPr>
                <w:sz w:val="20"/>
                <w:szCs w:val="20"/>
                <w:lang w:val="de-DE"/>
              </w:rPr>
            </w:pP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first</w:t>
            </w:r>
            <w:proofErr w:type="spellEnd"/>
            <w:r>
              <w:rPr>
                <w:sz w:val="20"/>
                <w:szCs w:val="20"/>
                <w:lang w:val="de-DE"/>
              </w:rPr>
              <w:t xml:space="preserve"> FFS </w:t>
            </w:r>
            <w:proofErr w:type="spellStart"/>
            <w:r>
              <w:rPr>
                <w:sz w:val="20"/>
                <w:szCs w:val="20"/>
                <w:lang w:val="de-DE"/>
              </w:rPr>
              <w:t>point</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Alt-1; </w:t>
            </w:r>
          </w:p>
          <w:p w14:paraId="760AA1CD" w14:textId="77777777" w:rsidR="006056BA" w:rsidRDefault="00217736">
            <w:pPr>
              <w:pStyle w:val="BodyText"/>
              <w:spacing w:after="0"/>
              <w:ind w:right="27"/>
              <w:rPr>
                <w:lang w:val="de-DE"/>
              </w:rPr>
            </w:pP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second</w:t>
            </w:r>
            <w:proofErr w:type="spellEnd"/>
            <w:r>
              <w:rPr>
                <w:sz w:val="20"/>
                <w:szCs w:val="20"/>
                <w:lang w:val="de-DE"/>
              </w:rPr>
              <w:t xml:space="preserve"> FFS </w:t>
            </w:r>
            <w:proofErr w:type="spellStart"/>
            <w:r>
              <w:rPr>
                <w:sz w:val="20"/>
                <w:szCs w:val="20"/>
                <w:lang w:val="de-DE"/>
              </w:rPr>
              <w:t>point</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see</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results</w:t>
            </w:r>
            <w:proofErr w:type="spellEnd"/>
            <w:r>
              <w:rPr>
                <w:sz w:val="20"/>
                <w:szCs w:val="20"/>
                <w:lang w:val="de-DE"/>
              </w:rPr>
              <w:t xml:space="preserve"> </w:t>
            </w:r>
            <w:proofErr w:type="spellStart"/>
            <w:r>
              <w:rPr>
                <w:sz w:val="20"/>
                <w:szCs w:val="20"/>
                <w:lang w:val="de-DE"/>
              </w:rPr>
              <w:t>from</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RB </w:t>
            </w:r>
            <w:proofErr w:type="spellStart"/>
            <w:r>
              <w:rPr>
                <w:sz w:val="20"/>
                <w:szCs w:val="20"/>
                <w:lang w:val="de-DE"/>
              </w:rPr>
              <w:t>shortage</w:t>
            </w:r>
            <w:proofErr w:type="spellEnd"/>
            <w:r>
              <w:rPr>
                <w:sz w:val="20"/>
                <w:szCs w:val="20"/>
                <w:lang w:val="de-DE"/>
              </w:rPr>
              <w:t xml:space="preserve"> </w:t>
            </w:r>
            <w:proofErr w:type="spellStart"/>
            <w:r>
              <w:rPr>
                <w:sz w:val="20"/>
                <w:szCs w:val="20"/>
                <w:lang w:val="de-DE"/>
              </w:rPr>
              <w:t>issue</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suggest</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Conclusion</w:t>
            </w:r>
            <w:proofErr w:type="spellEnd"/>
            <w:r>
              <w:rPr>
                <w:sz w:val="20"/>
                <w:szCs w:val="20"/>
                <w:lang w:val="de-DE"/>
              </w:rPr>
              <w:t xml:space="preserve"> #1 </w:t>
            </w:r>
            <w:proofErr w:type="spellStart"/>
            <w:r>
              <w:rPr>
                <w:sz w:val="20"/>
                <w:szCs w:val="20"/>
                <w:lang w:val="de-DE"/>
              </w:rPr>
              <w:t>is</w:t>
            </w:r>
            <w:proofErr w:type="spellEnd"/>
            <w:r>
              <w:rPr>
                <w:sz w:val="20"/>
                <w:szCs w:val="20"/>
                <w:lang w:val="de-DE"/>
              </w:rPr>
              <w:t xml:space="preserve"> </w:t>
            </w:r>
            <w:proofErr w:type="spellStart"/>
            <w:r>
              <w:rPr>
                <w:sz w:val="20"/>
                <w:szCs w:val="20"/>
                <w:lang w:val="de-DE"/>
              </w:rPr>
              <w:t>made</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RB </w:t>
            </w:r>
            <w:proofErr w:type="spellStart"/>
            <w:r>
              <w:rPr>
                <w:sz w:val="20"/>
                <w:szCs w:val="20"/>
                <w:lang w:val="de-DE"/>
              </w:rPr>
              <w:t>shortage</w:t>
            </w:r>
            <w:proofErr w:type="spellEnd"/>
            <w:r>
              <w:rPr>
                <w:sz w:val="20"/>
                <w:szCs w:val="20"/>
                <w:lang w:val="de-DE"/>
              </w:rPr>
              <w:t xml:space="preserve"> </w:t>
            </w:r>
            <w:proofErr w:type="spellStart"/>
            <w:r>
              <w:rPr>
                <w:sz w:val="20"/>
                <w:szCs w:val="20"/>
                <w:lang w:val="de-DE"/>
              </w:rPr>
              <w:t>issue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w:t>
            </w:r>
            <w:proofErr w:type="spellStart"/>
            <w:r>
              <w:rPr>
                <w:sz w:val="20"/>
                <w:szCs w:val="20"/>
                <w:lang w:val="de-DE"/>
              </w:rPr>
              <w:t>reopened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a separate </w:t>
            </w:r>
            <w:proofErr w:type="spellStart"/>
            <w:r>
              <w:rPr>
                <w:sz w:val="20"/>
                <w:szCs w:val="20"/>
                <w:lang w:val="de-DE"/>
              </w:rPr>
              <w:t>discussion</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handled</w:t>
            </w:r>
            <w:proofErr w:type="spellEnd"/>
            <w:r>
              <w:rPr>
                <w:sz w:val="20"/>
                <w:szCs w:val="20"/>
                <w:lang w:val="de-DE"/>
              </w:rPr>
              <w:t xml:space="preserve"> </w:t>
            </w:r>
            <w:proofErr w:type="spellStart"/>
            <w:r>
              <w:rPr>
                <w:sz w:val="20"/>
                <w:szCs w:val="20"/>
                <w:lang w:val="de-DE"/>
              </w:rPr>
              <w:t>here</w:t>
            </w:r>
            <w:proofErr w:type="spellEnd"/>
            <w:r>
              <w:rPr>
                <w:sz w:val="20"/>
                <w:szCs w:val="20"/>
                <w:lang w:val="de-DE"/>
              </w:rPr>
              <w:t xml:space="preserve"> </w:t>
            </w:r>
            <w:proofErr w:type="spellStart"/>
            <w:r>
              <w:rPr>
                <w:sz w:val="20"/>
                <w:szCs w:val="20"/>
                <w:lang w:val="de-DE"/>
              </w:rPr>
              <w:t>within</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FFS.  </w:t>
            </w:r>
          </w:p>
        </w:tc>
      </w:tr>
      <w:tr w:rsidR="006056BA" w14:paraId="33FBA4E3" w14:textId="77777777">
        <w:tc>
          <w:tcPr>
            <w:tcW w:w="1525" w:type="dxa"/>
          </w:tcPr>
          <w:p w14:paraId="1D79F781" w14:textId="77777777" w:rsidR="006056BA" w:rsidRDefault="00217736">
            <w:pPr>
              <w:pStyle w:val="BodyText"/>
              <w:spacing w:after="0"/>
              <w:ind w:right="27"/>
              <w:rPr>
                <w:lang w:val="de-DE"/>
              </w:rPr>
            </w:pPr>
            <w:r>
              <w:rPr>
                <w:lang w:val="de-DE"/>
              </w:rPr>
              <w:t>CATT</w:t>
            </w:r>
          </w:p>
        </w:tc>
        <w:tc>
          <w:tcPr>
            <w:tcW w:w="7560" w:type="dxa"/>
          </w:tcPr>
          <w:p w14:paraId="6B18DDA3"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OK </w:t>
            </w:r>
            <w:proofErr w:type="spellStart"/>
            <w:r>
              <w:rPr>
                <w:lang w:val="de-DE"/>
              </w:rPr>
              <w:t>for</w:t>
            </w:r>
            <w:proofErr w:type="spellEnd"/>
            <w:r>
              <w:rPr>
                <w:lang w:val="de-DE"/>
              </w:rPr>
              <w:t xml:space="preserve"> alt1. </w:t>
            </w:r>
            <w:proofErr w:type="spellStart"/>
            <w:r>
              <w:rPr>
                <w:lang w:val="de-DE"/>
              </w:rPr>
              <w:t>Regarding</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scaling</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think</w:t>
            </w:r>
            <w:proofErr w:type="spellEnd"/>
            <w:r>
              <w:rPr>
                <w:lang w:val="de-DE"/>
              </w:rPr>
              <w:t xml:space="preserve"> </w:t>
            </w:r>
            <w:r>
              <w:rPr>
                <w:rFonts w:ascii="Times New Roman" w:hAnsi="Times New Roman"/>
              </w:rPr>
              <w:t xml:space="preserve">N_RB is the most simple approach. Regarding the error case, we want to leave to </w:t>
            </w:r>
            <w:proofErr w:type="spellStart"/>
            <w:r>
              <w:rPr>
                <w:rFonts w:ascii="Times New Roman" w:hAnsi="Times New Roman"/>
              </w:rPr>
              <w:t>gNB</w:t>
            </w:r>
            <w:proofErr w:type="spellEnd"/>
            <w:r>
              <w:rPr>
                <w:rFonts w:ascii="Times New Roman" w:hAnsi="Times New Roman"/>
              </w:rPr>
              <w:t xml:space="preserve"> implementation.</w:t>
            </w:r>
          </w:p>
        </w:tc>
      </w:tr>
      <w:tr w:rsidR="006056BA" w14:paraId="583C1953" w14:textId="77777777">
        <w:tc>
          <w:tcPr>
            <w:tcW w:w="1525" w:type="dxa"/>
            <w:shd w:val="clear" w:color="auto" w:fill="00B0F0"/>
          </w:tcPr>
          <w:p w14:paraId="57F156E1" w14:textId="77777777" w:rsidR="006056BA" w:rsidRDefault="00217736">
            <w:pPr>
              <w:pStyle w:val="BodyText"/>
              <w:spacing w:after="0"/>
              <w:ind w:right="27"/>
              <w:rPr>
                <w:sz w:val="20"/>
                <w:lang w:val="de-DE"/>
              </w:rPr>
            </w:pPr>
            <w:r>
              <w:rPr>
                <w:sz w:val="20"/>
                <w:lang w:val="de-DE"/>
              </w:rPr>
              <w:t>Moderator</w:t>
            </w:r>
          </w:p>
        </w:tc>
        <w:tc>
          <w:tcPr>
            <w:tcW w:w="7560" w:type="dxa"/>
          </w:tcPr>
          <w:p w14:paraId="609EDB57" w14:textId="77777777" w:rsidR="006056BA" w:rsidRDefault="00217736">
            <w:pPr>
              <w:pStyle w:val="BodyText"/>
              <w:spacing w:after="0"/>
              <w:ind w:right="27"/>
              <w:rPr>
                <w:sz w:val="20"/>
                <w:lang w:val="de-DE"/>
              </w:rPr>
            </w:pPr>
            <w:proofErr w:type="spellStart"/>
            <w:r>
              <w:rPr>
                <w:sz w:val="20"/>
                <w:lang w:val="de-DE"/>
              </w:rPr>
              <w:t>There</w:t>
            </w:r>
            <w:proofErr w:type="spellEnd"/>
            <w:r>
              <w:rPr>
                <w:sz w:val="20"/>
                <w:lang w:val="de-DE"/>
              </w:rPr>
              <w:t xml:space="preserve"> </w:t>
            </w:r>
            <w:proofErr w:type="spellStart"/>
            <w:r>
              <w:rPr>
                <w:sz w:val="20"/>
                <w:lang w:val="de-DE"/>
              </w:rPr>
              <w:t>seems</w:t>
            </w:r>
            <w:proofErr w:type="spellEnd"/>
            <w:r>
              <w:rPr>
                <w:sz w:val="20"/>
                <w:lang w:val="de-DE"/>
              </w:rPr>
              <w:t xml:space="preserve"> </w:t>
            </w:r>
            <w:proofErr w:type="spellStart"/>
            <w:r>
              <w:rPr>
                <w:sz w:val="20"/>
                <w:lang w:val="de-DE"/>
              </w:rPr>
              <w:t>to</w:t>
            </w:r>
            <w:proofErr w:type="spellEnd"/>
            <w:r>
              <w:rPr>
                <w:sz w:val="20"/>
                <w:lang w:val="de-DE"/>
              </w:rPr>
              <w:t xml:space="preserve"> </w:t>
            </w:r>
            <w:proofErr w:type="spellStart"/>
            <w:r>
              <w:rPr>
                <w:sz w:val="20"/>
                <w:lang w:val="de-DE"/>
              </w:rPr>
              <w:t>be</w:t>
            </w:r>
            <w:proofErr w:type="spellEnd"/>
            <w:r>
              <w:rPr>
                <w:sz w:val="20"/>
                <w:lang w:val="de-DE"/>
              </w:rPr>
              <w:t xml:space="preserve"> different </w:t>
            </w:r>
            <w:proofErr w:type="spellStart"/>
            <w:r>
              <w:rPr>
                <w:sz w:val="20"/>
                <w:lang w:val="de-DE"/>
              </w:rPr>
              <w:t>understandings</w:t>
            </w:r>
            <w:proofErr w:type="spellEnd"/>
            <w:r>
              <w:rPr>
                <w:sz w:val="20"/>
                <w:lang w:val="de-DE"/>
              </w:rPr>
              <w:t xml:space="preserve"> on </w:t>
            </w:r>
            <w:proofErr w:type="spellStart"/>
            <w:r>
              <w:rPr>
                <w:sz w:val="20"/>
                <w:lang w:val="de-DE"/>
              </w:rPr>
              <w:t>what</w:t>
            </w:r>
            <w:proofErr w:type="spellEnd"/>
            <w:r>
              <w:rPr>
                <w:sz w:val="20"/>
                <w:lang w:val="de-DE"/>
              </w:rPr>
              <w:t xml:space="preserve"> "</w:t>
            </w:r>
            <w:proofErr w:type="spellStart"/>
            <w:r>
              <w:rPr>
                <w:sz w:val="20"/>
                <w:lang w:val="de-DE"/>
              </w:rPr>
              <w:t>up</w:t>
            </w:r>
            <w:proofErr w:type="spellEnd"/>
            <w:r>
              <w:rPr>
                <w:sz w:val="20"/>
                <w:lang w:val="de-DE"/>
              </w:rPr>
              <w:t xml:space="preserve"> </w:t>
            </w:r>
            <w:proofErr w:type="spellStart"/>
            <w:r>
              <w:rPr>
                <w:sz w:val="20"/>
                <w:lang w:val="de-DE"/>
              </w:rPr>
              <w:t>to</w:t>
            </w:r>
            <w:proofErr w:type="spellEnd"/>
            <w:r>
              <w:rPr>
                <w:sz w:val="20"/>
                <w:lang w:val="de-DE"/>
              </w:rPr>
              <w:t xml:space="preserve"> </w:t>
            </w:r>
            <w:proofErr w:type="spellStart"/>
            <w:r>
              <w:rPr>
                <w:sz w:val="20"/>
                <w:lang w:val="de-DE"/>
              </w:rPr>
              <w:t>gNB</w:t>
            </w:r>
            <w:proofErr w:type="spellEnd"/>
            <w:r>
              <w:rPr>
                <w:sz w:val="20"/>
                <w:lang w:val="de-DE"/>
              </w:rPr>
              <w:t xml:space="preserve"> </w:t>
            </w:r>
            <w:proofErr w:type="spellStart"/>
            <w:r>
              <w:rPr>
                <w:sz w:val="20"/>
                <w:lang w:val="de-DE"/>
              </w:rPr>
              <w:t>implementation</w:t>
            </w:r>
            <w:proofErr w:type="spellEnd"/>
            <w:r>
              <w:rPr>
                <w:sz w:val="20"/>
                <w:lang w:val="de-DE"/>
              </w:rPr>
              <w:t xml:space="preserve">" </w:t>
            </w:r>
            <w:proofErr w:type="spellStart"/>
            <w:r>
              <w:rPr>
                <w:sz w:val="20"/>
                <w:lang w:val="de-DE"/>
              </w:rPr>
              <w:t>means</w:t>
            </w:r>
            <w:proofErr w:type="spellEnd"/>
            <w:r>
              <w:rPr>
                <w:sz w:val="20"/>
                <w:lang w:val="de-DE"/>
              </w:rPr>
              <w:t xml:space="preserve">. </w:t>
            </w:r>
            <w:proofErr w:type="spellStart"/>
            <w:r>
              <w:rPr>
                <w:sz w:val="20"/>
                <w:lang w:val="de-DE"/>
              </w:rPr>
              <w:t>It</w:t>
            </w:r>
            <w:proofErr w:type="spellEnd"/>
            <w:r>
              <w:rPr>
                <w:sz w:val="20"/>
                <w:lang w:val="de-DE"/>
              </w:rPr>
              <w:t xml:space="preserve"> was </w:t>
            </w:r>
            <w:r>
              <w:rPr>
                <w:sz w:val="20"/>
                <w:u w:val="single"/>
                <w:lang w:val="de-DE"/>
              </w:rPr>
              <w:t>not</w:t>
            </w:r>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moderator's</w:t>
            </w:r>
            <w:proofErr w:type="spellEnd"/>
            <w:r>
              <w:rPr>
                <w:sz w:val="20"/>
                <w:lang w:val="de-DE"/>
              </w:rPr>
              <w:t xml:space="preserve"> </w:t>
            </w:r>
            <w:proofErr w:type="spellStart"/>
            <w:r>
              <w:rPr>
                <w:sz w:val="20"/>
                <w:lang w:val="de-DE"/>
              </w:rPr>
              <w:t>intention</w:t>
            </w:r>
            <w:proofErr w:type="spellEnd"/>
            <w:r>
              <w:rPr>
                <w:sz w:val="20"/>
                <w:lang w:val="de-DE"/>
              </w:rPr>
              <w:t xml:space="preserve"> </w:t>
            </w:r>
            <w:proofErr w:type="spellStart"/>
            <w:r>
              <w:rPr>
                <w:sz w:val="20"/>
                <w:lang w:val="de-DE"/>
              </w:rPr>
              <w:t>that</w:t>
            </w:r>
            <w:proofErr w:type="spellEnd"/>
            <w:r>
              <w:rPr>
                <w:sz w:val="20"/>
                <w:lang w:val="de-DE"/>
              </w:rPr>
              <w:t xml:space="preserve"> "</w:t>
            </w:r>
            <w:proofErr w:type="spellStart"/>
            <w:r>
              <w:rPr>
                <w:sz w:val="20"/>
                <w:lang w:val="de-DE"/>
              </w:rPr>
              <w:t>gNB</w:t>
            </w:r>
            <w:proofErr w:type="spellEnd"/>
            <w:r>
              <w:rPr>
                <w:sz w:val="20"/>
                <w:lang w:val="de-DE"/>
              </w:rPr>
              <w:t xml:space="preserve"> </w:t>
            </w:r>
            <w:proofErr w:type="spellStart"/>
            <w:r>
              <w:rPr>
                <w:sz w:val="20"/>
                <w:lang w:val="de-DE"/>
              </w:rPr>
              <w:t>implementation</w:t>
            </w:r>
            <w:proofErr w:type="spellEnd"/>
            <w:r>
              <w:rPr>
                <w:sz w:val="20"/>
                <w:lang w:val="de-DE"/>
              </w:rPr>
              <w:t xml:space="preserve">" </w:t>
            </w:r>
            <w:proofErr w:type="spellStart"/>
            <w:r>
              <w:rPr>
                <w:sz w:val="20"/>
                <w:lang w:val="de-DE"/>
              </w:rPr>
              <w:t>would</w:t>
            </w:r>
            <w:proofErr w:type="spellEnd"/>
            <w:r>
              <w:rPr>
                <w:sz w:val="20"/>
                <w:lang w:val="de-DE"/>
              </w:rPr>
              <w:t xml:space="preserve"> </w:t>
            </w:r>
            <w:proofErr w:type="spellStart"/>
            <w:r>
              <w:rPr>
                <w:sz w:val="20"/>
                <w:lang w:val="de-DE"/>
              </w:rPr>
              <w:t>mean</w:t>
            </w:r>
            <w:proofErr w:type="spellEnd"/>
            <w:r>
              <w:rPr>
                <w:sz w:val="20"/>
                <w:lang w:val="de-DE"/>
              </w:rPr>
              <w:t xml:space="preserve"> </w:t>
            </w:r>
            <w:proofErr w:type="spellStart"/>
            <w:r>
              <w:rPr>
                <w:sz w:val="20"/>
                <w:lang w:val="de-DE"/>
              </w:rPr>
              <w:t>that</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gNB</w:t>
            </w:r>
            <w:proofErr w:type="spellEnd"/>
            <w:r>
              <w:rPr>
                <w:sz w:val="20"/>
                <w:lang w:val="de-DE"/>
              </w:rPr>
              <w:t xml:space="preserve"> must </w:t>
            </w:r>
            <w:proofErr w:type="spellStart"/>
            <w:r>
              <w:rPr>
                <w:sz w:val="20"/>
                <w:lang w:val="de-DE"/>
              </w:rPr>
              <w:t>configure</w:t>
            </w:r>
            <w:proofErr w:type="spellEnd"/>
            <w:r>
              <w:rPr>
                <w:sz w:val="20"/>
                <w:lang w:val="de-DE"/>
              </w:rPr>
              <w:t xml:space="preserve"> N_RB </w:t>
            </w:r>
            <w:proofErr w:type="spellStart"/>
            <w:r>
              <w:rPr>
                <w:sz w:val="20"/>
                <w:lang w:val="de-DE"/>
              </w:rPr>
              <w:t>small</w:t>
            </w:r>
            <w:proofErr w:type="spellEnd"/>
            <w:r>
              <w:rPr>
                <w:sz w:val="20"/>
                <w:lang w:val="de-DE"/>
              </w:rPr>
              <w:t xml:space="preserve"> </w:t>
            </w:r>
            <w:proofErr w:type="spellStart"/>
            <w:r>
              <w:rPr>
                <w:sz w:val="20"/>
                <w:lang w:val="de-DE"/>
              </w:rPr>
              <w:t>enough</w:t>
            </w:r>
            <w:proofErr w:type="spellEnd"/>
            <w:r>
              <w:rPr>
                <w:sz w:val="20"/>
                <w:lang w:val="de-DE"/>
              </w:rPr>
              <w:t xml:space="preserve"> </w:t>
            </w:r>
            <w:proofErr w:type="spellStart"/>
            <w:r>
              <w:rPr>
                <w:sz w:val="20"/>
                <w:lang w:val="de-DE"/>
              </w:rPr>
              <w:t>to</w:t>
            </w:r>
            <w:proofErr w:type="spellEnd"/>
            <w:r>
              <w:rPr>
                <w:sz w:val="20"/>
                <w:lang w:val="de-DE"/>
              </w:rPr>
              <w:t xml:space="preserve"> </w:t>
            </w:r>
            <w:proofErr w:type="spellStart"/>
            <w:r>
              <w:rPr>
                <w:sz w:val="20"/>
                <w:lang w:val="de-DE"/>
              </w:rPr>
              <w:t>avoid</w:t>
            </w:r>
            <w:proofErr w:type="spellEnd"/>
            <w:r>
              <w:rPr>
                <w:sz w:val="20"/>
                <w:lang w:val="de-DE"/>
              </w:rPr>
              <w:t xml:space="preserve"> RB </w:t>
            </w:r>
            <w:proofErr w:type="spellStart"/>
            <w:r>
              <w:rPr>
                <w:sz w:val="20"/>
                <w:lang w:val="de-DE"/>
              </w:rPr>
              <w:t>shortage</w:t>
            </w:r>
            <w:proofErr w:type="spellEnd"/>
            <w:r>
              <w:rPr>
                <w:sz w:val="20"/>
                <w:lang w:val="de-DE"/>
              </w:rPr>
              <w:t xml:space="preserve">. </w:t>
            </w:r>
            <w:proofErr w:type="spellStart"/>
            <w:r>
              <w:rPr>
                <w:sz w:val="20"/>
                <w:lang w:val="de-DE"/>
              </w:rPr>
              <w:t>Rather</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intention</w:t>
            </w:r>
            <w:proofErr w:type="spellEnd"/>
            <w:r>
              <w:rPr>
                <w:sz w:val="20"/>
                <w:lang w:val="de-DE"/>
              </w:rPr>
              <w:t xml:space="preserve"> was </w:t>
            </w:r>
            <w:proofErr w:type="spellStart"/>
            <w:r>
              <w:rPr>
                <w:sz w:val="20"/>
                <w:lang w:val="de-DE"/>
              </w:rPr>
              <w:t>that</w:t>
            </w:r>
            <w:proofErr w:type="spellEnd"/>
            <w:r>
              <w:rPr>
                <w:sz w:val="20"/>
                <w:lang w:val="de-DE"/>
              </w:rPr>
              <w:t xml:space="preserve"> </w:t>
            </w:r>
            <w:proofErr w:type="spellStart"/>
            <w:r>
              <w:rPr>
                <w:sz w:val="20"/>
                <w:lang w:val="de-DE"/>
              </w:rPr>
              <w:t>it</w:t>
            </w:r>
            <w:proofErr w:type="spellEnd"/>
            <w:r>
              <w:rPr>
                <w:sz w:val="20"/>
                <w:lang w:val="de-DE"/>
              </w:rPr>
              <w:t xml:space="preserve"> </w:t>
            </w:r>
            <w:proofErr w:type="spellStart"/>
            <w:r>
              <w:rPr>
                <w:sz w:val="20"/>
                <w:lang w:val="de-DE"/>
              </w:rPr>
              <w:t>is</w:t>
            </w:r>
            <w:proofErr w:type="spellEnd"/>
            <w:r>
              <w:rPr>
                <w:sz w:val="20"/>
                <w:lang w:val="de-DE"/>
              </w:rPr>
              <w:t xml:space="preserve"> </w:t>
            </w:r>
            <w:proofErr w:type="spellStart"/>
            <w:r>
              <w:rPr>
                <w:sz w:val="20"/>
                <w:lang w:val="de-DE"/>
              </w:rPr>
              <w:t>up</w:t>
            </w:r>
            <w:proofErr w:type="spellEnd"/>
            <w:r>
              <w:rPr>
                <w:sz w:val="20"/>
                <w:lang w:val="de-DE"/>
              </w:rPr>
              <w:t xml:space="preserve"> </w:t>
            </w:r>
            <w:proofErr w:type="spellStart"/>
            <w:r>
              <w:rPr>
                <w:sz w:val="20"/>
                <w:lang w:val="de-DE"/>
              </w:rPr>
              <w:t>to</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gNB</w:t>
            </w:r>
            <w:proofErr w:type="spellEnd"/>
            <w:r>
              <w:rPr>
                <w:sz w:val="20"/>
                <w:lang w:val="de-DE"/>
              </w:rPr>
              <w:t xml:space="preserve"> </w:t>
            </w:r>
            <w:proofErr w:type="spellStart"/>
            <w:r>
              <w:rPr>
                <w:sz w:val="20"/>
                <w:lang w:val="de-DE"/>
              </w:rPr>
              <w:t>to</w:t>
            </w:r>
            <w:proofErr w:type="spellEnd"/>
            <w:r>
              <w:rPr>
                <w:sz w:val="20"/>
                <w:lang w:val="de-DE"/>
              </w:rPr>
              <w:t xml:space="preserve"> </w:t>
            </w:r>
            <w:proofErr w:type="spellStart"/>
            <w:r>
              <w:rPr>
                <w:sz w:val="20"/>
                <w:lang w:val="de-DE"/>
              </w:rPr>
              <w:t>configure</w:t>
            </w:r>
            <w:proofErr w:type="spellEnd"/>
            <w:r>
              <w:rPr>
                <w:sz w:val="20"/>
                <w:lang w:val="de-DE"/>
              </w:rPr>
              <w:t xml:space="preserve"> N_RB </w:t>
            </w:r>
            <w:proofErr w:type="spellStart"/>
            <w:r>
              <w:rPr>
                <w:sz w:val="20"/>
                <w:lang w:val="de-DE"/>
              </w:rPr>
              <w:t>as</w:t>
            </w:r>
            <w:proofErr w:type="spellEnd"/>
            <w:r>
              <w:rPr>
                <w:sz w:val="20"/>
                <w:lang w:val="de-DE"/>
              </w:rPr>
              <w:t xml:space="preserve"> </w:t>
            </w:r>
            <w:proofErr w:type="spellStart"/>
            <w:r>
              <w:rPr>
                <w:sz w:val="20"/>
                <w:lang w:val="de-DE"/>
              </w:rPr>
              <w:t>it</w:t>
            </w:r>
            <w:proofErr w:type="spellEnd"/>
            <w:r>
              <w:rPr>
                <w:sz w:val="20"/>
                <w:lang w:val="de-DE"/>
              </w:rPr>
              <w:t xml:space="preserve"> </w:t>
            </w:r>
            <w:proofErr w:type="spellStart"/>
            <w:r>
              <w:rPr>
                <w:sz w:val="20"/>
                <w:lang w:val="de-DE"/>
              </w:rPr>
              <w:t>pleases</w:t>
            </w:r>
            <w:proofErr w:type="spellEnd"/>
            <w:r>
              <w:rPr>
                <w:sz w:val="20"/>
                <w:lang w:val="de-DE"/>
              </w:rPr>
              <w:t xml:space="preserve"> </w:t>
            </w:r>
            <w:proofErr w:type="spellStart"/>
            <w:r>
              <w:rPr>
                <w:sz w:val="20"/>
                <w:lang w:val="de-DE"/>
              </w:rPr>
              <w:t>to</w:t>
            </w:r>
            <w:proofErr w:type="spellEnd"/>
            <w:r>
              <w:rPr>
                <w:sz w:val="20"/>
                <w:lang w:val="de-DE"/>
              </w:rPr>
              <w:t xml:space="preserve"> trade-off PUCCH </w:t>
            </w:r>
            <w:proofErr w:type="spellStart"/>
            <w:r>
              <w:rPr>
                <w:sz w:val="20"/>
                <w:lang w:val="de-DE"/>
              </w:rPr>
              <w:t>coverage</w:t>
            </w:r>
            <w:proofErr w:type="spellEnd"/>
            <w:r>
              <w:rPr>
                <w:sz w:val="20"/>
                <w:lang w:val="de-DE"/>
              </w:rPr>
              <w:t xml:space="preserve"> vs. </w:t>
            </w:r>
            <w:proofErr w:type="spellStart"/>
            <w:r>
              <w:rPr>
                <w:sz w:val="20"/>
                <w:lang w:val="de-DE"/>
              </w:rPr>
              <w:t>capacity</w:t>
            </w:r>
            <w:proofErr w:type="spellEnd"/>
            <w:r>
              <w:rPr>
                <w:sz w:val="20"/>
                <w:lang w:val="de-DE"/>
              </w:rPr>
              <w:t xml:space="preserve">. </w:t>
            </w:r>
            <w:proofErr w:type="spellStart"/>
            <w:r>
              <w:rPr>
                <w:sz w:val="20"/>
                <w:lang w:val="de-DE"/>
              </w:rPr>
              <w:t>Hence</w:t>
            </w:r>
            <w:proofErr w:type="spellEnd"/>
            <w:r>
              <w:rPr>
                <w:sz w:val="20"/>
                <w:lang w:val="de-DE"/>
              </w:rPr>
              <w:t xml:space="preserve">, </w:t>
            </w:r>
            <w:proofErr w:type="spellStart"/>
            <w:r>
              <w:rPr>
                <w:sz w:val="20"/>
                <w:lang w:val="de-DE"/>
              </w:rPr>
              <w:t>the</w:t>
            </w:r>
            <w:proofErr w:type="spellEnd"/>
            <w:r>
              <w:rPr>
                <w:sz w:val="20"/>
                <w:lang w:val="de-DE"/>
              </w:rPr>
              <w:t xml:space="preserve"> open </w:t>
            </w:r>
            <w:proofErr w:type="spellStart"/>
            <w:r>
              <w:rPr>
                <w:sz w:val="20"/>
                <w:lang w:val="de-DE"/>
              </w:rPr>
              <w:t>question</w:t>
            </w:r>
            <w:proofErr w:type="spellEnd"/>
            <w:r>
              <w:rPr>
                <w:sz w:val="20"/>
                <w:lang w:val="de-DE"/>
              </w:rPr>
              <w:t xml:space="preserve"> </w:t>
            </w:r>
            <w:proofErr w:type="spellStart"/>
            <w:r>
              <w:rPr>
                <w:sz w:val="20"/>
                <w:lang w:val="de-DE"/>
              </w:rPr>
              <w:t>is</w:t>
            </w:r>
            <w:proofErr w:type="spellEnd"/>
            <w:r>
              <w:rPr>
                <w:sz w:val="20"/>
                <w:lang w:val="de-DE"/>
              </w:rPr>
              <w:t xml:space="preserve"> </w:t>
            </w:r>
            <w:proofErr w:type="spellStart"/>
            <w:r>
              <w:rPr>
                <w:sz w:val="20"/>
                <w:lang w:val="de-DE"/>
              </w:rPr>
              <w:t>whether</w:t>
            </w:r>
            <w:proofErr w:type="spellEnd"/>
            <w:r>
              <w:rPr>
                <w:sz w:val="20"/>
                <w:lang w:val="de-DE"/>
              </w:rPr>
              <w:t xml:space="preserve"> </w:t>
            </w:r>
            <w:proofErr w:type="spellStart"/>
            <w:r>
              <w:rPr>
                <w:sz w:val="20"/>
                <w:lang w:val="de-DE"/>
              </w:rPr>
              <w:t>or</w:t>
            </w:r>
            <w:proofErr w:type="spellEnd"/>
            <w:r>
              <w:rPr>
                <w:sz w:val="20"/>
                <w:lang w:val="de-DE"/>
              </w:rPr>
              <w:t xml:space="preserve"> not </w:t>
            </w:r>
            <w:proofErr w:type="spellStart"/>
            <w:r>
              <w:rPr>
                <w:sz w:val="20"/>
                <w:lang w:val="de-DE"/>
              </w:rPr>
              <w:t>the</w:t>
            </w:r>
            <w:proofErr w:type="spellEnd"/>
            <w:r>
              <w:rPr>
                <w:sz w:val="20"/>
                <w:lang w:val="de-DE"/>
              </w:rPr>
              <w:t xml:space="preserve"> </w:t>
            </w:r>
            <w:proofErr w:type="spellStart"/>
            <w:r>
              <w:rPr>
                <w:sz w:val="20"/>
                <w:lang w:val="de-DE"/>
              </w:rPr>
              <w:t>spec</w:t>
            </w:r>
            <w:proofErr w:type="spellEnd"/>
            <w:r>
              <w:rPr>
                <w:sz w:val="20"/>
                <w:lang w:val="de-DE"/>
              </w:rPr>
              <w:t xml:space="preserve"> </w:t>
            </w:r>
            <w:proofErr w:type="spellStart"/>
            <w:r>
              <w:rPr>
                <w:sz w:val="20"/>
                <w:lang w:val="de-DE"/>
              </w:rPr>
              <w:t>explicitly</w:t>
            </w:r>
            <w:proofErr w:type="spellEnd"/>
            <w:r>
              <w:rPr>
                <w:sz w:val="20"/>
                <w:lang w:val="de-DE"/>
              </w:rPr>
              <w:t xml:space="preserve"> </w:t>
            </w:r>
            <w:proofErr w:type="spellStart"/>
            <w:r>
              <w:rPr>
                <w:sz w:val="20"/>
                <w:lang w:val="de-DE"/>
              </w:rPr>
              <w:t>captures</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error</w:t>
            </w:r>
            <w:proofErr w:type="spellEnd"/>
            <w:r>
              <w:rPr>
                <w:sz w:val="20"/>
                <w:lang w:val="de-DE"/>
              </w:rPr>
              <w:t xml:space="preserve"> </w:t>
            </w:r>
            <w:proofErr w:type="spellStart"/>
            <w:r>
              <w:rPr>
                <w:sz w:val="20"/>
                <w:lang w:val="de-DE"/>
              </w:rPr>
              <w:t>cases</w:t>
            </w:r>
            <w:proofErr w:type="spellEnd"/>
            <w:r>
              <w:rPr>
                <w:sz w:val="20"/>
                <w:lang w:val="de-DE"/>
              </w:rPr>
              <w:t xml:space="preserve">, e.g., </w:t>
            </w:r>
            <w:proofErr w:type="spellStart"/>
            <w:r>
              <w:rPr>
                <w:sz w:val="20"/>
                <w:lang w:val="de-DE"/>
              </w:rPr>
              <w:t>using</w:t>
            </w:r>
            <w:proofErr w:type="spellEnd"/>
            <w:r>
              <w:rPr>
                <w:sz w:val="20"/>
                <w:lang w:val="de-DE"/>
              </w:rPr>
              <w:t xml:space="preserve"> </w:t>
            </w:r>
            <w:proofErr w:type="spellStart"/>
            <w:r>
              <w:rPr>
                <w:sz w:val="20"/>
                <w:lang w:val="de-DE"/>
              </w:rPr>
              <w:t>wording</w:t>
            </w:r>
            <w:proofErr w:type="spellEnd"/>
            <w:r>
              <w:rPr>
                <w:sz w:val="20"/>
                <w:lang w:val="de-DE"/>
              </w:rPr>
              <w:t xml:space="preserve"> such </w:t>
            </w:r>
            <w:proofErr w:type="spellStart"/>
            <w:r>
              <w:rPr>
                <w:sz w:val="20"/>
                <w:lang w:val="de-DE"/>
              </w:rPr>
              <w:t>as</w:t>
            </w:r>
            <w:proofErr w:type="spellEnd"/>
            <w:r>
              <w:rPr>
                <w:sz w:val="20"/>
                <w:lang w:val="de-DE"/>
              </w:rPr>
              <w:t xml:space="preserve"> "</w:t>
            </w:r>
            <w:proofErr w:type="spellStart"/>
            <w:r>
              <w:rPr>
                <w:sz w:val="20"/>
                <w:lang w:val="de-DE"/>
              </w:rPr>
              <w:t>the</w:t>
            </w:r>
            <w:proofErr w:type="spellEnd"/>
            <w:r>
              <w:rPr>
                <w:sz w:val="20"/>
                <w:lang w:val="de-DE"/>
              </w:rPr>
              <w:t xml:space="preserve"> UE </w:t>
            </w:r>
            <w:proofErr w:type="spellStart"/>
            <w:r>
              <w:rPr>
                <w:sz w:val="20"/>
                <w:lang w:val="de-DE"/>
              </w:rPr>
              <w:t>does</w:t>
            </w:r>
            <w:proofErr w:type="spellEnd"/>
            <w:r>
              <w:rPr>
                <w:sz w:val="20"/>
                <w:lang w:val="de-DE"/>
              </w:rPr>
              <w:t xml:space="preserve"> not </w:t>
            </w:r>
            <w:proofErr w:type="spellStart"/>
            <w:r>
              <w:rPr>
                <w:sz w:val="20"/>
                <w:lang w:val="de-DE"/>
              </w:rPr>
              <w:t>expect</w:t>
            </w:r>
            <w:proofErr w:type="spellEnd"/>
            <w:r>
              <w:rPr>
                <w:sz w:val="20"/>
                <w:lang w:val="de-DE"/>
              </w:rPr>
              <w:t xml:space="preserve"> </w:t>
            </w:r>
            <w:proofErr w:type="spellStart"/>
            <w:r>
              <w:rPr>
                <w:sz w:val="20"/>
                <w:lang w:val="de-DE"/>
              </w:rPr>
              <w:t>that</w:t>
            </w:r>
            <w:proofErr w:type="spellEnd"/>
            <w:r>
              <w:rPr>
                <w:sz w:val="20"/>
                <w:lang w:val="de-DE"/>
              </w:rPr>
              <w:t xml:space="preserve"> ..."</w:t>
            </w:r>
          </w:p>
          <w:p w14:paraId="49517E22" w14:textId="77777777" w:rsidR="006056BA" w:rsidRDefault="006056BA">
            <w:pPr>
              <w:pStyle w:val="BodyText"/>
              <w:spacing w:after="0"/>
              <w:ind w:right="27"/>
              <w:rPr>
                <w:sz w:val="20"/>
                <w:lang w:val="de-DE"/>
              </w:rPr>
            </w:pPr>
          </w:p>
          <w:p w14:paraId="5660BCE9" w14:textId="77777777" w:rsidR="006056BA" w:rsidRDefault="00217736">
            <w:pPr>
              <w:pStyle w:val="BodyText"/>
              <w:spacing w:after="0"/>
              <w:ind w:right="27"/>
              <w:rPr>
                <w:sz w:val="20"/>
                <w:lang w:val="de-DE"/>
              </w:rPr>
            </w:pPr>
            <w:proofErr w:type="spellStart"/>
            <w:r>
              <w:rPr>
                <w:sz w:val="20"/>
                <w:lang w:val="de-DE"/>
              </w:rPr>
              <w:t>Please</w:t>
            </w:r>
            <w:proofErr w:type="spellEnd"/>
            <w:r>
              <w:rPr>
                <w:sz w:val="20"/>
                <w:lang w:val="de-DE"/>
              </w:rPr>
              <w:t xml:space="preserve"> </w:t>
            </w:r>
            <w:proofErr w:type="spellStart"/>
            <w:r>
              <w:rPr>
                <w:sz w:val="20"/>
                <w:lang w:val="de-DE"/>
              </w:rPr>
              <w:t>see</w:t>
            </w:r>
            <w:proofErr w:type="spellEnd"/>
            <w:r>
              <w:rPr>
                <w:sz w:val="20"/>
                <w:lang w:val="de-DE"/>
              </w:rPr>
              <w:t xml:space="preserve"> </w:t>
            </w:r>
            <w:proofErr w:type="spellStart"/>
            <w:r>
              <w:rPr>
                <w:sz w:val="20"/>
                <w:lang w:val="de-DE"/>
              </w:rPr>
              <w:t>updated</w:t>
            </w:r>
            <w:proofErr w:type="spellEnd"/>
            <w:r>
              <w:rPr>
                <w:sz w:val="20"/>
                <w:lang w:val="de-DE"/>
              </w:rPr>
              <w:t xml:space="preserve"> </w:t>
            </w:r>
            <w:proofErr w:type="spellStart"/>
            <w:r>
              <w:rPr>
                <w:sz w:val="20"/>
                <w:lang w:val="de-DE"/>
              </w:rPr>
              <w:t>Proposal</w:t>
            </w:r>
            <w:proofErr w:type="spellEnd"/>
            <w:r>
              <w:rPr>
                <w:sz w:val="20"/>
                <w:lang w:val="de-DE"/>
              </w:rPr>
              <w:t xml:space="preserve"> #1a </w:t>
            </w:r>
            <w:proofErr w:type="spellStart"/>
            <w:r>
              <w:rPr>
                <w:sz w:val="20"/>
                <w:lang w:val="de-DE"/>
              </w:rPr>
              <w:t>to</w:t>
            </w:r>
            <w:proofErr w:type="spellEnd"/>
            <w:r>
              <w:rPr>
                <w:sz w:val="20"/>
                <w:lang w:val="de-DE"/>
              </w:rPr>
              <w:t xml:space="preserve"> </w:t>
            </w:r>
            <w:proofErr w:type="spellStart"/>
            <w:r>
              <w:rPr>
                <w:sz w:val="20"/>
                <w:lang w:val="de-DE"/>
              </w:rPr>
              <w:t>clarify</w:t>
            </w:r>
            <w:proofErr w:type="spellEnd"/>
            <w:r>
              <w:rPr>
                <w:sz w:val="20"/>
                <w:lang w:val="de-DE"/>
              </w:rPr>
              <w:t xml:space="preserve">. </w:t>
            </w:r>
          </w:p>
        </w:tc>
      </w:tr>
    </w:tbl>
    <w:p w14:paraId="14A46776" w14:textId="77777777" w:rsidR="006056BA" w:rsidRDefault="006056BA">
      <w:pPr>
        <w:pStyle w:val="BodyText"/>
        <w:ind w:right="27"/>
      </w:pPr>
    </w:p>
    <w:p w14:paraId="0221D956" w14:textId="77777777" w:rsidR="006056BA" w:rsidRDefault="00217736">
      <w:pPr>
        <w:pStyle w:val="Heading3"/>
        <w:spacing w:after="0"/>
        <w:ind w:left="1138" w:hanging="1138"/>
        <w:rPr>
          <w:b/>
          <w:bCs/>
          <w:sz w:val="20"/>
        </w:rPr>
      </w:pPr>
      <w:r>
        <w:rPr>
          <w:b/>
          <w:bCs/>
          <w:sz w:val="20"/>
          <w:highlight w:val="cyan"/>
        </w:rPr>
        <w:t>Proposal #1a (PUCCH Resource Set Construction Prior to RRC)</w:t>
      </w:r>
    </w:p>
    <w:p w14:paraId="679B65F2" w14:textId="77777777" w:rsidR="006056BA" w:rsidRDefault="00217736">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4FA2ED7A" w14:textId="77777777" w:rsidR="006056BA" w:rsidRDefault="00217736">
      <w:pPr>
        <w:pStyle w:val="BodyText"/>
        <w:numPr>
          <w:ilvl w:val="0"/>
          <w:numId w:val="30"/>
        </w:numPr>
        <w:spacing w:after="0"/>
        <w:rPr>
          <w:rFonts w:ascii="Times New Roman" w:hAnsi="Times New Roman"/>
        </w:rPr>
      </w:pPr>
      <w:r>
        <w:rPr>
          <w:rFonts w:ascii="Times New Roman" w:hAnsi="Times New Roman"/>
        </w:rPr>
        <w:lastRenderedPageBreak/>
        <w:t>As previously agreed, the number of RBs for each PUCCH resource in a set is N_RB which is signaled in SIB1</w:t>
      </w:r>
    </w:p>
    <w:p w14:paraId="387D35C4"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6846EE1"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119E7CF1" w14:textId="77777777" w:rsidR="006056BA" w:rsidRDefault="00217736">
      <w:pPr>
        <w:ind w:left="1134"/>
        <w:rPr>
          <w:color w:val="FF0000"/>
        </w:rPr>
      </w:pPr>
      <w:r>
        <w:rPr>
          <w:color w:val="FF0000"/>
        </w:rPr>
        <w:t>---- Start ----</w:t>
      </w:r>
    </w:p>
    <w:p w14:paraId="082BDCCE"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5C2879B"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2D904B2"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A961421"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A8F0C4F"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CD7EFC4" w14:textId="77777777" w:rsidR="006056BA" w:rsidRDefault="00217736">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7C3E371A" wp14:editId="79D4CEA9">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13160D78" w14:textId="77777777" w:rsidR="006056BA" w:rsidRDefault="00217736">
      <w:pPr>
        <w:ind w:left="1134"/>
        <w:rPr>
          <w:color w:val="FF0000"/>
        </w:rPr>
      </w:pPr>
      <w:r>
        <w:rPr>
          <w:color w:val="FF0000"/>
        </w:rPr>
        <w:tab/>
        <w:t xml:space="preserve">  ---- End ----</w:t>
      </w:r>
    </w:p>
    <w:p w14:paraId="500F7136" w14:textId="77777777" w:rsidR="006056BA" w:rsidRDefault="00217736">
      <w:pPr>
        <w:pStyle w:val="BodyText"/>
        <w:numPr>
          <w:ilvl w:val="0"/>
          <w:numId w:val="30"/>
        </w:numPr>
        <w:spacing w:after="0"/>
        <w:rPr>
          <w:rFonts w:ascii="Times New Roman" w:hAnsi="Times New Roman"/>
        </w:rPr>
      </w:pPr>
      <w:r>
        <w:rPr>
          <w:rFonts w:ascii="Times New Roman" w:hAnsi="Times New Roman"/>
        </w:rPr>
        <w:t xml:space="preserve">FFS: Supported value of X. </w:t>
      </w:r>
      <w:proofErr w:type="gramStart"/>
      <w:r>
        <w:rPr>
          <w:rFonts w:ascii="Times New Roman" w:hAnsi="Times New Roman"/>
        </w:rPr>
        <w:t>Down-select</w:t>
      </w:r>
      <w:proofErr w:type="gramEnd"/>
      <w:r>
        <w:rPr>
          <w:rFonts w:ascii="Times New Roman" w:hAnsi="Times New Roman"/>
        </w:rPr>
        <w:t xml:space="preserve"> to one of the following alternatives:</w:t>
      </w:r>
    </w:p>
    <w:p w14:paraId="7B76FC6E"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1EBF03AB"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20FC8CC4"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3B10649"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094AD226"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166CB50E"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636A84DE" w14:textId="77777777" w:rsidR="006056BA" w:rsidRDefault="00217736">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08782DFD" w14:textId="77777777" w:rsidR="006056BA" w:rsidRDefault="006056BA">
      <w:pPr>
        <w:ind w:right="27"/>
        <w:jc w:val="both"/>
        <w:rPr>
          <w:rFonts w:ascii="Arial" w:hAnsi="Arial"/>
          <w:lang w:val="en-US" w:eastAsia="zh-CN"/>
        </w:rPr>
      </w:pPr>
    </w:p>
    <w:p w14:paraId="058907A0"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6056BA" w14:paraId="2080723F" w14:textId="77777777">
        <w:tc>
          <w:tcPr>
            <w:tcW w:w="1525" w:type="dxa"/>
          </w:tcPr>
          <w:p w14:paraId="74F627E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22653A75"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89F62FC" w14:textId="77777777">
        <w:tc>
          <w:tcPr>
            <w:tcW w:w="1525" w:type="dxa"/>
            <w:shd w:val="clear" w:color="auto" w:fill="auto"/>
          </w:tcPr>
          <w:p w14:paraId="7AABA942"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689490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7BC37BB7"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156E0415"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For the 2nd FFS point, we think it should be left to </w:t>
            </w:r>
            <w:proofErr w:type="spellStart"/>
            <w:r>
              <w:rPr>
                <w:rFonts w:eastAsia="Times New Roman"/>
                <w:sz w:val="20"/>
                <w:szCs w:val="20"/>
                <w:lang w:eastAsia="en-US"/>
              </w:rPr>
              <w:t>gNB</w:t>
            </w:r>
            <w:proofErr w:type="spellEnd"/>
            <w:r>
              <w:rPr>
                <w:rFonts w:eastAsia="Times New Roman"/>
                <w:sz w:val="20"/>
                <w:szCs w:val="20"/>
                <w:lang w:eastAsia="en-US"/>
              </w:rPr>
              <w:t xml:space="preserve"> implementation to avoid the error cases.</w:t>
            </w:r>
          </w:p>
        </w:tc>
      </w:tr>
      <w:tr w:rsidR="006056BA" w14:paraId="14747D0F" w14:textId="77777777">
        <w:tc>
          <w:tcPr>
            <w:tcW w:w="1525" w:type="dxa"/>
            <w:shd w:val="clear" w:color="auto" w:fill="auto"/>
          </w:tcPr>
          <w:p w14:paraId="55A530B7" w14:textId="77777777" w:rsidR="006056BA" w:rsidRDefault="00217736">
            <w:pPr>
              <w:pStyle w:val="BodyText"/>
              <w:spacing w:after="0"/>
              <w:ind w:right="27"/>
              <w:rPr>
                <w:rFonts w:eastAsia="Yu Mincho"/>
                <w:lang w:val="de-DE" w:eastAsia="ja-JP"/>
              </w:rPr>
            </w:pPr>
            <w:r>
              <w:rPr>
                <w:rFonts w:eastAsia="Yu Mincho"/>
                <w:sz w:val="20"/>
                <w:szCs w:val="20"/>
                <w:lang w:val="de-DE" w:eastAsia="ja-JP"/>
              </w:rPr>
              <w:t>Qualcomm</w:t>
            </w:r>
          </w:p>
        </w:tc>
        <w:tc>
          <w:tcPr>
            <w:tcW w:w="7560" w:type="dxa"/>
          </w:tcPr>
          <w:p w14:paraId="3D4ACE26"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79D35055"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lastRenderedPageBreak/>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 such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ABDC67D"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w:t>
            </w:r>
            <w:proofErr w:type="gramStart"/>
            <w:r>
              <w:rPr>
                <w:rFonts w:eastAsia="Times New Roman"/>
                <w:sz w:val="20"/>
                <w:szCs w:val="20"/>
                <w:lang w:eastAsia="en-US"/>
              </w:rPr>
              <w:t>captures</w:t>
            </w:r>
            <w:proofErr w:type="gramEnd"/>
            <w:r>
              <w:rPr>
                <w:rFonts w:eastAsia="Times New Roman"/>
                <w:sz w:val="20"/>
                <w:szCs w:val="20"/>
                <w:lang w:eastAsia="en-US"/>
              </w:rPr>
              <w:t xml:space="preserve"> …”? Does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xml:space="preserve">”? then again, we want to know what “up to </w:t>
            </w:r>
            <w:proofErr w:type="spellStart"/>
            <w:r>
              <w:rPr>
                <w:rFonts w:eastAsia="Times New Roman"/>
                <w:sz w:val="20"/>
                <w:szCs w:val="20"/>
                <w:lang w:eastAsia="en-US"/>
              </w:rPr>
              <w:t>gNB</w:t>
            </w:r>
            <w:proofErr w:type="spellEnd"/>
            <w:r>
              <w:rPr>
                <w:rFonts w:eastAsia="Times New Roman"/>
                <w:sz w:val="20"/>
                <w:szCs w:val="20"/>
                <w:lang w:eastAsia="en-US"/>
              </w:rPr>
              <w:t xml:space="preserve"> implantation” mean. Does it mean </w:t>
            </w:r>
            <w:proofErr w:type="spellStart"/>
            <w:r>
              <w:rPr>
                <w:rFonts w:eastAsia="Times New Roman"/>
                <w:sz w:val="20"/>
                <w:szCs w:val="20"/>
                <w:lang w:eastAsia="en-US"/>
              </w:rPr>
              <w:t>gNB</w:t>
            </w:r>
            <w:proofErr w:type="spellEnd"/>
            <w:r>
              <w:rPr>
                <w:rFonts w:eastAsia="Times New Roman"/>
                <w:sz w:val="20"/>
                <w:szCs w:val="20"/>
                <w:lang w:eastAsia="en-US"/>
              </w:rPr>
              <w:t xml:space="preserve"> will use smaller N_RB to make all 16 resources valid?</w:t>
            </w:r>
          </w:p>
          <w:p w14:paraId="1D747BC2" w14:textId="77777777" w:rsidR="006056BA" w:rsidRDefault="006056BA">
            <w:pPr>
              <w:pStyle w:val="BodyText"/>
              <w:spacing w:after="0"/>
              <w:ind w:right="27"/>
              <w:rPr>
                <w:rFonts w:eastAsia="Times New Roman"/>
                <w:sz w:val="20"/>
                <w:szCs w:val="20"/>
                <w:lang w:eastAsia="en-US"/>
              </w:rPr>
            </w:pPr>
          </w:p>
          <w:p w14:paraId="18BC8CDB" w14:textId="77777777" w:rsidR="006056BA" w:rsidRDefault="00217736">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6056BA" w14:paraId="2B9B4DB0" w14:textId="77777777">
        <w:tc>
          <w:tcPr>
            <w:tcW w:w="1525" w:type="dxa"/>
            <w:shd w:val="clear" w:color="auto" w:fill="auto"/>
          </w:tcPr>
          <w:p w14:paraId="53EE779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lastRenderedPageBreak/>
              <w:t>vivo</w:t>
            </w:r>
          </w:p>
        </w:tc>
        <w:tc>
          <w:tcPr>
            <w:tcW w:w="7560" w:type="dxa"/>
          </w:tcPr>
          <w:p w14:paraId="7E6E150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602A549C" w14:textId="77777777" w:rsidR="006056BA" w:rsidRDefault="006056BA">
            <w:pPr>
              <w:pStyle w:val="BodyText"/>
              <w:spacing w:after="0"/>
              <w:ind w:right="27"/>
              <w:rPr>
                <w:rFonts w:eastAsia="Times New Roman"/>
                <w:sz w:val="20"/>
                <w:szCs w:val="20"/>
                <w:lang w:eastAsia="en-US"/>
              </w:rPr>
            </w:pPr>
          </w:p>
          <w:p w14:paraId="52FCCA33" w14:textId="77777777" w:rsidR="006056BA" w:rsidRDefault="00217736">
            <w:pPr>
              <w:pStyle w:val="BodyText"/>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46E5E516" w14:textId="77777777" w:rsidR="006056BA" w:rsidRDefault="00217736">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7C925FAB" w14:textId="77777777" w:rsidR="006056BA" w:rsidRDefault="00217736">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166D2BCB" w14:textId="77777777" w:rsidR="006056BA" w:rsidRDefault="006056BA">
            <w:pPr>
              <w:pStyle w:val="BodyText"/>
              <w:spacing w:after="0"/>
              <w:ind w:right="27"/>
              <w:rPr>
                <w:rFonts w:eastAsia="Times New Roman"/>
                <w:sz w:val="20"/>
                <w:szCs w:val="20"/>
                <w:lang w:eastAsia="en-US"/>
              </w:rPr>
            </w:pPr>
          </w:p>
          <w:p w14:paraId="7535CA35" w14:textId="77777777" w:rsidR="006056BA" w:rsidRDefault="006056BA">
            <w:pPr>
              <w:pStyle w:val="BodyText"/>
              <w:spacing w:after="0"/>
              <w:ind w:right="27"/>
              <w:rPr>
                <w:rFonts w:eastAsia="Times New Roman"/>
                <w:sz w:val="20"/>
                <w:szCs w:val="20"/>
                <w:lang w:eastAsia="en-US"/>
              </w:rPr>
            </w:pPr>
          </w:p>
        </w:tc>
      </w:tr>
      <w:tr w:rsidR="006056BA" w14:paraId="04889B79" w14:textId="77777777">
        <w:tc>
          <w:tcPr>
            <w:tcW w:w="1525" w:type="dxa"/>
            <w:shd w:val="clear" w:color="auto" w:fill="auto"/>
          </w:tcPr>
          <w:p w14:paraId="00002B4A" w14:textId="77777777" w:rsidR="006056BA" w:rsidRDefault="00217736">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21895AE6" w14:textId="77777777" w:rsidR="006056BA" w:rsidRDefault="00217736">
            <w:pPr>
              <w:pStyle w:val="BodyText"/>
              <w:spacing w:after="0"/>
              <w:ind w:right="27"/>
              <w:rPr>
                <w:rFonts w:eastAsia="Malgun Gothic"/>
                <w:sz w:val="20"/>
                <w:szCs w:val="20"/>
                <w:lang w:val="de-DE" w:eastAsia="ko-KR"/>
              </w:rPr>
            </w:pPr>
            <w:proofErr w:type="spellStart"/>
            <w:r>
              <w:rPr>
                <w:rFonts w:eastAsia="Malgun Gothic" w:hint="eastAsia"/>
                <w:sz w:val="20"/>
                <w:szCs w:val="20"/>
                <w:lang w:val="de-DE" w:eastAsia="ko-KR"/>
              </w:rPr>
              <w:t>We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support</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Proposal</w:t>
            </w:r>
            <w:proofErr w:type="spellEnd"/>
            <w:r>
              <w:rPr>
                <w:rFonts w:eastAsia="Malgun Gothic" w:hint="eastAsia"/>
                <w:sz w:val="20"/>
                <w:szCs w:val="20"/>
                <w:lang w:val="de-DE" w:eastAsia="ko-KR"/>
              </w:rPr>
              <w:t xml:space="preserve">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 xml:space="preserve">Alt-1 </w:t>
            </w:r>
            <w:proofErr w:type="spellStart"/>
            <w:r>
              <w:rPr>
                <w:rFonts w:eastAsia="Malgun Gothic"/>
                <w:sz w:val="20"/>
                <w:szCs w:val="20"/>
                <w:lang w:val="de-DE" w:eastAsia="ko-KR"/>
              </w:rPr>
              <w:t>is</w:t>
            </w:r>
            <w:proofErr w:type="spellEnd"/>
            <w:r>
              <w:rPr>
                <w:rFonts w:eastAsia="Malgun Gothic"/>
                <w:sz w:val="20"/>
                <w:szCs w:val="20"/>
                <w:lang w:val="de-DE" w:eastAsia="ko-KR"/>
              </w:rPr>
              <w:t xml:space="preserve"> </w:t>
            </w:r>
            <w:proofErr w:type="spellStart"/>
            <w:r>
              <w:rPr>
                <w:rFonts w:eastAsia="Malgun Gothic"/>
                <w:sz w:val="20"/>
                <w:szCs w:val="20"/>
                <w:lang w:val="de-DE" w:eastAsia="ko-KR"/>
              </w:rPr>
              <w:t>fine</w:t>
            </w:r>
            <w:proofErr w:type="spellEnd"/>
            <w:r>
              <w:rPr>
                <w:rFonts w:eastAsia="Malgun Gothic"/>
                <w:sz w:val="20"/>
                <w:szCs w:val="20"/>
                <w:lang w:val="de-DE" w:eastAsia="ko-KR"/>
              </w:rPr>
              <w:t xml:space="preserve"> but Alt-2b </w:t>
            </w:r>
            <w:proofErr w:type="spellStart"/>
            <w:r>
              <w:rPr>
                <w:rFonts w:eastAsia="Malgun Gothic"/>
                <w:sz w:val="20"/>
                <w:szCs w:val="20"/>
                <w:lang w:val="de-DE" w:eastAsia="ko-KR"/>
              </w:rPr>
              <w:t>is</w:t>
            </w:r>
            <w:proofErr w:type="spellEnd"/>
            <w:r>
              <w:rPr>
                <w:rFonts w:eastAsia="Malgun Gothic"/>
                <w:sz w:val="20"/>
                <w:szCs w:val="20"/>
                <w:lang w:val="de-DE" w:eastAsia="ko-KR"/>
              </w:rPr>
              <w:t xml:space="preserve"> </w:t>
            </w:r>
            <w:proofErr w:type="spellStart"/>
            <w:r>
              <w:rPr>
                <w:rFonts w:eastAsia="Malgun Gothic"/>
                <w:sz w:val="20"/>
                <w:szCs w:val="20"/>
                <w:lang w:val="de-DE" w:eastAsia="ko-KR"/>
              </w:rPr>
              <w:t>more</w:t>
            </w:r>
            <w:proofErr w:type="spellEnd"/>
            <w:r>
              <w:rPr>
                <w:rFonts w:eastAsia="Malgun Gothic"/>
                <w:sz w:val="20"/>
                <w:szCs w:val="20"/>
                <w:lang w:val="de-DE" w:eastAsia="ko-KR"/>
              </w:rPr>
              <w:t xml:space="preserve"> </w:t>
            </w:r>
            <w:proofErr w:type="spellStart"/>
            <w:r>
              <w:rPr>
                <w:rFonts w:eastAsia="Malgun Gothic"/>
                <w:sz w:val="20"/>
                <w:szCs w:val="20"/>
                <w:lang w:val="de-DE" w:eastAsia="ko-KR"/>
              </w:rPr>
              <w:t>preferred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considering</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different X </w:t>
            </w:r>
            <w:proofErr w:type="spellStart"/>
            <w:r>
              <w:rPr>
                <w:rFonts w:eastAsia="Malgun Gothic"/>
                <w:sz w:val="20"/>
                <w:szCs w:val="20"/>
                <w:lang w:val="de-DE" w:eastAsia="ko-KR"/>
              </w:rPr>
              <w:t>values</w:t>
            </w:r>
            <w:proofErr w:type="spellEnd"/>
            <w:r>
              <w:rPr>
                <w:rFonts w:eastAsia="Malgun Gothic"/>
                <w:sz w:val="20"/>
                <w:szCs w:val="20"/>
                <w:lang w:val="de-DE" w:eastAsia="ko-KR"/>
              </w:rPr>
              <w:t xml:space="preserve"> </w:t>
            </w:r>
            <w:proofErr w:type="spellStart"/>
            <w:r>
              <w:rPr>
                <w:rFonts w:eastAsia="Malgun Gothic"/>
                <w:sz w:val="20"/>
                <w:szCs w:val="20"/>
                <w:lang w:val="de-DE" w:eastAsia="ko-KR"/>
              </w:rPr>
              <w:t>can</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w:t>
            </w:r>
            <w:proofErr w:type="spellEnd"/>
            <w:r>
              <w:rPr>
                <w:rFonts w:eastAsia="Malgun Gothic"/>
                <w:sz w:val="20"/>
                <w:szCs w:val="20"/>
                <w:lang w:val="de-DE" w:eastAsia="ko-KR"/>
              </w:rPr>
              <w:t xml:space="preserve"> </w:t>
            </w:r>
            <w:proofErr w:type="spellStart"/>
            <w:r>
              <w:rPr>
                <w:rFonts w:eastAsia="Malgun Gothic"/>
                <w:sz w:val="20"/>
                <w:szCs w:val="20"/>
                <w:lang w:val="de-DE" w:eastAsia="ko-KR"/>
              </w:rPr>
              <w:t>configured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between</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gNBs</w:t>
            </w:r>
            <w:proofErr w:type="spellEnd"/>
            <w:r>
              <w:rPr>
                <w:rFonts w:eastAsia="Malgun Gothic"/>
                <w:sz w:val="20"/>
                <w:szCs w:val="20"/>
                <w:lang w:val="de-DE" w:eastAsia="ko-KR"/>
              </w:rPr>
              <w:t xml:space="preserve">. In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case</w:t>
            </w:r>
            <w:proofErr w:type="spellEnd"/>
            <w:r>
              <w:rPr>
                <w:rFonts w:eastAsia="Malgun Gothic"/>
                <w:sz w:val="20"/>
                <w:szCs w:val="20"/>
                <w:lang w:val="de-DE" w:eastAsia="ko-KR"/>
              </w:rPr>
              <w:t xml:space="preserve"> </w:t>
            </w:r>
            <w:proofErr w:type="spellStart"/>
            <w:r>
              <w:rPr>
                <w:rFonts w:eastAsia="Malgun Gothic"/>
                <w:sz w:val="20"/>
                <w:szCs w:val="20"/>
                <w:lang w:val="de-DE" w:eastAsia="ko-KR"/>
              </w:rPr>
              <w:t>of</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second</w:t>
            </w:r>
            <w:proofErr w:type="spellEnd"/>
            <w:r>
              <w:rPr>
                <w:rFonts w:eastAsia="Malgun Gothic"/>
                <w:sz w:val="20"/>
                <w:szCs w:val="20"/>
                <w:lang w:val="de-DE" w:eastAsia="ko-KR"/>
              </w:rPr>
              <w:t xml:space="preserve"> FFS </w:t>
            </w:r>
            <w:proofErr w:type="spellStart"/>
            <w:r>
              <w:rPr>
                <w:rFonts w:eastAsia="Malgun Gothic"/>
                <w:sz w:val="20"/>
                <w:szCs w:val="20"/>
                <w:lang w:val="de-DE" w:eastAsia="ko-KR"/>
              </w:rPr>
              <w:t>point</w:t>
            </w:r>
            <w:proofErr w:type="spellEnd"/>
            <w:r>
              <w:rPr>
                <w:rFonts w:eastAsia="Malgun Gothic"/>
                <w:sz w:val="20"/>
                <w:szCs w:val="20"/>
                <w:lang w:val="de-DE" w:eastAsia="ko-KR"/>
              </w:rPr>
              <w:t xml:space="preserve">, </w:t>
            </w:r>
            <w:proofErr w:type="spellStart"/>
            <w:r>
              <w:rPr>
                <w:rFonts w:eastAsia="Malgun Gothic"/>
                <w:sz w:val="20"/>
                <w:szCs w:val="20"/>
                <w:lang w:val="de-DE" w:eastAsia="ko-KR"/>
              </w:rPr>
              <w:t>it</w:t>
            </w:r>
            <w:proofErr w:type="spellEnd"/>
            <w:r>
              <w:rPr>
                <w:rFonts w:eastAsia="Malgun Gothic"/>
                <w:sz w:val="20"/>
                <w:szCs w:val="20"/>
                <w:lang w:val="de-DE" w:eastAsia="ko-KR"/>
              </w:rPr>
              <w:t xml:space="preserve"> </w:t>
            </w:r>
            <w:proofErr w:type="spellStart"/>
            <w:r>
              <w:rPr>
                <w:rFonts w:eastAsia="Malgun Gothic"/>
                <w:sz w:val="20"/>
                <w:szCs w:val="20"/>
                <w:lang w:val="de-DE" w:eastAsia="ko-KR"/>
              </w:rPr>
              <w:t>may</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w:t>
            </w:r>
            <w:proofErr w:type="spellEnd"/>
            <w:r>
              <w:rPr>
                <w:rFonts w:eastAsia="Malgun Gothic"/>
                <w:sz w:val="20"/>
                <w:szCs w:val="20"/>
                <w:lang w:val="de-DE" w:eastAsia="ko-KR"/>
              </w:rPr>
              <w:t xml:space="preserve"> </w:t>
            </w:r>
            <w:proofErr w:type="spellStart"/>
            <w:r>
              <w:rPr>
                <w:rFonts w:eastAsia="Malgun Gothic"/>
                <w:sz w:val="20"/>
                <w:szCs w:val="20"/>
                <w:lang w:val="de-DE" w:eastAsia="ko-KR"/>
              </w:rPr>
              <w:t>considered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use</w:t>
            </w:r>
            <w:proofErr w:type="spellEnd"/>
            <w:r>
              <w:rPr>
                <w:rFonts w:eastAsia="Malgun Gothic"/>
                <w:sz w:val="20"/>
                <w:szCs w:val="20"/>
                <w:lang w:val="de-DE" w:eastAsia="ko-KR"/>
              </w:rPr>
              <w:t xml:space="preserve"> </w:t>
            </w:r>
            <w:proofErr w:type="spellStart"/>
            <w:r>
              <w:rPr>
                <w:rFonts w:eastAsia="Malgun Gothic"/>
                <w:sz w:val="20"/>
                <w:szCs w:val="20"/>
                <w:lang w:val="de-DE" w:eastAsia="ko-KR"/>
              </w:rPr>
              <w:t>only</w:t>
            </w:r>
            <w:proofErr w:type="spellEnd"/>
            <w:r>
              <w:rPr>
                <w:rFonts w:eastAsia="Malgun Gothic"/>
                <w:sz w:val="20"/>
                <w:szCs w:val="20"/>
                <w:lang w:val="de-DE" w:eastAsia="ko-KR"/>
              </w:rPr>
              <w:t xml:space="preserve"> valid </w:t>
            </w:r>
            <w:proofErr w:type="spellStart"/>
            <w:r>
              <w:rPr>
                <w:rFonts w:eastAsia="Malgun Gothic"/>
                <w:sz w:val="20"/>
                <w:szCs w:val="20"/>
                <w:lang w:val="de-DE" w:eastAsia="ko-KR"/>
              </w:rPr>
              <w:t>resources</w:t>
            </w:r>
            <w:proofErr w:type="spellEnd"/>
            <w:r>
              <w:rPr>
                <w:rFonts w:eastAsia="Malgun Gothic"/>
                <w:sz w:val="20"/>
                <w:szCs w:val="20"/>
                <w:lang w:val="de-DE" w:eastAsia="ko-KR"/>
              </w:rPr>
              <w:t xml:space="preserve"> in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frequency</w:t>
            </w:r>
            <w:proofErr w:type="spellEnd"/>
            <w:r>
              <w:rPr>
                <w:rFonts w:eastAsia="Malgun Gothic"/>
                <w:sz w:val="20"/>
                <w:szCs w:val="20"/>
                <w:lang w:val="de-DE" w:eastAsia="ko-KR"/>
              </w:rPr>
              <w:t xml:space="preserve"> </w:t>
            </w:r>
            <w:proofErr w:type="spellStart"/>
            <w:r>
              <w:rPr>
                <w:rFonts w:eastAsia="Malgun Gothic"/>
                <w:sz w:val="20"/>
                <w:szCs w:val="20"/>
                <w:lang w:val="de-DE" w:eastAsia="ko-KR"/>
              </w:rPr>
              <w:t>domain</w:t>
            </w:r>
            <w:proofErr w:type="spellEnd"/>
            <w:r>
              <w:rPr>
                <w:rFonts w:eastAsia="Malgun Gothic"/>
                <w:sz w:val="20"/>
                <w:szCs w:val="20"/>
                <w:lang w:val="de-DE" w:eastAsia="ko-KR"/>
              </w:rPr>
              <w:t xml:space="preserve"> </w:t>
            </w:r>
            <w:proofErr w:type="spellStart"/>
            <w:r>
              <w:rPr>
                <w:rFonts w:eastAsia="Malgun Gothic"/>
                <w:sz w:val="20"/>
                <w:szCs w:val="20"/>
                <w:lang w:val="de-DE" w:eastAsia="ko-KR"/>
              </w:rPr>
              <w:t>rather</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than</w:t>
            </w:r>
            <w:proofErr w:type="spellEnd"/>
            <w:r>
              <w:rPr>
                <w:rFonts w:eastAsia="Malgun Gothic"/>
                <w:sz w:val="20"/>
                <w:szCs w:val="20"/>
                <w:lang w:val="de-DE" w:eastAsia="ko-KR"/>
              </w:rPr>
              <w:t xml:space="preserve"> </w:t>
            </w:r>
            <w:proofErr w:type="spellStart"/>
            <w:r>
              <w:rPr>
                <w:rFonts w:eastAsia="Malgun Gothic"/>
                <w:sz w:val="20"/>
                <w:szCs w:val="20"/>
                <w:lang w:val="de-DE" w:eastAsia="ko-KR"/>
              </w:rPr>
              <w:t>leaving</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them</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gNB</w:t>
            </w:r>
            <w:proofErr w:type="spellEnd"/>
            <w:r>
              <w:rPr>
                <w:rFonts w:eastAsia="Malgun Gothic"/>
                <w:sz w:val="20"/>
                <w:szCs w:val="20"/>
                <w:lang w:val="de-DE" w:eastAsia="ko-KR"/>
              </w:rPr>
              <w:t xml:space="preserve"> </w:t>
            </w:r>
            <w:proofErr w:type="spellStart"/>
            <w:r>
              <w:rPr>
                <w:rFonts w:eastAsia="Malgun Gothic"/>
                <w:sz w:val="20"/>
                <w:szCs w:val="20"/>
                <w:lang w:val="de-DE" w:eastAsia="ko-KR"/>
              </w:rPr>
              <w:t>implementation</w:t>
            </w:r>
            <w:proofErr w:type="spellEnd"/>
            <w:r>
              <w:rPr>
                <w:rFonts w:eastAsia="Malgun Gothic"/>
                <w:sz w:val="20"/>
                <w:szCs w:val="20"/>
                <w:lang w:val="de-DE" w:eastAsia="ko-KR"/>
              </w:rPr>
              <w:t>.</w:t>
            </w:r>
          </w:p>
          <w:p w14:paraId="2D70F90E" w14:textId="77777777" w:rsidR="006056BA" w:rsidRDefault="00217736">
            <w:pPr>
              <w:pStyle w:val="BodyText"/>
              <w:spacing w:after="0"/>
              <w:ind w:right="27"/>
              <w:rPr>
                <w:sz w:val="20"/>
                <w:szCs w:val="20"/>
              </w:rPr>
            </w:pPr>
            <w:proofErr w:type="spellStart"/>
            <w:r>
              <w:rPr>
                <w:sz w:val="20"/>
                <w:szCs w:val="20"/>
                <w:lang w:val="de-DE"/>
              </w:rPr>
              <w:t>Regarding</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w:t>
            </w:r>
            <w:proofErr w:type="spellStart"/>
            <w:r>
              <w:rPr>
                <w:sz w:val="20"/>
                <w:szCs w:val="20"/>
                <w:lang w:val="de-DE"/>
              </w:rPr>
              <w:t>scaling</w:t>
            </w:r>
            <w:proofErr w:type="spellEnd"/>
            <w:r>
              <w:rPr>
                <w:sz w:val="20"/>
                <w:szCs w:val="20"/>
                <w:lang w:val="de-DE"/>
              </w:rPr>
              <w:t xml:space="preserve"> </w:t>
            </w:r>
            <w:proofErr w:type="spellStart"/>
            <w:r>
              <w:rPr>
                <w:sz w:val="20"/>
                <w:szCs w:val="20"/>
                <w:lang w:val="de-DE"/>
              </w:rPr>
              <w:t>value</w:t>
            </w:r>
            <w:proofErr w:type="spellEnd"/>
            <w:r>
              <w:rPr>
                <w:sz w:val="20"/>
                <w:szCs w:val="20"/>
                <w:lang w:val="de-DE"/>
              </w:rPr>
              <w:t xml:space="preserve"> X </w:t>
            </w:r>
            <w:proofErr w:type="spellStart"/>
            <w:r>
              <w:rPr>
                <w:sz w:val="20"/>
                <w:szCs w:val="20"/>
                <w:lang w:val="de-DE"/>
              </w:rPr>
              <w:t>for</w:t>
            </w:r>
            <w:proofErr w:type="spellEnd"/>
            <w:r>
              <w:rPr>
                <w:sz w:val="20"/>
                <w:szCs w:val="20"/>
                <w:lang w:val="de-DE"/>
              </w:rPr>
              <w:t xml:space="preserve"> PRB </w:t>
            </w:r>
            <w:proofErr w:type="spellStart"/>
            <w:r>
              <w:rPr>
                <w:sz w:val="20"/>
                <w:szCs w:val="20"/>
                <w:lang w:val="de-DE"/>
              </w:rPr>
              <w:t>offset</w:t>
            </w:r>
            <w:proofErr w:type="spellEnd"/>
            <w:r>
              <w:rPr>
                <w:sz w:val="20"/>
                <w:szCs w:val="20"/>
                <w:lang w:val="de-DE"/>
              </w:rPr>
              <w:t xml:space="preserve">,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620F6AFF" w14:textId="77777777" w:rsidR="006056BA" w:rsidRDefault="00217736">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6056BA" w14:paraId="5E67EE94" w14:textId="77777777">
        <w:tc>
          <w:tcPr>
            <w:tcW w:w="1525" w:type="dxa"/>
            <w:shd w:val="clear" w:color="auto" w:fill="auto"/>
          </w:tcPr>
          <w:p w14:paraId="07C1147A" w14:textId="77777777" w:rsidR="006056BA" w:rsidRDefault="00217736">
            <w:pPr>
              <w:pStyle w:val="BodyText"/>
              <w:spacing w:after="0"/>
              <w:ind w:right="27"/>
              <w:rPr>
                <w:rFonts w:eastAsia="Yu Mincho"/>
                <w:lang w:val="de-DE" w:eastAsia="ja-JP"/>
              </w:rPr>
            </w:pPr>
            <w:r>
              <w:rPr>
                <w:lang w:val="de-DE"/>
              </w:rPr>
              <w:t>Samsung</w:t>
            </w:r>
          </w:p>
        </w:tc>
        <w:tc>
          <w:tcPr>
            <w:tcW w:w="7560" w:type="dxa"/>
          </w:tcPr>
          <w:p w14:paraId="153B438C"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ok </w:t>
            </w:r>
            <w:proofErr w:type="spellStart"/>
            <w:r>
              <w:rPr>
                <w:lang w:val="de-DE"/>
              </w:rPr>
              <w:t>with</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proposal</w:t>
            </w:r>
            <w:proofErr w:type="spellEnd"/>
            <w:r>
              <w:rPr>
                <w:lang w:val="de-DE"/>
              </w:rPr>
              <w:t xml:space="preserve">. </w:t>
            </w:r>
          </w:p>
          <w:p w14:paraId="1D9B0051" w14:textId="77777777" w:rsidR="006056BA" w:rsidRDefault="00217736">
            <w:pPr>
              <w:pStyle w:val="BodyText"/>
              <w:spacing w:after="0"/>
              <w:ind w:right="27"/>
              <w:rPr>
                <w:lang w:val="de-DE"/>
              </w:rPr>
            </w:pPr>
            <w:proofErr w:type="spellStart"/>
            <w:r>
              <w:rPr>
                <w:lang w:val="de-DE"/>
              </w:rPr>
              <w:t>For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first</w:t>
            </w:r>
            <w:proofErr w:type="spellEnd"/>
            <w:r>
              <w:rPr>
                <w:lang w:val="de-DE"/>
              </w:rPr>
              <w:t xml:space="preserve"> FFS, </w:t>
            </w: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Alt-1. The </w:t>
            </w:r>
            <w:proofErr w:type="spellStart"/>
            <w:r>
              <w:rPr>
                <w:lang w:val="de-DE"/>
              </w:rPr>
              <w:t>gain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using</w:t>
            </w:r>
            <w:proofErr w:type="spellEnd"/>
            <w:r>
              <w:rPr>
                <w:lang w:val="de-DE"/>
              </w:rPr>
              <w:t xml:space="preserve"> </w:t>
            </w:r>
            <w:proofErr w:type="spellStart"/>
            <w:r>
              <w:rPr>
                <w:lang w:val="de-DE"/>
              </w:rPr>
              <w:t>other</w:t>
            </w:r>
            <w:proofErr w:type="spellEnd"/>
            <w:r>
              <w:rPr>
                <w:lang w:val="de-DE"/>
              </w:rPr>
              <w:t xml:space="preserve"> </w:t>
            </w:r>
            <w:proofErr w:type="spellStart"/>
            <w:r>
              <w:rPr>
                <w:lang w:val="de-DE"/>
              </w:rPr>
              <w:t>complicated</w:t>
            </w:r>
            <w:proofErr w:type="spellEnd"/>
            <w:r>
              <w:rPr>
                <w:lang w:val="de-DE"/>
              </w:rPr>
              <w:t xml:space="preserve"> </w:t>
            </w:r>
            <w:proofErr w:type="spellStart"/>
            <w:r>
              <w:rPr>
                <w:lang w:val="de-DE"/>
              </w:rPr>
              <w:t>method</w:t>
            </w:r>
            <w:proofErr w:type="spellEnd"/>
            <w:r>
              <w:rPr>
                <w:lang w:val="de-DE"/>
              </w:rPr>
              <w:t xml:space="preserve"> </w:t>
            </w:r>
            <w:proofErr w:type="spellStart"/>
            <w:r>
              <w:rPr>
                <w:lang w:val="de-DE"/>
              </w:rPr>
              <w:t>is</w:t>
            </w:r>
            <w:proofErr w:type="spellEnd"/>
            <w:r>
              <w:rPr>
                <w:lang w:val="de-DE"/>
              </w:rPr>
              <w:t xml:space="preserve"> not </w:t>
            </w:r>
            <w:proofErr w:type="spellStart"/>
            <w:r>
              <w:rPr>
                <w:lang w:val="de-DE"/>
              </w:rPr>
              <w:t>clear</w:t>
            </w:r>
            <w:proofErr w:type="spellEnd"/>
            <w:r>
              <w:rPr>
                <w:lang w:val="de-DE"/>
              </w:rPr>
              <w:t xml:space="preserve">. </w:t>
            </w:r>
          </w:p>
        </w:tc>
      </w:tr>
      <w:tr w:rsidR="006056BA" w14:paraId="217B8AE4" w14:textId="77777777">
        <w:tc>
          <w:tcPr>
            <w:tcW w:w="1525" w:type="dxa"/>
            <w:shd w:val="clear" w:color="auto" w:fill="auto"/>
          </w:tcPr>
          <w:p w14:paraId="543884B9" w14:textId="77777777" w:rsidR="006056BA" w:rsidRDefault="00217736">
            <w:pPr>
              <w:pStyle w:val="BodyText"/>
              <w:spacing w:after="0"/>
              <w:ind w:right="27"/>
              <w:rPr>
                <w:rFonts w:eastAsia="SimSun"/>
                <w:sz w:val="20"/>
                <w:szCs w:val="20"/>
                <w:lang w:val="en-US"/>
              </w:rPr>
            </w:pPr>
            <w:proofErr w:type="spellStart"/>
            <w:r>
              <w:rPr>
                <w:rFonts w:eastAsia="SimSun" w:hint="eastAsia"/>
                <w:sz w:val="20"/>
                <w:szCs w:val="20"/>
                <w:lang w:val="en-US"/>
              </w:rPr>
              <w:t>ZTE,Sanechips</w:t>
            </w:r>
            <w:proofErr w:type="spellEnd"/>
          </w:p>
        </w:tc>
        <w:tc>
          <w:tcPr>
            <w:tcW w:w="7560" w:type="dxa"/>
          </w:tcPr>
          <w:p w14:paraId="174888B3"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54B0E62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For the second FFS, we think it should be left to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tc>
      </w:tr>
      <w:tr w:rsidR="006056BA" w14:paraId="3D9F8B0E" w14:textId="77777777">
        <w:tc>
          <w:tcPr>
            <w:tcW w:w="1525" w:type="dxa"/>
            <w:shd w:val="clear" w:color="auto" w:fill="auto"/>
          </w:tcPr>
          <w:p w14:paraId="1B8C234C" w14:textId="77777777" w:rsidR="006056BA" w:rsidRDefault="00217736">
            <w:pPr>
              <w:pStyle w:val="BodyText"/>
              <w:spacing w:after="0"/>
              <w:ind w:right="27"/>
              <w:rPr>
                <w:rFonts w:eastAsia="SimSun"/>
                <w:lang w:val="en-US"/>
              </w:rPr>
            </w:pPr>
            <w:r>
              <w:rPr>
                <w:sz w:val="20"/>
                <w:szCs w:val="20"/>
                <w:lang w:val="de-DE"/>
              </w:rPr>
              <w:t>Sony</w:t>
            </w:r>
          </w:p>
        </w:tc>
        <w:tc>
          <w:tcPr>
            <w:tcW w:w="7560" w:type="dxa"/>
          </w:tcPr>
          <w:p w14:paraId="6A32E59C" w14:textId="77777777" w:rsidR="006056BA" w:rsidRDefault="00217736">
            <w:pPr>
              <w:pStyle w:val="BodyText"/>
              <w:spacing w:after="0"/>
              <w:ind w:right="27"/>
              <w:rPr>
                <w:rFonts w:eastAsia="SimSun"/>
                <w:lang w:val="en-US"/>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okay </w:t>
            </w:r>
            <w:proofErr w:type="spellStart"/>
            <w:r>
              <w:rPr>
                <w:sz w:val="20"/>
                <w:szCs w:val="20"/>
                <w:lang w:val="de-DE"/>
              </w:rPr>
              <w:t>with</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1a. Also, </w:t>
            </w: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Alt-1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first</w:t>
            </w:r>
            <w:proofErr w:type="spellEnd"/>
            <w:r>
              <w:rPr>
                <w:sz w:val="20"/>
                <w:szCs w:val="20"/>
                <w:lang w:val="de-DE"/>
              </w:rPr>
              <w:t xml:space="preserve"> FFS. </w:t>
            </w:r>
          </w:p>
        </w:tc>
      </w:tr>
    </w:tbl>
    <w:p w14:paraId="2CA67BD1" w14:textId="77777777" w:rsidR="006056BA" w:rsidRDefault="006056BA">
      <w:pPr>
        <w:pStyle w:val="BodyText"/>
        <w:ind w:right="27"/>
      </w:pPr>
    </w:p>
    <w:p w14:paraId="09E8D1B4" w14:textId="77777777" w:rsidR="006056BA" w:rsidRDefault="00217736">
      <w:pPr>
        <w:pStyle w:val="BodyText"/>
        <w:ind w:right="27"/>
      </w:pPr>
      <w:r>
        <w:t>The following was agreed in the GTW on 10/11:</w:t>
      </w:r>
    </w:p>
    <w:p w14:paraId="43C19286" w14:textId="77777777" w:rsidR="006056BA" w:rsidRDefault="00217736">
      <w:pPr>
        <w:pStyle w:val="Heading3"/>
        <w:rPr>
          <w:b/>
          <w:bCs/>
          <w:sz w:val="20"/>
        </w:rPr>
      </w:pPr>
      <w:r>
        <w:rPr>
          <w:b/>
          <w:bCs/>
          <w:sz w:val="20"/>
          <w:highlight w:val="green"/>
        </w:rPr>
        <w:t>Agreement:</w:t>
      </w:r>
    </w:p>
    <w:p w14:paraId="741EF7FE"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631CB8E4"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As previously agreed, the number of RBs for each PUCCH resource in a set is N_RB which is signaled in SIB1</w:t>
      </w:r>
    </w:p>
    <w:p w14:paraId="5FEDF923"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The lowest-indexed RB for each PUCCH resource is a function of N_RB</w:t>
      </w:r>
    </w:p>
    <w:p w14:paraId="477BACA6" w14:textId="77777777" w:rsidR="006056BA" w:rsidRDefault="00217736">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6E9B3C96"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54702FFE" w14:textId="77777777" w:rsidR="006056BA" w:rsidRDefault="00217736">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 xml:space="preserve">-PUSCH </w:t>
      </w:r>
      <w:r>
        <w:rPr>
          <w:rFonts w:ascii="Times" w:eastAsia="SimSun" w:hAnsi="Times"/>
          <w:iCs/>
          <w:szCs w:val="24"/>
          <w:lang w:eastAsia="en-US"/>
        </w:rPr>
        <w:t xml:space="preserve">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6EEDF385"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39A423C3"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8FCBFC9" w14:textId="77777777" w:rsidR="006056BA" w:rsidRDefault="00217736">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w:t>
      </w:r>
      <w:proofErr w:type="spellStart"/>
      <w:r>
        <w:rPr>
          <w:rFonts w:ascii="Times" w:eastAsia="SimSun" w:hAnsi="Times"/>
          <w:szCs w:val="24"/>
          <w:lang w:eastAsia="en-US"/>
        </w:rPr>
        <w:t>rce</w:t>
      </w:r>
      <w:proofErr w:type="spellEnd"/>
      <w:r>
        <w:rPr>
          <w:rFonts w:ascii="Times" w:eastAsia="SimSun" w:hAnsi="Times"/>
          <w:szCs w:val="24"/>
          <w:lang w:eastAsia="en-US"/>
        </w:rPr>
        <w:t xml:space="preserv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-PUSCH</w:t>
      </w:r>
      <w:r>
        <w:rPr>
          <w:rFonts w:ascii="Times" w:eastAsia="SimSun" w:hAnsi="Times"/>
          <w:iCs/>
          <w:szCs w:val="24"/>
          <w:lang w:eastAsia="en-US"/>
        </w:rPr>
        <w:t xml:space="preserve"> 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43567AF4" w14:textId="77777777" w:rsidR="006056BA" w:rsidRDefault="00217736">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67B7C2EC" w14:textId="77777777" w:rsidR="006056BA" w:rsidRDefault="00217736">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zh-CN"/>
        </w:rPr>
        <w:drawing>
          <wp:inline distT="0" distB="0" distL="0" distR="0" wp14:anchorId="74093116" wp14:editId="1FAD1766">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0FBDC13D"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DAAEB0B"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 xml:space="preserve">FFS: Supported value of X. </w:t>
      </w:r>
      <w:proofErr w:type="gramStart"/>
      <w:r>
        <w:rPr>
          <w:rFonts w:eastAsia="Batang"/>
          <w:szCs w:val="24"/>
          <w:lang w:eastAsia="zh-CN"/>
        </w:rPr>
        <w:t>Down-select</w:t>
      </w:r>
      <w:proofErr w:type="gramEnd"/>
      <w:r>
        <w:rPr>
          <w:rFonts w:eastAsia="Batang"/>
          <w:szCs w:val="24"/>
          <w:lang w:eastAsia="zh-CN"/>
        </w:rPr>
        <w:t xml:space="preserve"> to one of the following alternatives:</w:t>
      </w:r>
    </w:p>
    <w:p w14:paraId="2107F37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49130600" w14:textId="77777777" w:rsidR="006056BA" w:rsidRDefault="00217736">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79DA009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B54C153"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3D89505D"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14:paraId="57DCD700" w14:textId="77777777" w:rsidR="006056BA" w:rsidRDefault="00217736">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E310553" w14:textId="77777777" w:rsidR="006056BA" w:rsidRDefault="00217736">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14:paraId="49A61153"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02F384A2" w14:textId="77777777" w:rsidR="006056BA" w:rsidRDefault="006056BA">
      <w:pPr>
        <w:pStyle w:val="BodyText"/>
        <w:ind w:right="27"/>
      </w:pPr>
    </w:p>
    <w:p w14:paraId="5333E868" w14:textId="77777777" w:rsidR="006056BA" w:rsidRDefault="00217736">
      <w:pPr>
        <w:pStyle w:val="Heading3"/>
      </w:pPr>
      <w:r>
        <w:t>2</w:t>
      </w:r>
      <w:r>
        <w:rPr>
          <w:vertAlign w:val="superscript"/>
        </w:rPr>
        <w:t>nd</w:t>
      </w:r>
      <w:r>
        <w:t xml:space="preserve"> Round Discussion</w:t>
      </w:r>
    </w:p>
    <w:p w14:paraId="0967C869" w14:textId="77777777" w:rsidR="006056BA" w:rsidRDefault="00217736">
      <w:pPr>
        <w:rPr>
          <w:rFonts w:ascii="Arial" w:hAnsi="Arial" w:cs="Arial"/>
          <w:u w:val="single"/>
        </w:rPr>
      </w:pPr>
      <w:r>
        <w:rPr>
          <w:rFonts w:ascii="Arial" w:hAnsi="Arial" w:cs="Arial"/>
          <w:u w:val="single"/>
        </w:rPr>
        <w:t>1st FFS:</w:t>
      </w:r>
    </w:p>
    <w:p w14:paraId="6D801A77" w14:textId="77777777" w:rsidR="006056BA" w:rsidRDefault="00217736">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66843B84"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Alt-1:</w:t>
      </w:r>
    </w:p>
    <w:p w14:paraId="79EC338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xml:space="preserve">, </w:t>
      </w:r>
      <w:proofErr w:type="spellStart"/>
      <w:r>
        <w:rPr>
          <w:rFonts w:eastAsia="SimSun" w:hint="eastAsia"/>
          <w:lang w:val="en-US"/>
        </w:rPr>
        <w:t>Transsion</w:t>
      </w:r>
      <w:proofErr w:type="spellEnd"/>
    </w:p>
    <w:p w14:paraId="7582D168"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Alt-2a:</w:t>
      </w:r>
    </w:p>
    <w:p w14:paraId="36A888A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7A904576"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Alt-2b:</w:t>
      </w:r>
    </w:p>
    <w:p w14:paraId="0BC5C04C"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3C6EE3F9" w14:textId="77777777" w:rsidR="006056BA" w:rsidRDefault="00217736">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052CA26D" w14:textId="77777777" w:rsidR="006056BA" w:rsidRDefault="006056BA">
      <w:pPr>
        <w:pStyle w:val="BodyText"/>
        <w:spacing w:after="0"/>
        <w:ind w:right="27"/>
        <w:rPr>
          <w:rFonts w:eastAsia="Times New Roman"/>
          <w:lang w:eastAsia="en-US"/>
        </w:rPr>
      </w:pPr>
    </w:p>
    <w:p w14:paraId="1C5FD058" w14:textId="77777777" w:rsidR="006056BA" w:rsidRDefault="00217736">
      <w:pPr>
        <w:pStyle w:val="Heading3"/>
        <w:spacing w:after="0"/>
        <w:ind w:left="1350" w:hanging="1350"/>
        <w:rPr>
          <w:b/>
          <w:bCs/>
          <w:sz w:val="20"/>
        </w:rPr>
      </w:pPr>
      <w:r>
        <w:rPr>
          <w:b/>
          <w:bCs/>
          <w:sz w:val="20"/>
          <w:highlight w:val="cyan"/>
        </w:rPr>
        <w:t>Proposal #1b (Scaling of RB offset)</w:t>
      </w:r>
    </w:p>
    <w:p w14:paraId="22C881E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14:paraId="012C7521" w14:textId="77777777" w:rsidR="006056BA" w:rsidRDefault="00217736">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2196304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lastRenderedPageBreak/>
        <w:t>FFS: Value of X for PUCCH resource set index 15</w:t>
      </w:r>
    </w:p>
    <w:p w14:paraId="19C703F7"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Notes:</w:t>
      </w:r>
    </w:p>
    <w:p w14:paraId="02EFD67D"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46043AA3"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2B4A4A69" w14:textId="77777777" w:rsidR="006056BA" w:rsidRDefault="006056BA">
      <w:pPr>
        <w:pStyle w:val="BodyText"/>
        <w:spacing w:after="0"/>
        <w:ind w:right="27"/>
        <w:rPr>
          <w:rFonts w:eastAsia="Times New Roman"/>
          <w:lang w:eastAsia="en-US"/>
        </w:rPr>
      </w:pPr>
    </w:p>
    <w:p w14:paraId="5C156001" w14:textId="77777777" w:rsidR="006056BA" w:rsidRDefault="006056BA">
      <w:pPr>
        <w:pStyle w:val="BodyText"/>
        <w:spacing w:after="0"/>
        <w:ind w:right="27"/>
        <w:rPr>
          <w:rFonts w:eastAsia="Times New Roman"/>
          <w:lang w:eastAsia="en-US"/>
        </w:rPr>
      </w:pPr>
    </w:p>
    <w:p w14:paraId="3B10F99B" w14:textId="77777777" w:rsidR="006056BA" w:rsidRDefault="00217736">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154470B9" w14:textId="77777777" w:rsidR="006056BA" w:rsidRDefault="006056BA">
      <w:pPr>
        <w:pStyle w:val="BodyText"/>
        <w:spacing w:after="0"/>
        <w:ind w:right="27"/>
        <w:rPr>
          <w:rFonts w:eastAsia="Times New Roman"/>
          <w:lang w:eastAsia="en-US"/>
        </w:rPr>
      </w:pPr>
    </w:p>
    <w:p w14:paraId="7DA532A2" w14:textId="77777777" w:rsidR="006056BA" w:rsidRDefault="00217736">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4594715B"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xml:space="preserve">: Error cases managed by </w:t>
      </w:r>
      <w:proofErr w:type="spellStart"/>
      <w:r>
        <w:rPr>
          <w:rFonts w:eastAsia="Times New Roman"/>
          <w:lang w:eastAsia="en-US"/>
        </w:rPr>
        <w:t>gNB</w:t>
      </w:r>
      <w:proofErr w:type="spellEnd"/>
      <w:r>
        <w:rPr>
          <w:rFonts w:eastAsia="Times New Roman"/>
          <w:lang w:eastAsia="en-US"/>
        </w:rPr>
        <w:t xml:space="preserve"> implementation</w:t>
      </w:r>
    </w:p>
    <w:p w14:paraId="6ACD7750"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xml:space="preserve">, </w:t>
      </w:r>
      <w:proofErr w:type="spellStart"/>
      <w:r>
        <w:rPr>
          <w:rFonts w:eastAsia="SimSun" w:hint="eastAsia"/>
          <w:lang w:val="en-US"/>
        </w:rPr>
        <w:t>Transsion</w:t>
      </w:r>
      <w:proofErr w:type="spellEnd"/>
    </w:p>
    <w:p w14:paraId="67672E4C"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7C680BB9"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3E96AA8C" w14:textId="77777777" w:rsidR="006056BA" w:rsidRDefault="006056BA">
      <w:pPr>
        <w:pStyle w:val="BodyText"/>
        <w:spacing w:after="0"/>
        <w:ind w:right="27"/>
        <w:rPr>
          <w:rFonts w:eastAsia="Times New Roman"/>
          <w:lang w:eastAsia="en-US"/>
        </w:rPr>
      </w:pPr>
    </w:p>
    <w:p w14:paraId="35199DE4" w14:textId="77777777" w:rsidR="006056BA" w:rsidRDefault="00217736">
      <w:pPr>
        <w:pStyle w:val="BodyText"/>
        <w:spacing w:after="0"/>
        <w:ind w:right="27"/>
        <w:rPr>
          <w:rFonts w:eastAsia="Times New Roman"/>
          <w:lang w:eastAsia="en-US"/>
        </w:rPr>
      </w:pPr>
      <w:r>
        <w:rPr>
          <w:rFonts w:eastAsia="Times New Roman"/>
          <w:lang w:eastAsia="en-US"/>
        </w:rPr>
        <w:t xml:space="preserve">Regarding Alt-a, as discussed in the GTW, at least from the moderator's point of view "Error cases managed by </w:t>
      </w:r>
      <w:proofErr w:type="spellStart"/>
      <w:r>
        <w:rPr>
          <w:rFonts w:eastAsia="Times New Roman"/>
          <w:lang w:eastAsia="en-US"/>
        </w:rPr>
        <w:t>gNB</w:t>
      </w:r>
      <w:proofErr w:type="spellEnd"/>
      <w:r>
        <w:rPr>
          <w:rFonts w:eastAsia="Times New Roman"/>
          <w:lang w:eastAsia="en-US"/>
        </w:rPr>
        <w:t xml:space="preserve"> implementation" has the following meaning:</w:t>
      </w:r>
    </w:p>
    <w:p w14:paraId="32CB1649"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 xml:space="preserve">Case 1: The </w:t>
      </w:r>
      <w:proofErr w:type="spellStart"/>
      <w:r>
        <w:rPr>
          <w:rFonts w:eastAsia="Times New Roman"/>
          <w:lang w:eastAsia="en-US"/>
        </w:rPr>
        <w:t>gNB</w:t>
      </w:r>
      <w:proofErr w:type="spellEnd"/>
      <w:r>
        <w:rPr>
          <w:rFonts w:eastAsia="Times New Roman"/>
          <w:lang w:eastAsia="en-US"/>
        </w:rPr>
        <w:t xml:space="preserve"> would naturally avoid this configuration since it does not make sense to configure a PUCCH resource that steps outside the UE UL BWP</w:t>
      </w:r>
    </w:p>
    <w:p w14:paraId="3422BBEC"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 xml:space="preserve">Case 2: The </w:t>
      </w:r>
      <w:proofErr w:type="spellStart"/>
      <w:r>
        <w:rPr>
          <w:rFonts w:eastAsia="Times New Roman"/>
          <w:lang w:eastAsia="en-US"/>
        </w:rPr>
        <w:t>gNB</w:t>
      </w:r>
      <w:proofErr w:type="spellEnd"/>
      <w:r>
        <w:rPr>
          <w:rFonts w:eastAsia="Times New Roman"/>
          <w:lang w:eastAsia="en-US"/>
        </w:rPr>
        <w:t xml:space="preserve">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in the same </w:t>
      </w:r>
      <w:proofErr w:type="spellStart"/>
      <w:r>
        <w:rPr>
          <w:rFonts w:eastAsia="Times New Roman"/>
          <w:lang w:eastAsia="en-US"/>
        </w:rPr>
        <w:t>gNB</w:t>
      </w:r>
      <w:proofErr w:type="spellEnd"/>
      <w:r>
        <w:rPr>
          <w:rFonts w:eastAsia="Times New Roman"/>
          <w:lang w:eastAsia="en-US"/>
        </w:rPr>
        <w:t xml:space="preserve"> receive beam would lead to poor performance</w:t>
      </w:r>
    </w:p>
    <w:p w14:paraId="33901890" w14:textId="77777777" w:rsidR="006056BA" w:rsidRDefault="006056BA">
      <w:pPr>
        <w:pStyle w:val="BodyText"/>
        <w:spacing w:after="0"/>
        <w:ind w:right="27"/>
        <w:rPr>
          <w:rFonts w:eastAsia="Times New Roman"/>
          <w:lang w:eastAsia="en-US"/>
        </w:rPr>
      </w:pPr>
    </w:p>
    <w:p w14:paraId="3A0B1F42" w14:textId="77777777" w:rsidR="006056BA" w:rsidRDefault="00217736">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57BB03BD"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1</w:t>
      </w:r>
    </w:p>
    <w:p w14:paraId="3C8B3E8E"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44EB9FB5"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2</w:t>
      </w:r>
    </w:p>
    <w:p w14:paraId="1E5ABF98"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1A74DFB8" w14:textId="77777777" w:rsidR="006056BA" w:rsidRDefault="006056BA">
      <w:pPr>
        <w:pStyle w:val="BodyText"/>
        <w:spacing w:after="0"/>
        <w:ind w:right="27"/>
        <w:rPr>
          <w:rFonts w:eastAsia="Times New Roman"/>
          <w:lang w:eastAsia="en-US"/>
        </w:rPr>
      </w:pPr>
    </w:p>
    <w:p w14:paraId="10B763D9" w14:textId="77777777" w:rsidR="006056BA" w:rsidRDefault="00217736">
      <w:pPr>
        <w:pStyle w:val="BodyText"/>
        <w:spacing w:after="0"/>
        <w:ind w:right="27"/>
        <w:rPr>
          <w:rFonts w:eastAsia="Times New Roman"/>
          <w:lang w:eastAsia="en-US"/>
        </w:rPr>
      </w:pPr>
      <w:r>
        <w:rPr>
          <w:rFonts w:eastAsia="Times New Roman"/>
          <w:lang w:eastAsia="en-US"/>
        </w:rPr>
        <w:t xml:space="preserve">The moderator points out that there are always error cases in the spec for certain combinations of configured parameters and it is impossible to specify all of them. Is there something special about these particular error cases that warrant </w:t>
      </w:r>
      <w:proofErr w:type="spellStart"/>
      <w:r>
        <w:rPr>
          <w:rFonts w:eastAsia="Times New Roman"/>
          <w:lang w:eastAsia="en-US"/>
        </w:rPr>
        <w:t>explicitl</w:t>
      </w:r>
      <w:proofErr w:type="spellEnd"/>
      <w:r>
        <w:rPr>
          <w:rFonts w:eastAsia="Times New Roman"/>
          <w:lang w:eastAsia="en-US"/>
        </w:rPr>
        <w:t xml:space="preserve"> specification?</w:t>
      </w:r>
    </w:p>
    <w:p w14:paraId="667E32AD" w14:textId="77777777" w:rsidR="006056BA" w:rsidRDefault="006056BA">
      <w:pPr>
        <w:pStyle w:val="BodyText"/>
        <w:spacing w:after="0"/>
        <w:ind w:right="27"/>
        <w:rPr>
          <w:rFonts w:eastAsia="Times New Roman"/>
          <w:lang w:eastAsia="en-US"/>
        </w:rPr>
      </w:pPr>
    </w:p>
    <w:p w14:paraId="126B158E"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3126A1FB" w14:textId="77777777" w:rsidR="006056BA" w:rsidRDefault="006056BA">
      <w:pPr>
        <w:pStyle w:val="BodyText"/>
        <w:spacing w:after="0"/>
        <w:ind w:right="27"/>
        <w:rPr>
          <w:rFonts w:eastAsia="Times New Roman"/>
          <w:lang w:eastAsia="en-US"/>
        </w:rPr>
      </w:pPr>
    </w:p>
    <w:p w14:paraId="3220F945" w14:textId="77777777" w:rsidR="006056BA" w:rsidRDefault="006056BA">
      <w:pPr>
        <w:pStyle w:val="BodyText"/>
        <w:spacing w:after="0"/>
        <w:ind w:right="27"/>
        <w:rPr>
          <w:rFonts w:eastAsia="Times New Roman"/>
          <w:u w:val="single"/>
          <w:lang w:eastAsia="en-US"/>
        </w:rPr>
      </w:pPr>
    </w:p>
    <w:p w14:paraId="360792CD" w14:textId="77777777" w:rsidR="006056BA" w:rsidRDefault="00217736">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5B9787EE" w14:textId="77777777" w:rsidR="006056BA" w:rsidRDefault="006056BA">
      <w:pPr>
        <w:pStyle w:val="BodyText"/>
        <w:spacing w:after="0"/>
        <w:ind w:right="27"/>
        <w:rPr>
          <w:rFonts w:eastAsia="Times New Roman"/>
          <w:lang w:eastAsia="en-US"/>
        </w:rPr>
      </w:pPr>
    </w:p>
    <w:p w14:paraId="5F469DE9" w14:textId="77777777" w:rsidR="006056BA" w:rsidRDefault="00217736">
      <w:pPr>
        <w:pStyle w:val="BodyText"/>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14:paraId="3324D56D" w14:textId="77777777" w:rsidR="006056BA" w:rsidRDefault="006056BA">
      <w:pPr>
        <w:pStyle w:val="BodyText"/>
        <w:spacing w:after="0"/>
        <w:ind w:right="27"/>
        <w:rPr>
          <w:rFonts w:eastAsia="Times New Roman"/>
          <w:lang w:eastAsia="en-US"/>
        </w:rPr>
      </w:pPr>
    </w:p>
    <w:p w14:paraId="271C9203" w14:textId="77777777" w:rsidR="006056BA" w:rsidRDefault="00217736">
      <w:pPr>
        <w:pStyle w:val="BodyText"/>
        <w:spacing w:after="0"/>
        <w:ind w:left="567" w:right="27"/>
        <w:rPr>
          <w:i/>
          <w:iC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0E1A47A6" w14:textId="77777777" w:rsidR="006056BA" w:rsidRDefault="006056BA">
      <w:pPr>
        <w:pStyle w:val="BodyText"/>
        <w:spacing w:after="0"/>
        <w:ind w:right="27"/>
        <w:rPr>
          <w:i/>
          <w:iCs/>
          <w:lang w:val="en-US"/>
        </w:rPr>
      </w:pPr>
    </w:p>
    <w:p w14:paraId="213B5484" w14:textId="77777777" w:rsidR="006056BA" w:rsidRDefault="006056BA">
      <w:pPr>
        <w:pStyle w:val="BodyText"/>
        <w:spacing w:after="0"/>
        <w:ind w:right="27"/>
        <w:rPr>
          <w:rFonts w:eastAsia="Times New Roman"/>
          <w:lang w:eastAsia="en-US"/>
        </w:rPr>
      </w:pPr>
    </w:p>
    <w:p w14:paraId="7C26220B" w14:textId="77777777" w:rsidR="006056BA" w:rsidRDefault="00217736">
      <w:pPr>
        <w:pStyle w:val="BodyText"/>
        <w:spacing w:after="0"/>
        <w:ind w:right="27"/>
        <w:rPr>
          <w:rFonts w:eastAsia="Times New Roman"/>
          <w:lang w:eastAsia="en-US"/>
        </w:rPr>
      </w:pPr>
      <w:r>
        <w:rPr>
          <w:rFonts w:eastAsia="Times New Roman"/>
          <w:lang w:eastAsia="en-US"/>
        </w:rPr>
        <w:lastRenderedPageBreak/>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5DF4F4E2" w14:textId="77777777" w:rsidR="006056BA" w:rsidRDefault="006056BA">
      <w:pPr>
        <w:pStyle w:val="BodyText"/>
        <w:spacing w:after="0"/>
        <w:ind w:right="27"/>
        <w:rPr>
          <w:rFonts w:eastAsia="Times New Roman"/>
          <w:lang w:eastAsia="en-US"/>
        </w:rPr>
      </w:pPr>
    </w:p>
    <w:p w14:paraId="196369BB"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15DBE66E"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3023C5FB"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676EF49D" w14:textId="77777777" w:rsidR="006056BA" w:rsidRDefault="006056BA">
      <w:pPr>
        <w:pStyle w:val="BodyText"/>
        <w:spacing w:after="0"/>
        <w:ind w:right="27"/>
        <w:rPr>
          <w:rFonts w:eastAsia="Times New Roman"/>
          <w:lang w:eastAsia="en-US"/>
        </w:rPr>
      </w:pPr>
    </w:p>
    <w:p w14:paraId="26AB2159" w14:textId="77777777" w:rsidR="006056BA" w:rsidRDefault="006056BA">
      <w:pPr>
        <w:pStyle w:val="BodyText"/>
        <w:spacing w:after="0"/>
        <w:ind w:right="27"/>
        <w:rPr>
          <w:rFonts w:eastAsia="Times New Roman"/>
          <w:lang w:eastAsia="en-US"/>
        </w:rPr>
      </w:pPr>
    </w:p>
    <w:p w14:paraId="0E2B25E8" w14:textId="77777777" w:rsidR="006056BA" w:rsidRDefault="00217736">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6056BA" w14:paraId="63A919CA" w14:textId="77777777">
        <w:tc>
          <w:tcPr>
            <w:tcW w:w="1525" w:type="dxa"/>
          </w:tcPr>
          <w:p w14:paraId="2859EF3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D3A6107"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2683AB6" w14:textId="77777777">
        <w:tc>
          <w:tcPr>
            <w:tcW w:w="1525" w:type="dxa"/>
            <w:shd w:val="clear" w:color="auto" w:fill="auto"/>
          </w:tcPr>
          <w:p w14:paraId="694F48D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21A9BCD1"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7BD6290"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077AF07A"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6056BA" w14:paraId="19B26DE8" w14:textId="77777777">
        <w:tc>
          <w:tcPr>
            <w:tcW w:w="1525" w:type="dxa"/>
          </w:tcPr>
          <w:p w14:paraId="43A1090C" w14:textId="77777777" w:rsidR="006056BA" w:rsidRDefault="00217736">
            <w:pPr>
              <w:pStyle w:val="BodyText"/>
              <w:spacing w:after="0"/>
              <w:ind w:right="27"/>
              <w:rPr>
                <w:sz w:val="20"/>
                <w:szCs w:val="20"/>
                <w:lang w:val="de-DE"/>
              </w:rPr>
            </w:pPr>
            <w:r>
              <w:rPr>
                <w:sz w:val="20"/>
                <w:szCs w:val="20"/>
                <w:lang w:val="de-DE"/>
              </w:rPr>
              <w:t>InterDigital</w:t>
            </w:r>
          </w:p>
        </w:tc>
        <w:tc>
          <w:tcPr>
            <w:tcW w:w="7560" w:type="dxa"/>
          </w:tcPr>
          <w:p w14:paraId="13E4DC4A"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1b.</w:t>
            </w:r>
          </w:p>
          <w:p w14:paraId="4DE3CEEF" w14:textId="77777777" w:rsidR="006056BA" w:rsidRDefault="00217736">
            <w:pPr>
              <w:pStyle w:val="BodyText"/>
              <w:spacing w:after="0"/>
              <w:ind w:right="27"/>
              <w:rPr>
                <w:sz w:val="20"/>
                <w:szCs w:val="20"/>
                <w:lang w:val="de-DE"/>
              </w:rPr>
            </w:pP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2nd FFS, </w:t>
            </w: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Alt-a </w:t>
            </w:r>
            <w:proofErr w:type="spellStart"/>
            <w:r>
              <w:rPr>
                <w:sz w:val="20"/>
                <w:szCs w:val="20"/>
                <w:lang w:val="de-DE"/>
              </w:rPr>
              <w:t>as</w:t>
            </w:r>
            <w:proofErr w:type="spellEnd"/>
            <w:r>
              <w:rPr>
                <w:sz w:val="20"/>
                <w:szCs w:val="20"/>
                <w:lang w:val="de-DE"/>
              </w:rPr>
              <w:t xml:space="preserve"> </w:t>
            </w:r>
            <w:proofErr w:type="spellStart"/>
            <w:r>
              <w:rPr>
                <w:sz w:val="20"/>
                <w:szCs w:val="20"/>
                <w:lang w:val="de-DE"/>
              </w:rPr>
              <w:t>captured</w:t>
            </w:r>
            <w:proofErr w:type="spellEnd"/>
            <w:r>
              <w:rPr>
                <w:sz w:val="20"/>
                <w:szCs w:val="20"/>
                <w:lang w:val="de-DE"/>
              </w:rPr>
              <w:t>.</w:t>
            </w:r>
          </w:p>
          <w:p w14:paraId="37868EAD" w14:textId="77777777" w:rsidR="006056BA" w:rsidRDefault="00217736">
            <w:pPr>
              <w:pStyle w:val="BodyText"/>
              <w:spacing w:after="0"/>
              <w:ind w:right="27"/>
              <w:rPr>
                <w:sz w:val="20"/>
                <w:szCs w:val="20"/>
                <w:lang w:val="de-DE"/>
              </w:rPr>
            </w:pP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3rd FFS, </w:t>
            </w: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Alt-x. </w:t>
            </w:r>
          </w:p>
          <w:p w14:paraId="401C533F" w14:textId="77777777" w:rsidR="006056BA" w:rsidRDefault="006056BA">
            <w:pPr>
              <w:pStyle w:val="BodyText"/>
              <w:spacing w:after="0"/>
              <w:ind w:right="27"/>
              <w:rPr>
                <w:sz w:val="20"/>
                <w:szCs w:val="20"/>
                <w:lang w:val="de-DE"/>
              </w:rPr>
            </w:pPr>
          </w:p>
        </w:tc>
      </w:tr>
      <w:tr w:rsidR="006056BA" w14:paraId="79BF9BEF" w14:textId="77777777">
        <w:tc>
          <w:tcPr>
            <w:tcW w:w="1525" w:type="dxa"/>
          </w:tcPr>
          <w:p w14:paraId="6D2F24D6"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4A5117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Proposal 1b is ok for us.</w:t>
            </w:r>
          </w:p>
          <w:p w14:paraId="0B9CCA0C"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Regarding Question #5, we support Alt-a: Error cases managed by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p w14:paraId="18FFD57A"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29AD55C1" w14:textId="77777777" w:rsidR="006056BA" w:rsidRDefault="006056BA">
            <w:pPr>
              <w:pStyle w:val="BodyText"/>
              <w:spacing w:after="0"/>
              <w:ind w:right="27"/>
              <w:rPr>
                <w:rFonts w:eastAsia="SimSun"/>
                <w:sz w:val="20"/>
                <w:szCs w:val="20"/>
                <w:lang w:val="en-US"/>
              </w:rPr>
            </w:pPr>
          </w:p>
        </w:tc>
      </w:tr>
      <w:tr w:rsidR="006056BA" w14:paraId="30D65998" w14:textId="77777777">
        <w:tc>
          <w:tcPr>
            <w:tcW w:w="1525" w:type="dxa"/>
          </w:tcPr>
          <w:p w14:paraId="46CE2353" w14:textId="77777777" w:rsidR="006056BA" w:rsidRDefault="00217736">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D2DF899"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17A6F06F"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14:paraId="7A6286B2" w14:textId="77777777" w:rsidR="006056BA" w:rsidRDefault="00217736">
            <w:pPr>
              <w:pStyle w:val="BodyText"/>
              <w:spacing w:after="0"/>
              <w:ind w:right="27"/>
              <w:rPr>
                <w:sz w:val="20"/>
                <w:szCs w:val="20"/>
                <w:lang w:val="de-DE"/>
              </w:rPr>
            </w:pPr>
            <w:r>
              <w:rPr>
                <w:rFonts w:eastAsia="Yu Mincho"/>
                <w:sz w:val="20"/>
                <w:szCs w:val="20"/>
                <w:lang w:eastAsia="ja-JP"/>
              </w:rPr>
              <w:t>For Question #6, we support Alt-x.</w:t>
            </w:r>
          </w:p>
        </w:tc>
      </w:tr>
      <w:tr w:rsidR="006056BA" w14:paraId="78B2081A" w14:textId="77777777">
        <w:tc>
          <w:tcPr>
            <w:tcW w:w="1525" w:type="dxa"/>
          </w:tcPr>
          <w:p w14:paraId="2A37EAAC" w14:textId="77777777" w:rsidR="006056BA" w:rsidRDefault="00217736">
            <w:pPr>
              <w:pStyle w:val="BodyText"/>
              <w:spacing w:after="0"/>
              <w:ind w:right="27"/>
              <w:rPr>
                <w:rFonts w:eastAsia="Yu Mincho"/>
                <w:lang w:val="de-DE" w:eastAsia="ja-JP"/>
              </w:rPr>
            </w:pPr>
            <w:r>
              <w:rPr>
                <w:sz w:val="20"/>
                <w:szCs w:val="20"/>
                <w:lang w:val="de-DE"/>
              </w:rPr>
              <w:t>Qualcomm</w:t>
            </w:r>
          </w:p>
        </w:tc>
        <w:tc>
          <w:tcPr>
            <w:tcW w:w="7560" w:type="dxa"/>
          </w:tcPr>
          <w:p w14:paraId="3E3282C7" w14:textId="77777777" w:rsidR="006056BA" w:rsidRDefault="00217736">
            <w:pPr>
              <w:pStyle w:val="BodyText"/>
              <w:spacing w:after="0"/>
              <w:ind w:right="27"/>
              <w:rPr>
                <w:sz w:val="20"/>
                <w:szCs w:val="20"/>
                <w:lang w:val="de-DE"/>
              </w:rPr>
            </w:pPr>
            <w:proofErr w:type="spellStart"/>
            <w:r>
              <w:rPr>
                <w:sz w:val="20"/>
                <w:szCs w:val="20"/>
                <w:lang w:val="de-DE"/>
              </w:rPr>
              <w:t>For</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1b, </w:t>
            </w: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w:t>
            </w:r>
          </w:p>
          <w:p w14:paraId="32CFF246" w14:textId="77777777" w:rsidR="006056BA" w:rsidRDefault="00217736">
            <w:pPr>
              <w:pStyle w:val="BodyText"/>
              <w:spacing w:after="0"/>
              <w:ind w:right="27"/>
              <w:rPr>
                <w:sz w:val="20"/>
                <w:szCs w:val="20"/>
                <w:lang w:val="de-DE"/>
              </w:rPr>
            </w:pPr>
            <w:r>
              <w:rPr>
                <w:sz w:val="20"/>
                <w:szCs w:val="20"/>
                <w:lang w:val="de-DE"/>
              </w:rPr>
              <w:br/>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2nd FFS, </w:t>
            </w:r>
            <w:proofErr w:type="spellStart"/>
            <w:r>
              <w:rPr>
                <w:sz w:val="20"/>
                <w:szCs w:val="20"/>
                <w:lang w:val="de-DE"/>
              </w:rPr>
              <w:t>we</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like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moderator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clarify</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Alt-a also </w:t>
            </w:r>
            <w:proofErr w:type="spellStart"/>
            <w:r>
              <w:rPr>
                <w:sz w:val="20"/>
                <w:szCs w:val="20"/>
                <w:lang w:val="de-DE"/>
              </w:rPr>
              <w:t>allow</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case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w:t>
            </w:r>
            <w:proofErr w:type="spellStart"/>
            <w:r>
              <w:rPr>
                <w:sz w:val="20"/>
                <w:szCs w:val="20"/>
                <w:lang w:val="de-DE"/>
              </w:rPr>
              <w:t>configures</w:t>
            </w:r>
            <w:proofErr w:type="spellEnd"/>
            <w:r>
              <w:rPr>
                <w:sz w:val="20"/>
                <w:szCs w:val="20"/>
                <w:lang w:val="de-DE"/>
              </w:rPr>
              <w:t xml:space="preserve"> N_RB such </w:t>
            </w:r>
            <w:proofErr w:type="spellStart"/>
            <w:r>
              <w:rPr>
                <w:sz w:val="20"/>
                <w:szCs w:val="20"/>
                <w:lang w:val="de-DE"/>
              </w:rPr>
              <w:t>that</w:t>
            </w:r>
            <w:proofErr w:type="spellEnd"/>
            <w:r>
              <w:rPr>
                <w:sz w:val="20"/>
                <w:szCs w:val="20"/>
                <w:lang w:val="de-DE"/>
              </w:rPr>
              <w:t xml:space="preserve"> </w:t>
            </w:r>
            <w:proofErr w:type="spellStart"/>
            <w:r>
              <w:rPr>
                <w:sz w:val="20"/>
                <w:szCs w:val="20"/>
                <w:lang w:val="de-DE"/>
              </w:rPr>
              <w:t>some</w:t>
            </w:r>
            <w:proofErr w:type="spellEnd"/>
            <w:r>
              <w:rPr>
                <w:sz w:val="20"/>
                <w:szCs w:val="20"/>
                <w:lang w:val="de-DE"/>
              </w:rPr>
              <w:t xml:space="preserve"> PUCCH </w:t>
            </w:r>
            <w:proofErr w:type="spellStart"/>
            <w:r>
              <w:rPr>
                <w:sz w:val="20"/>
                <w:szCs w:val="20"/>
                <w:lang w:val="de-DE"/>
              </w:rPr>
              <w:t>resources</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not </w:t>
            </w:r>
            <w:proofErr w:type="spellStart"/>
            <w:r>
              <w:rPr>
                <w:sz w:val="20"/>
                <w:szCs w:val="20"/>
                <w:lang w:val="de-DE"/>
              </w:rPr>
              <w:t>fully</w:t>
            </w:r>
            <w:proofErr w:type="spellEnd"/>
            <w:r>
              <w:rPr>
                <w:sz w:val="20"/>
                <w:szCs w:val="20"/>
                <w:lang w:val="de-DE"/>
              </w:rPr>
              <w:t xml:space="preserve"> </w:t>
            </w:r>
            <w:proofErr w:type="spellStart"/>
            <w:r>
              <w:rPr>
                <w:sz w:val="20"/>
                <w:szCs w:val="20"/>
                <w:lang w:val="de-DE"/>
              </w:rPr>
              <w:t>confined</w:t>
            </w:r>
            <w:proofErr w:type="spellEnd"/>
            <w:r>
              <w:rPr>
                <w:sz w:val="20"/>
                <w:szCs w:val="20"/>
                <w:lang w:val="de-DE"/>
              </w:rPr>
              <w:t xml:space="preserve"> </w:t>
            </w:r>
            <w:proofErr w:type="spellStart"/>
            <w:r>
              <w:rPr>
                <w:sz w:val="20"/>
                <w:szCs w:val="20"/>
                <w:lang w:val="de-DE"/>
              </w:rPr>
              <w:t>within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initial UL BWP, but </w:t>
            </w:r>
            <w:proofErr w:type="spellStart"/>
            <w:r>
              <w:rPr>
                <w:sz w:val="20"/>
                <w:szCs w:val="20"/>
                <w:lang w:val="de-DE"/>
              </w:rPr>
              <w:t>the</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will not </w:t>
            </w:r>
            <w:proofErr w:type="spellStart"/>
            <w:r>
              <w:rPr>
                <w:sz w:val="20"/>
                <w:szCs w:val="20"/>
                <w:lang w:val="de-DE"/>
              </w:rPr>
              <w:t>use</w:t>
            </w:r>
            <w:proofErr w:type="spellEnd"/>
            <w:r>
              <w:rPr>
                <w:sz w:val="20"/>
                <w:szCs w:val="20"/>
                <w:lang w:val="de-DE"/>
              </w:rPr>
              <w:t xml:space="preserve"> </w:t>
            </w:r>
            <w:proofErr w:type="spellStart"/>
            <w:r>
              <w:rPr>
                <w:sz w:val="20"/>
                <w:szCs w:val="20"/>
                <w:lang w:val="de-DE"/>
              </w:rPr>
              <w:t>those</w:t>
            </w:r>
            <w:proofErr w:type="spellEnd"/>
            <w:r>
              <w:rPr>
                <w:sz w:val="20"/>
                <w:szCs w:val="20"/>
                <w:lang w:val="de-DE"/>
              </w:rPr>
              <w:t xml:space="preserve"> </w:t>
            </w:r>
            <w:proofErr w:type="spellStart"/>
            <w:r>
              <w:rPr>
                <w:sz w:val="20"/>
                <w:szCs w:val="20"/>
                <w:lang w:val="de-DE"/>
              </w:rPr>
              <w:t>resources</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case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w:t>
            </w:r>
            <w:proofErr w:type="spellStart"/>
            <w:r>
              <w:rPr>
                <w:sz w:val="20"/>
                <w:szCs w:val="20"/>
                <w:lang w:val="de-DE"/>
              </w:rPr>
              <w:t>included</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cannot</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Alt-a, </w:t>
            </w:r>
            <w:proofErr w:type="spellStart"/>
            <w:r>
              <w:rPr>
                <w:sz w:val="20"/>
                <w:szCs w:val="20"/>
                <w:lang w:val="de-DE"/>
              </w:rPr>
              <w:t>as</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believe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system</w:t>
            </w:r>
            <w:proofErr w:type="spellEnd"/>
            <w:r>
              <w:rPr>
                <w:sz w:val="20"/>
                <w:szCs w:val="20"/>
                <w:lang w:val="de-DE"/>
              </w:rPr>
              <w:t xml:space="preserve"> </w:t>
            </w:r>
            <w:proofErr w:type="spellStart"/>
            <w:r>
              <w:rPr>
                <w:sz w:val="20"/>
                <w:szCs w:val="20"/>
                <w:lang w:val="de-DE"/>
              </w:rPr>
              <w:t>should</w:t>
            </w:r>
            <w:proofErr w:type="spellEnd"/>
            <w:r>
              <w:rPr>
                <w:sz w:val="20"/>
                <w:szCs w:val="20"/>
                <w:lang w:val="de-DE"/>
              </w:rPr>
              <w:t xml:space="preserve"> not </w:t>
            </w:r>
            <w:proofErr w:type="spellStart"/>
            <w:r>
              <w:rPr>
                <w:sz w:val="20"/>
                <w:szCs w:val="20"/>
                <w:lang w:val="de-DE"/>
              </w:rPr>
              <w:t>be</w:t>
            </w:r>
            <w:proofErr w:type="spellEnd"/>
            <w:r>
              <w:rPr>
                <w:sz w:val="20"/>
                <w:szCs w:val="20"/>
                <w:lang w:val="de-DE"/>
              </w:rPr>
              <w:t xml:space="preserve"> </w:t>
            </w:r>
            <w:proofErr w:type="spellStart"/>
            <w:r>
              <w:rPr>
                <w:sz w:val="20"/>
                <w:szCs w:val="20"/>
                <w:lang w:val="de-DE"/>
              </w:rPr>
              <w:t>forced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scarify</w:t>
            </w:r>
            <w:proofErr w:type="spellEnd"/>
            <w:r>
              <w:rPr>
                <w:sz w:val="20"/>
                <w:szCs w:val="20"/>
                <w:lang w:val="de-DE"/>
              </w:rPr>
              <w:t xml:space="preserve"> </w:t>
            </w:r>
            <w:proofErr w:type="spellStart"/>
            <w:r>
              <w:rPr>
                <w:sz w:val="20"/>
                <w:szCs w:val="20"/>
                <w:lang w:val="de-DE"/>
              </w:rPr>
              <w:t>coverage</w:t>
            </w:r>
            <w:proofErr w:type="spellEnd"/>
            <w:r>
              <w:rPr>
                <w:sz w:val="20"/>
                <w:szCs w:val="20"/>
                <w:lang w:val="de-DE"/>
              </w:rPr>
              <w:t xml:space="preserve"> </w:t>
            </w:r>
            <w:proofErr w:type="spellStart"/>
            <w:r>
              <w:rPr>
                <w:sz w:val="20"/>
                <w:szCs w:val="20"/>
                <w:lang w:val="de-DE"/>
              </w:rPr>
              <w:t>when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initial UL BWP </w:t>
            </w:r>
            <w:proofErr w:type="spellStart"/>
            <w:r>
              <w:rPr>
                <w:sz w:val="20"/>
                <w:szCs w:val="20"/>
                <w:lang w:val="de-DE"/>
              </w:rPr>
              <w:t>is</w:t>
            </w:r>
            <w:proofErr w:type="spellEnd"/>
            <w:r>
              <w:rPr>
                <w:sz w:val="20"/>
                <w:szCs w:val="20"/>
                <w:lang w:val="de-DE"/>
              </w:rPr>
              <w:t xml:space="preserve"> </w:t>
            </w:r>
            <w:proofErr w:type="spellStart"/>
            <w:r>
              <w:rPr>
                <w:sz w:val="20"/>
                <w:szCs w:val="20"/>
                <w:lang w:val="de-DE"/>
              </w:rPr>
              <w:t>narrow</w:t>
            </w:r>
            <w:proofErr w:type="spellEnd"/>
            <w:r>
              <w:rPr>
                <w:sz w:val="20"/>
                <w:szCs w:val="20"/>
                <w:lang w:val="de-DE"/>
              </w:rPr>
              <w:t xml:space="preserve"> (</w:t>
            </w:r>
            <w:proofErr w:type="spellStart"/>
            <w:r>
              <w:rPr>
                <w:sz w:val="20"/>
                <w:szCs w:val="20"/>
                <w:lang w:val="de-DE"/>
              </w:rPr>
              <w:t>which</w:t>
            </w:r>
            <w:proofErr w:type="spellEnd"/>
            <w:r>
              <w:rPr>
                <w:sz w:val="20"/>
                <w:szCs w:val="20"/>
                <w:lang w:val="de-DE"/>
              </w:rPr>
              <w:t xml:space="preserve"> also </w:t>
            </w:r>
            <w:proofErr w:type="spellStart"/>
            <w:r>
              <w:rPr>
                <w:sz w:val="20"/>
                <w:szCs w:val="20"/>
                <w:lang w:val="de-DE"/>
              </w:rPr>
              <w:t>is</w:t>
            </w:r>
            <w:proofErr w:type="spellEnd"/>
            <w:r>
              <w:rPr>
                <w:sz w:val="20"/>
                <w:szCs w:val="20"/>
                <w:lang w:val="de-DE"/>
              </w:rPr>
              <w:t xml:space="preserve"> </w:t>
            </w:r>
            <w:proofErr w:type="spellStart"/>
            <w:r>
              <w:rPr>
                <w:sz w:val="20"/>
                <w:szCs w:val="20"/>
                <w:lang w:val="de-DE"/>
              </w:rPr>
              <w:t>used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improve</w:t>
            </w:r>
            <w:proofErr w:type="spellEnd"/>
            <w:r>
              <w:rPr>
                <w:sz w:val="20"/>
                <w:szCs w:val="20"/>
                <w:lang w:val="de-DE"/>
              </w:rPr>
              <w:t xml:space="preserve"> </w:t>
            </w:r>
            <w:proofErr w:type="spellStart"/>
            <w:r>
              <w:rPr>
                <w:sz w:val="20"/>
                <w:szCs w:val="20"/>
                <w:lang w:val="de-DE"/>
              </w:rPr>
              <w:t>coverage</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w:t>
            </w:r>
            <w:proofErr w:type="spellStart"/>
            <w:r>
              <w:rPr>
                <w:sz w:val="20"/>
                <w:szCs w:val="20"/>
                <w:lang w:val="de-DE"/>
              </w:rPr>
              <w:t>other</w:t>
            </w:r>
            <w:proofErr w:type="spellEnd"/>
            <w:r>
              <w:rPr>
                <w:sz w:val="20"/>
                <w:szCs w:val="20"/>
                <w:lang w:val="de-DE"/>
              </w:rPr>
              <w:t xml:space="preserve"> </w:t>
            </w:r>
            <w:proofErr w:type="spellStart"/>
            <w:r>
              <w:rPr>
                <w:sz w:val="20"/>
                <w:szCs w:val="20"/>
                <w:lang w:val="de-DE"/>
              </w:rPr>
              <w:t>hand</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case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also </w:t>
            </w:r>
            <w:proofErr w:type="spellStart"/>
            <w:r>
              <w:rPr>
                <w:sz w:val="20"/>
                <w:szCs w:val="20"/>
                <w:lang w:val="de-DE"/>
              </w:rPr>
              <w:t>included</w:t>
            </w:r>
            <w:proofErr w:type="spellEnd"/>
            <w:r>
              <w:rPr>
                <w:sz w:val="20"/>
                <w:szCs w:val="20"/>
                <w:lang w:val="de-DE"/>
              </w:rPr>
              <w:t xml:space="preserve"> in Alt-a, </w:t>
            </w:r>
            <w:proofErr w:type="spellStart"/>
            <w:r>
              <w:rPr>
                <w:sz w:val="20"/>
                <w:szCs w:val="20"/>
                <w:lang w:val="de-DE"/>
              </w:rPr>
              <w:t>the</w:t>
            </w:r>
            <w:proofErr w:type="spellEnd"/>
            <w:r>
              <w:rPr>
                <w:sz w:val="20"/>
                <w:szCs w:val="20"/>
                <w:lang w:val="de-DE"/>
              </w:rPr>
              <w:t xml:space="preserve"> </w:t>
            </w:r>
            <w:proofErr w:type="spellStart"/>
            <w:r>
              <w:rPr>
                <w:sz w:val="20"/>
                <w:szCs w:val="20"/>
                <w:lang w:val="de-DE"/>
              </w:rPr>
              <w:t>only</w:t>
            </w:r>
            <w:proofErr w:type="spellEnd"/>
            <w:r>
              <w:rPr>
                <w:sz w:val="20"/>
                <w:szCs w:val="20"/>
                <w:lang w:val="de-DE"/>
              </w:rPr>
              <w:t xml:space="preserve"> </w:t>
            </w:r>
            <w:proofErr w:type="spellStart"/>
            <w:r>
              <w:rPr>
                <w:sz w:val="20"/>
                <w:szCs w:val="20"/>
                <w:lang w:val="de-DE"/>
              </w:rPr>
              <w:t>difference</w:t>
            </w:r>
            <w:proofErr w:type="spellEnd"/>
            <w:r>
              <w:rPr>
                <w:sz w:val="20"/>
                <w:szCs w:val="20"/>
                <w:lang w:val="de-DE"/>
              </w:rPr>
              <w:t xml:space="preserve"> </w:t>
            </w:r>
            <w:proofErr w:type="spellStart"/>
            <w:r>
              <w:rPr>
                <w:sz w:val="20"/>
                <w:szCs w:val="20"/>
                <w:lang w:val="de-DE"/>
              </w:rPr>
              <w:t>between</w:t>
            </w:r>
            <w:proofErr w:type="spellEnd"/>
            <w:r>
              <w:rPr>
                <w:sz w:val="20"/>
                <w:szCs w:val="20"/>
                <w:lang w:val="de-DE"/>
              </w:rPr>
              <w:t xml:space="preserve"> Alt-a </w:t>
            </w:r>
            <w:proofErr w:type="spellStart"/>
            <w:r>
              <w:rPr>
                <w:sz w:val="20"/>
                <w:szCs w:val="20"/>
                <w:lang w:val="de-DE"/>
              </w:rPr>
              <w:t>and</w:t>
            </w:r>
            <w:proofErr w:type="spellEnd"/>
            <w:r>
              <w:rPr>
                <w:sz w:val="20"/>
                <w:szCs w:val="20"/>
                <w:lang w:val="de-DE"/>
              </w:rPr>
              <w:t xml:space="preserve"> Alt-b </w:t>
            </w:r>
            <w:proofErr w:type="spellStart"/>
            <w:r>
              <w:rPr>
                <w:sz w:val="20"/>
                <w:szCs w:val="20"/>
                <w:lang w:val="de-DE"/>
              </w:rPr>
              <w:t>is</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need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include</w:t>
            </w:r>
            <w:proofErr w:type="spellEnd"/>
            <w:r>
              <w:rPr>
                <w:sz w:val="20"/>
                <w:szCs w:val="20"/>
                <w:lang w:val="de-DE"/>
              </w:rPr>
              <w:t xml:space="preserve"> "UE </w:t>
            </w:r>
            <w:proofErr w:type="spellStart"/>
            <w:r>
              <w:rPr>
                <w:sz w:val="20"/>
                <w:szCs w:val="20"/>
                <w:lang w:val="de-DE"/>
              </w:rPr>
              <w:t>does</w:t>
            </w:r>
            <w:proofErr w:type="spellEnd"/>
            <w:r>
              <w:rPr>
                <w:sz w:val="20"/>
                <w:szCs w:val="20"/>
                <w:lang w:val="de-DE"/>
              </w:rPr>
              <w:t xml:space="preserve"> not </w:t>
            </w:r>
            <w:proofErr w:type="spellStart"/>
            <w:r>
              <w:rPr>
                <w:sz w:val="20"/>
                <w:szCs w:val="20"/>
                <w:lang w:val="de-DE"/>
              </w:rPr>
              <w:t>expect</w:t>
            </w:r>
            <w:proofErr w:type="spellEnd"/>
            <w:r>
              <w:rPr>
                <w:sz w:val="20"/>
                <w:szCs w:val="20"/>
                <w:lang w:val="de-DE"/>
              </w:rPr>
              <w:t xml:space="preserve">“ </w:t>
            </w:r>
            <w:proofErr w:type="spellStart"/>
            <w:r>
              <w:rPr>
                <w:sz w:val="20"/>
                <w:szCs w:val="20"/>
                <w:lang w:val="de-DE"/>
              </w:rPr>
              <w:t>language</w:t>
            </w:r>
            <w:proofErr w:type="spellEnd"/>
            <w:r>
              <w:rPr>
                <w:sz w:val="20"/>
                <w:szCs w:val="20"/>
                <w:lang w:val="de-DE"/>
              </w:rPr>
              <w:t xml:space="preserve"> in </w:t>
            </w:r>
            <w:proofErr w:type="spellStart"/>
            <w:r>
              <w:rPr>
                <w:sz w:val="20"/>
                <w:szCs w:val="20"/>
                <w:lang w:val="de-DE"/>
              </w:rPr>
              <w:t>the</w:t>
            </w:r>
            <w:proofErr w:type="spellEnd"/>
            <w:r>
              <w:rPr>
                <w:sz w:val="20"/>
                <w:szCs w:val="20"/>
                <w:lang w:val="de-DE"/>
              </w:rPr>
              <w:t xml:space="preserve"> </w:t>
            </w:r>
            <w:proofErr w:type="spellStart"/>
            <w:r>
              <w:rPr>
                <w:sz w:val="20"/>
                <w:szCs w:val="20"/>
                <w:lang w:val="de-DE"/>
              </w:rPr>
              <w:t>spec</w:t>
            </w:r>
            <w:proofErr w:type="spellEnd"/>
            <w:r>
              <w:rPr>
                <w:sz w:val="20"/>
                <w:szCs w:val="20"/>
                <w:lang w:val="de-DE"/>
              </w:rPr>
              <w:t xml:space="preserve">. </w:t>
            </w:r>
            <w:proofErr w:type="spellStart"/>
            <w:r>
              <w:rPr>
                <w:sz w:val="20"/>
                <w:szCs w:val="20"/>
                <w:lang w:val="de-DE"/>
              </w:rPr>
              <w:t>Then</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either</w:t>
            </w:r>
            <w:proofErr w:type="spellEnd"/>
            <w:r>
              <w:rPr>
                <w:sz w:val="20"/>
                <w:szCs w:val="20"/>
                <w:lang w:val="de-DE"/>
              </w:rPr>
              <w:t xml:space="preserve"> Alt-a </w:t>
            </w:r>
            <w:proofErr w:type="spellStart"/>
            <w:r>
              <w:rPr>
                <w:sz w:val="20"/>
                <w:szCs w:val="20"/>
                <w:lang w:val="de-DE"/>
              </w:rPr>
              <w:t>or</w:t>
            </w:r>
            <w:proofErr w:type="spellEnd"/>
            <w:r>
              <w:rPr>
                <w:sz w:val="20"/>
                <w:szCs w:val="20"/>
                <w:lang w:val="de-DE"/>
              </w:rPr>
              <w:t xml:space="preserve"> Alt-b. But </w:t>
            </w:r>
            <w:proofErr w:type="spellStart"/>
            <w:r>
              <w:rPr>
                <w:sz w:val="20"/>
                <w:szCs w:val="20"/>
                <w:lang w:val="de-DE"/>
              </w:rPr>
              <w:t>it</w:t>
            </w:r>
            <w:proofErr w:type="spellEnd"/>
            <w:r>
              <w:rPr>
                <w:sz w:val="20"/>
                <w:szCs w:val="20"/>
                <w:lang w:val="de-DE"/>
              </w:rPr>
              <w:t xml:space="preserve"> will </w:t>
            </w:r>
            <w:proofErr w:type="spellStart"/>
            <w:r>
              <w:rPr>
                <w:sz w:val="20"/>
                <w:szCs w:val="20"/>
                <w:lang w:val="de-DE"/>
              </w:rPr>
              <w:t>be</w:t>
            </w:r>
            <w:proofErr w:type="spellEnd"/>
            <w:r>
              <w:rPr>
                <w:sz w:val="20"/>
                <w:szCs w:val="20"/>
                <w:lang w:val="de-DE"/>
              </w:rPr>
              <w:t xml:space="preserve"> </w:t>
            </w:r>
            <w:proofErr w:type="spellStart"/>
            <w:r>
              <w:rPr>
                <w:sz w:val="20"/>
                <w:szCs w:val="20"/>
                <w:lang w:val="de-DE"/>
              </w:rPr>
              <w:t>good</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these</w:t>
            </w:r>
            <w:proofErr w:type="spellEnd"/>
            <w:r>
              <w:rPr>
                <w:sz w:val="20"/>
                <w:szCs w:val="20"/>
                <w:lang w:val="de-DE"/>
              </w:rPr>
              <w:t xml:space="preserve"> </w:t>
            </w:r>
            <w:proofErr w:type="spellStart"/>
            <w:r>
              <w:rPr>
                <w:sz w:val="20"/>
                <w:szCs w:val="20"/>
                <w:lang w:val="de-DE"/>
              </w:rPr>
              <w:t>cases</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captured</w:t>
            </w:r>
            <w:proofErr w:type="spellEnd"/>
            <w:r>
              <w:rPr>
                <w:sz w:val="20"/>
                <w:szCs w:val="20"/>
                <w:lang w:val="de-DE"/>
              </w:rPr>
              <w:t xml:space="preserve"> in </w:t>
            </w:r>
            <w:proofErr w:type="spellStart"/>
            <w:r>
              <w:rPr>
                <w:sz w:val="20"/>
                <w:szCs w:val="20"/>
                <w:lang w:val="de-DE"/>
              </w:rPr>
              <w:t>agreement</w:t>
            </w:r>
            <w:proofErr w:type="spellEnd"/>
            <w:r>
              <w:rPr>
                <w:sz w:val="20"/>
                <w:szCs w:val="20"/>
                <w:lang w:val="de-DE"/>
              </w:rPr>
              <w:t xml:space="preserve"> </w:t>
            </w:r>
            <w:proofErr w:type="spellStart"/>
            <w:r>
              <w:rPr>
                <w:sz w:val="20"/>
                <w:szCs w:val="20"/>
                <w:lang w:val="de-DE"/>
              </w:rPr>
              <w:t>directly</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avoid</w:t>
            </w:r>
            <w:proofErr w:type="spellEnd"/>
            <w:r>
              <w:rPr>
                <w:sz w:val="20"/>
                <w:szCs w:val="20"/>
                <w:lang w:val="de-DE"/>
              </w:rPr>
              <w:t xml:space="preserve"> </w:t>
            </w:r>
            <w:proofErr w:type="spellStart"/>
            <w:r>
              <w:rPr>
                <w:sz w:val="20"/>
                <w:szCs w:val="20"/>
                <w:lang w:val="de-DE"/>
              </w:rPr>
              <w:t>future</w:t>
            </w:r>
            <w:proofErr w:type="spellEnd"/>
            <w:r>
              <w:rPr>
                <w:sz w:val="20"/>
                <w:szCs w:val="20"/>
                <w:lang w:val="de-DE"/>
              </w:rPr>
              <w:t xml:space="preserve"> </w:t>
            </w:r>
            <w:proofErr w:type="spellStart"/>
            <w:r>
              <w:rPr>
                <w:sz w:val="20"/>
                <w:szCs w:val="20"/>
                <w:lang w:val="de-DE"/>
              </w:rPr>
              <w:t>confusions</w:t>
            </w:r>
            <w:proofErr w:type="spellEnd"/>
            <w:r>
              <w:rPr>
                <w:sz w:val="20"/>
                <w:szCs w:val="20"/>
                <w:lang w:val="de-DE"/>
              </w:rPr>
              <w:t>.</w:t>
            </w:r>
          </w:p>
          <w:p w14:paraId="6E8E2312" w14:textId="77777777" w:rsidR="006056BA" w:rsidRDefault="006056BA">
            <w:pPr>
              <w:pStyle w:val="BodyText"/>
              <w:spacing w:after="0"/>
              <w:ind w:right="27"/>
              <w:rPr>
                <w:sz w:val="20"/>
                <w:szCs w:val="20"/>
                <w:lang w:val="de-DE"/>
              </w:rPr>
            </w:pPr>
          </w:p>
          <w:p w14:paraId="5DE459DB" w14:textId="77777777" w:rsidR="006056BA" w:rsidRDefault="00217736">
            <w:pPr>
              <w:pStyle w:val="BodyText"/>
              <w:spacing w:after="0"/>
              <w:ind w:right="27"/>
              <w:rPr>
                <w:sz w:val="20"/>
                <w:szCs w:val="20"/>
                <w:lang w:val="de-DE"/>
              </w:rPr>
            </w:pPr>
            <w:proofErr w:type="spellStart"/>
            <w:r>
              <w:rPr>
                <w:sz w:val="20"/>
                <w:szCs w:val="20"/>
                <w:lang w:val="de-DE"/>
              </w:rPr>
              <w:t>For</w:t>
            </w:r>
            <w:proofErr w:type="spellEnd"/>
            <w:r>
              <w:rPr>
                <w:sz w:val="20"/>
                <w:szCs w:val="20"/>
                <w:lang w:val="de-DE"/>
              </w:rPr>
              <w:t xml:space="preserve"> </w:t>
            </w:r>
            <w:proofErr w:type="spellStart"/>
            <w:r>
              <w:rPr>
                <w:sz w:val="20"/>
                <w:szCs w:val="20"/>
                <w:lang w:val="de-DE"/>
              </w:rPr>
              <w:t>Question</w:t>
            </w:r>
            <w:proofErr w:type="spellEnd"/>
            <w:r>
              <w:rPr>
                <w:sz w:val="20"/>
                <w:szCs w:val="20"/>
                <w:lang w:val="de-DE"/>
              </w:rPr>
              <w:t xml:space="preserve"> 6, </w:t>
            </w: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Alt-x</w:t>
            </w:r>
          </w:p>
          <w:p w14:paraId="1C580B31" w14:textId="77777777" w:rsidR="006056BA" w:rsidRDefault="006056BA">
            <w:pPr>
              <w:pStyle w:val="BodyText"/>
              <w:spacing w:after="0"/>
              <w:ind w:right="27"/>
              <w:rPr>
                <w:rFonts w:eastAsia="Yu Mincho"/>
                <w:lang w:eastAsia="ja-JP"/>
              </w:rPr>
            </w:pPr>
          </w:p>
        </w:tc>
      </w:tr>
      <w:tr w:rsidR="006056BA" w14:paraId="3691B0FA" w14:textId="77777777">
        <w:tc>
          <w:tcPr>
            <w:tcW w:w="1525" w:type="dxa"/>
          </w:tcPr>
          <w:p w14:paraId="60EDBB37" w14:textId="77777777" w:rsidR="006056BA" w:rsidRDefault="00217736">
            <w:pPr>
              <w:pStyle w:val="BodyText"/>
              <w:spacing w:after="0"/>
              <w:ind w:right="27"/>
              <w:rPr>
                <w:lang w:val="de-DE"/>
              </w:rPr>
            </w:pPr>
            <w:proofErr w:type="spellStart"/>
            <w:r>
              <w:rPr>
                <w:lang w:val="de-DE"/>
              </w:rPr>
              <w:t>Huawei</w:t>
            </w:r>
            <w:proofErr w:type="spellEnd"/>
            <w:r>
              <w:rPr>
                <w:lang w:val="de-DE"/>
              </w:rPr>
              <w:t xml:space="preserve">, </w:t>
            </w:r>
            <w:proofErr w:type="spellStart"/>
            <w:r>
              <w:rPr>
                <w:lang w:val="de-DE"/>
              </w:rPr>
              <w:t>HiSilicon</w:t>
            </w:r>
            <w:proofErr w:type="spellEnd"/>
          </w:p>
        </w:tc>
        <w:tc>
          <w:tcPr>
            <w:tcW w:w="7560" w:type="dxa"/>
          </w:tcPr>
          <w:p w14:paraId="1B340ADE"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Proposal</w:t>
            </w:r>
            <w:proofErr w:type="spellEnd"/>
            <w:r>
              <w:rPr>
                <w:lang w:val="de-DE"/>
              </w:rPr>
              <w:t xml:space="preserve"> #1b, Alt-a </w:t>
            </w:r>
            <w:proofErr w:type="spellStart"/>
            <w:r>
              <w:rPr>
                <w:lang w:val="de-DE"/>
              </w:rPr>
              <w:t>and</w:t>
            </w:r>
            <w:proofErr w:type="spellEnd"/>
            <w:r>
              <w:rPr>
                <w:lang w:val="de-DE"/>
              </w:rPr>
              <w:t xml:space="preserve"> Alt-x.</w:t>
            </w:r>
          </w:p>
        </w:tc>
      </w:tr>
      <w:tr w:rsidR="006056BA" w14:paraId="72ECDB17" w14:textId="77777777">
        <w:tc>
          <w:tcPr>
            <w:tcW w:w="1525" w:type="dxa"/>
          </w:tcPr>
          <w:p w14:paraId="0E3F47DB" w14:textId="77777777" w:rsidR="006056BA" w:rsidRDefault="00217736">
            <w:pPr>
              <w:pStyle w:val="BodyText"/>
              <w:spacing w:after="0"/>
              <w:ind w:right="27"/>
              <w:rPr>
                <w:lang w:val="de-DE"/>
              </w:rPr>
            </w:pPr>
            <w:proofErr w:type="spellStart"/>
            <w:r>
              <w:rPr>
                <w:rFonts w:eastAsia="SimSun" w:hint="eastAsia"/>
                <w:sz w:val="20"/>
                <w:szCs w:val="20"/>
                <w:lang w:val="en-US"/>
              </w:rPr>
              <w:t>Transsion</w:t>
            </w:r>
            <w:proofErr w:type="spellEnd"/>
          </w:p>
        </w:tc>
        <w:tc>
          <w:tcPr>
            <w:tcW w:w="7560" w:type="dxa"/>
          </w:tcPr>
          <w:p w14:paraId="2CB458A7" w14:textId="77777777" w:rsidR="006056BA" w:rsidRDefault="00217736">
            <w:pPr>
              <w:pStyle w:val="BodyText"/>
              <w:spacing w:after="0"/>
              <w:ind w:right="27"/>
              <w:rPr>
                <w:rFonts w:eastAsia="SimSun"/>
                <w:lang w:val="en-US"/>
              </w:rPr>
            </w:pPr>
            <w:r>
              <w:rPr>
                <w:rFonts w:eastAsia="SimSun" w:hint="eastAsia"/>
                <w:lang w:val="en-US"/>
              </w:rPr>
              <w:t>Regarding proposal 1b, we are fine with it.</w:t>
            </w:r>
          </w:p>
          <w:p w14:paraId="1DB9CC12" w14:textId="77777777" w:rsidR="006056BA" w:rsidRDefault="00217736">
            <w:pPr>
              <w:pStyle w:val="BodyText"/>
              <w:spacing w:after="0"/>
              <w:ind w:right="27"/>
              <w:rPr>
                <w:rFonts w:eastAsia="SimSun"/>
                <w:lang w:val="en-US"/>
              </w:rPr>
            </w:pPr>
            <w:r>
              <w:rPr>
                <w:rFonts w:eastAsia="SimSun" w:hint="eastAsia"/>
                <w:lang w:val="en-US"/>
              </w:rPr>
              <w:t>Regarding Question #5, we prefer Alt-a.</w:t>
            </w:r>
          </w:p>
          <w:p w14:paraId="7BD69A5D" w14:textId="77777777" w:rsidR="006056BA" w:rsidRDefault="00217736">
            <w:pPr>
              <w:pStyle w:val="BodyText"/>
              <w:spacing w:after="0"/>
              <w:ind w:right="27"/>
              <w:rPr>
                <w:lang w:val="de-DE"/>
              </w:rPr>
            </w:pPr>
            <w:r>
              <w:rPr>
                <w:rFonts w:eastAsia="SimSun" w:hint="eastAsia"/>
                <w:lang w:val="en-US"/>
              </w:rPr>
              <w:t>Regarding Question #6, we prefer Alt-x.</w:t>
            </w:r>
          </w:p>
        </w:tc>
      </w:tr>
      <w:tr w:rsidR="006056BA" w14:paraId="14C21469" w14:textId="77777777">
        <w:tc>
          <w:tcPr>
            <w:tcW w:w="1525" w:type="dxa"/>
          </w:tcPr>
          <w:p w14:paraId="039E048F"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60219785" w14:textId="77777777" w:rsidR="006056BA" w:rsidRDefault="00217736">
            <w:pPr>
              <w:pStyle w:val="BodyText"/>
              <w:spacing w:after="0"/>
              <w:ind w:right="27"/>
              <w:rPr>
                <w:rFonts w:eastAsia="SimSun"/>
                <w:sz w:val="20"/>
                <w:szCs w:val="20"/>
                <w:lang w:val="en-US"/>
              </w:rPr>
            </w:pPr>
            <w:r>
              <w:rPr>
                <w:rFonts w:eastAsia="SimSun"/>
                <w:sz w:val="20"/>
                <w:szCs w:val="20"/>
                <w:lang w:val="en-US"/>
              </w:rPr>
              <w:t>We are OK with Proposal #1b.</w:t>
            </w:r>
          </w:p>
          <w:p w14:paraId="03BEC4A7" w14:textId="77777777" w:rsidR="006056BA" w:rsidRDefault="00217736">
            <w:pPr>
              <w:pStyle w:val="BodyText"/>
              <w:spacing w:after="0"/>
              <w:ind w:right="27"/>
              <w:rPr>
                <w:rFonts w:eastAsia="SimSun"/>
                <w:sz w:val="20"/>
                <w:szCs w:val="20"/>
                <w:lang w:val="en-US"/>
              </w:rPr>
            </w:pPr>
            <w:r>
              <w:rPr>
                <w:rFonts w:eastAsia="SimSun"/>
                <w:sz w:val="20"/>
                <w:szCs w:val="20"/>
                <w:lang w:val="en-US"/>
              </w:rPr>
              <w:t xml:space="preserve">For Question #5, we prefer Alt-a. The network can select an appropriate PUCCH bandwidth or schedule a suitable PUCCH resource index to avoid the error cases above, which can be left to </w:t>
            </w:r>
            <w:proofErr w:type="spellStart"/>
            <w:r>
              <w:rPr>
                <w:rFonts w:eastAsia="SimSun"/>
                <w:sz w:val="20"/>
                <w:szCs w:val="20"/>
                <w:lang w:val="en-US"/>
              </w:rPr>
              <w:t>gNB</w:t>
            </w:r>
            <w:proofErr w:type="spellEnd"/>
            <w:r>
              <w:rPr>
                <w:rFonts w:eastAsia="SimSun"/>
                <w:sz w:val="20"/>
                <w:szCs w:val="20"/>
                <w:lang w:val="en-US"/>
              </w:rPr>
              <w:t xml:space="preserve"> implementation.</w:t>
            </w:r>
          </w:p>
          <w:p w14:paraId="488AED65" w14:textId="77777777" w:rsidR="006056BA" w:rsidRDefault="00217736">
            <w:pPr>
              <w:pStyle w:val="BodyText"/>
              <w:spacing w:after="0"/>
              <w:ind w:right="27"/>
              <w:rPr>
                <w:rFonts w:eastAsia="SimSun"/>
                <w:sz w:val="20"/>
                <w:szCs w:val="20"/>
                <w:lang w:val="en-US"/>
              </w:rPr>
            </w:pPr>
            <w:r>
              <w:rPr>
                <w:rFonts w:eastAsia="SimSun"/>
                <w:sz w:val="20"/>
                <w:szCs w:val="20"/>
                <w:lang w:val="en-US"/>
              </w:rPr>
              <w:lastRenderedPageBreak/>
              <w:t>For Question #6, we prefer Alt-x.</w:t>
            </w:r>
          </w:p>
        </w:tc>
      </w:tr>
      <w:tr w:rsidR="006056BA" w14:paraId="45828F4E" w14:textId="77777777">
        <w:tc>
          <w:tcPr>
            <w:tcW w:w="1525" w:type="dxa"/>
          </w:tcPr>
          <w:p w14:paraId="7495B604" w14:textId="77777777" w:rsidR="006056BA" w:rsidRDefault="00217736">
            <w:pPr>
              <w:pStyle w:val="BodyText"/>
              <w:spacing w:after="0"/>
              <w:ind w:right="27"/>
              <w:rPr>
                <w:lang w:val="de-DE"/>
              </w:rPr>
            </w:pPr>
            <w:r>
              <w:rPr>
                <w:rFonts w:eastAsia="Malgun Gothic"/>
                <w:sz w:val="20"/>
                <w:szCs w:val="20"/>
                <w:lang w:val="de-DE" w:eastAsia="ko-KR"/>
              </w:rPr>
              <w:lastRenderedPageBreak/>
              <w:t>LG Electronics</w:t>
            </w:r>
          </w:p>
        </w:tc>
        <w:tc>
          <w:tcPr>
            <w:tcW w:w="7560" w:type="dxa"/>
          </w:tcPr>
          <w:p w14:paraId="2E74A84C" w14:textId="77777777" w:rsidR="006056BA" w:rsidRDefault="00217736">
            <w:pPr>
              <w:pStyle w:val="BodyText"/>
              <w:spacing w:after="0"/>
              <w:ind w:right="27"/>
              <w:rPr>
                <w:rFonts w:eastAsia="Malgun Gothic"/>
                <w:sz w:val="20"/>
                <w:szCs w:val="20"/>
                <w:lang w:eastAsia="ko-KR"/>
              </w:rPr>
            </w:pPr>
            <w:proofErr w:type="spellStart"/>
            <w:r>
              <w:rPr>
                <w:rFonts w:eastAsia="Malgun Gothic"/>
                <w:sz w:val="20"/>
                <w:szCs w:val="20"/>
                <w:lang w:val="de-DE" w:eastAsia="ko-KR"/>
              </w:rPr>
              <w:t>Regarding</w:t>
            </w:r>
            <w:proofErr w:type="spellEnd"/>
            <w:r>
              <w:rPr>
                <w:rFonts w:eastAsia="Malgun Gothic" w:hint="eastAsia"/>
                <w:sz w:val="20"/>
                <w:szCs w:val="20"/>
                <w:lang w:eastAsia="ko-KR"/>
              </w:rPr>
              <w:t xml:space="preserve"> proposal 1b, </w:t>
            </w:r>
            <w:r>
              <w:rPr>
                <w:rFonts w:eastAsia="Malgun Gothic"/>
                <w:sz w:val="20"/>
                <w:szCs w:val="20"/>
                <w:lang w:eastAsia="ko-KR"/>
              </w:rPr>
              <w:t xml:space="preserve">we would like to elaborate on the motivation of </w:t>
            </w:r>
            <w:r>
              <w:rPr>
                <w:rFonts w:eastAsia="Malgun Gothic"/>
                <w:b/>
                <w:color w:val="FF0000"/>
                <w:sz w:val="20"/>
                <w:szCs w:val="20"/>
                <w:lang w:eastAsia="ko-KR"/>
              </w:rPr>
              <w:t>Alt-2b</w:t>
            </w:r>
            <w:r>
              <w:rPr>
                <w:rFonts w:eastAsia="Malgun Gothic"/>
                <w:color w:val="FF0000"/>
                <w:sz w:val="20"/>
                <w:szCs w:val="20"/>
                <w:lang w:eastAsia="ko-KR"/>
              </w:rPr>
              <w:t xml:space="preserve"> </w:t>
            </w:r>
            <w:r>
              <w:rPr>
                <w:rFonts w:eastAsia="Malgun Gothic"/>
                <w:sz w:val="20"/>
                <w:szCs w:val="20"/>
                <w:lang w:eastAsia="ko-KR"/>
              </w:rPr>
              <w:t>since it is important to consider the PRB offset and FDM (frequency division multiplexing) between cells.</w:t>
            </w:r>
          </w:p>
          <w:p w14:paraId="4C69345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Pr>
                <w:rFonts w:eastAsia="Malgun Gothic"/>
                <w:sz w:val="20"/>
                <w:szCs w:val="20"/>
                <w:lang w:eastAsia="ko-KR"/>
              </w:rPr>
              <w:t xml:space="preserve"> in TS 38.213 Table 9.2.2-1 is defined for a single RB PUCCH format 0/1, ther</w:t>
            </w:r>
            <w:proofErr w:type="spellStart"/>
            <w:r>
              <w:rPr>
                <w:rFonts w:eastAsia="Malgun Gothic"/>
                <w:sz w:val="20"/>
                <w:szCs w:val="20"/>
                <w:lang w:eastAsia="ko-KR"/>
              </w:rPr>
              <w:t>e</w:t>
            </w:r>
            <w:proofErr w:type="spellEnd"/>
            <w:r>
              <w:rPr>
                <w:rFonts w:eastAsia="Malgun Gothic"/>
                <w:sz w:val="20"/>
                <w:szCs w:val="20"/>
                <w:lang w:eastAsia="ko-KR"/>
              </w:rPr>
              <w:t xml:space="preserve"> may be overlapping or wasted PRBs when N</w:t>
            </w:r>
            <w:r>
              <w:rPr>
                <w:rFonts w:eastAsia="Malgun Gothic"/>
                <w:sz w:val="20"/>
                <w:szCs w:val="20"/>
                <w:vertAlign w:val="subscript"/>
                <w:lang w:eastAsia="ko-KR"/>
              </w:rPr>
              <w:t>RB</w:t>
            </w:r>
            <w:r>
              <w:rPr>
                <w:rFonts w:eastAsia="Malgun Gothic"/>
                <w:sz w:val="20"/>
                <w:szCs w:val="20"/>
                <w:lang w:eastAsia="ko-KR"/>
              </w:rPr>
              <w:t xml:space="preserve"> is used to directly calculate PRB indices without considering FDM between PUCCH resources of different cells. For example, two cells Cell#1 and Cell#2 </w:t>
            </w:r>
            <w:r>
              <w:rPr>
                <w:rFonts w:eastAsia="Malgun Gothic" w:hint="eastAsia"/>
                <w:sz w:val="20"/>
                <w:szCs w:val="20"/>
                <w:lang w:eastAsia="ko-KR"/>
              </w:rPr>
              <w:t xml:space="preserve">can </w:t>
            </w:r>
            <w:r>
              <w:rPr>
                <w:rFonts w:eastAsia="Malgun Gothic"/>
                <w:sz w:val="20"/>
                <w:szCs w:val="20"/>
                <w:lang w:eastAsia="ko-KR"/>
              </w:rPr>
              <w:t xml:space="preserve">configure the PUCCH resource set to index 1 and 2 in TS 38.213 Table 9.2.1-1, respectively, that are </w:t>
            </w:r>
            <w:proofErr w:type="spellStart"/>
            <w:r>
              <w:rPr>
                <w:rFonts w:eastAsia="Malgun Gothic"/>
                <w:sz w:val="20"/>
                <w:szCs w:val="20"/>
                <w:lang w:eastAsia="ko-KR"/>
              </w:rPr>
              <w:t>FDMed</w:t>
            </w:r>
            <w:proofErr w:type="spellEnd"/>
            <w:r>
              <w:rPr>
                <w:rFonts w:eastAsia="Malgun Gothic"/>
                <w:sz w:val="20"/>
                <w:szCs w:val="20"/>
                <w:lang w:eastAsia="ko-KR"/>
              </w:rPr>
              <w:t xml:space="preserve"> by PRB offset with 3 PRBs when a single-RB allocation is used for PUCCH resource. If the value of 8 and 6 is indicated as N</w:t>
            </w:r>
            <w:r>
              <w:rPr>
                <w:rFonts w:eastAsia="Malgun Gothic"/>
                <w:sz w:val="20"/>
                <w:szCs w:val="20"/>
                <w:vertAlign w:val="subscript"/>
                <w:lang w:eastAsia="ko-KR"/>
              </w:rPr>
              <w:t>RB</w:t>
            </w:r>
            <w:r>
              <w:rPr>
                <w:rFonts w:eastAsia="Malgun Gothic"/>
                <w:sz w:val="20"/>
                <w:szCs w:val="20"/>
                <w:lang w:eastAsia="ko-KR"/>
              </w:rPr>
              <w:t xml:space="preserve"> to Cell#1 and Cell#2, respectively, and the PRB index is simply scaled to the N</w:t>
            </w:r>
            <w:r>
              <w:rPr>
                <w:rFonts w:eastAsia="Malgun Gothic"/>
                <w:sz w:val="20"/>
                <w:szCs w:val="20"/>
                <w:vertAlign w:val="subscript"/>
                <w:lang w:eastAsia="ko-KR"/>
              </w:rPr>
              <w:t>RB</w:t>
            </w:r>
            <w:r>
              <w:rPr>
                <w:rFonts w:eastAsia="Malgun Gothic"/>
                <w:sz w:val="20"/>
                <w:szCs w:val="20"/>
                <w:lang w:eastAsia="ko-KR"/>
              </w:rPr>
              <w:t xml:space="preserve">, the PRB used by the last PUCCH resource of Cell #1 and the first PUCCH resource of Cell #2 may </w:t>
            </w:r>
            <w:proofErr w:type="spellStart"/>
            <w:r>
              <w:rPr>
                <w:rFonts w:eastAsia="Malgun Gothic"/>
                <w:sz w:val="20"/>
                <w:szCs w:val="20"/>
                <w:lang w:eastAsia="ko-KR"/>
              </w:rPr>
              <w:t>overlap.Therefore</w:t>
            </w:r>
            <w:proofErr w:type="spellEnd"/>
            <w:r>
              <w:rPr>
                <w:rFonts w:eastAsia="Malgun Gothic"/>
                <w:sz w:val="20"/>
                <w:szCs w:val="20"/>
                <w:lang w:eastAsia="ko-KR"/>
              </w:rPr>
              <w:t>, it is necessary to consider a separate parameter X (</w:t>
            </w:r>
            <w:proofErr w:type="spellStart"/>
            <w:r>
              <w:rPr>
                <w:rFonts w:eastAsia="Malgun Gothic"/>
                <w:sz w:val="20"/>
                <w:szCs w:val="20"/>
                <w:lang w:eastAsia="ko-KR"/>
              </w:rPr>
              <w:t>coul</w:t>
            </w:r>
            <w:proofErr w:type="spellEnd"/>
            <w:r>
              <w:rPr>
                <w:rFonts w:eastAsia="Malgun Gothic"/>
                <w:sz w:val="20"/>
                <w:szCs w:val="20"/>
                <w:lang w:eastAsia="ko-KR"/>
              </w:rPr>
              <w:t xml:space="preserve"> be different from N</w:t>
            </w:r>
            <w:r>
              <w:rPr>
                <w:rFonts w:eastAsia="Malgun Gothic"/>
                <w:sz w:val="20"/>
                <w:szCs w:val="20"/>
                <w:vertAlign w:val="subscript"/>
                <w:lang w:eastAsia="ko-KR"/>
              </w:rPr>
              <w:t>RB</w:t>
            </w:r>
            <w:r>
              <w:rPr>
                <w:rFonts w:eastAsia="Malgun Gothic"/>
                <w:sz w:val="20"/>
                <w:szCs w:val="20"/>
                <w:lang w:eastAsia="ko-KR"/>
              </w:rPr>
              <w:t>) for calculating PRB offset considering the FDM between cells to calculate the PRB indices.</w:t>
            </w:r>
          </w:p>
          <w:p w14:paraId="7B0ABBEF" w14:textId="77777777" w:rsidR="006056BA" w:rsidRDefault="006056BA">
            <w:pPr>
              <w:pStyle w:val="BodyText"/>
              <w:spacing w:after="0"/>
              <w:ind w:right="27"/>
              <w:rPr>
                <w:rFonts w:eastAsia="Malgun Gothic"/>
                <w:sz w:val="20"/>
                <w:szCs w:val="20"/>
                <w:lang w:eastAsia="ko-KR"/>
              </w:rPr>
            </w:pPr>
          </w:p>
          <w:p w14:paraId="65D8AC18" w14:textId="77777777" w:rsidR="006056BA" w:rsidRDefault="00217736">
            <w:pPr>
              <w:pStyle w:val="BodyText"/>
              <w:spacing w:after="0"/>
              <w:ind w:right="27"/>
              <w:rPr>
                <w:rFonts w:eastAsia="Malgun Gothic"/>
                <w:b/>
                <w:sz w:val="20"/>
                <w:szCs w:val="20"/>
                <w:lang w:eastAsia="ko-KR"/>
              </w:rPr>
            </w:pPr>
            <w:r>
              <w:rPr>
                <w:rFonts w:eastAsia="Malgun Gothic"/>
                <w:b/>
                <w:sz w:val="20"/>
                <w:szCs w:val="20"/>
                <w:lang w:eastAsia="ko-KR"/>
              </w:rPr>
              <w:t xml:space="preserve">We can accept Alt-1 </w:t>
            </w:r>
            <w:r>
              <w:rPr>
                <w:rFonts w:eastAsia="Malgun Gothic" w:hint="eastAsia"/>
                <w:b/>
                <w:sz w:val="20"/>
                <w:szCs w:val="20"/>
                <w:lang w:eastAsia="ko-KR"/>
              </w:rPr>
              <w:t>i</w:t>
            </w:r>
            <w:r>
              <w:rPr>
                <w:rFonts w:eastAsia="Malgun Gothic"/>
                <w:b/>
                <w:sz w:val="20"/>
                <w:szCs w:val="20"/>
                <w:lang w:eastAsia="ko-KR"/>
              </w:rPr>
              <w:t>f X=N</w:t>
            </w:r>
            <w:r>
              <w:rPr>
                <w:rFonts w:eastAsia="Malgun Gothic"/>
                <w:b/>
                <w:sz w:val="20"/>
                <w:szCs w:val="20"/>
                <w:vertAlign w:val="subscript"/>
                <w:lang w:eastAsia="ko-KR"/>
              </w:rPr>
              <w:t>RB</w:t>
            </w:r>
            <w:r>
              <w:rPr>
                <w:rFonts w:eastAsia="Malgun Gothic"/>
                <w:b/>
                <w:sz w:val="20"/>
                <w:szCs w:val="20"/>
                <w:lang w:eastAsia="ko-KR"/>
              </w:rPr>
              <w:t xml:space="preserve"> applies equally to all cells. However, if N</w:t>
            </w:r>
            <w:r>
              <w:rPr>
                <w:rFonts w:eastAsia="Malgun Gothic"/>
                <w:b/>
                <w:sz w:val="20"/>
                <w:szCs w:val="20"/>
                <w:vertAlign w:val="subscript"/>
                <w:lang w:eastAsia="ko-KR"/>
              </w:rPr>
              <w:t>RB</w:t>
            </w:r>
            <w:r>
              <w:rPr>
                <w:rFonts w:eastAsia="Malgun Gothic"/>
                <w:b/>
                <w:sz w:val="20"/>
                <w:szCs w:val="20"/>
                <w:lang w:eastAsia="ko-KR"/>
              </w:rPr>
              <w:t xml:space="preserve"> value different for each cell can be configured, the additional values other than N</w:t>
            </w:r>
            <w:r>
              <w:rPr>
                <w:rFonts w:eastAsia="Malgun Gothic"/>
                <w:b/>
                <w:sz w:val="20"/>
                <w:szCs w:val="20"/>
                <w:vertAlign w:val="subscript"/>
                <w:lang w:eastAsia="ko-KR"/>
              </w:rPr>
              <w:t>RB</w:t>
            </w:r>
            <w:r>
              <w:rPr>
                <w:rFonts w:eastAsia="Malgun Gothic"/>
                <w:b/>
                <w:sz w:val="20"/>
                <w:szCs w:val="20"/>
                <w:lang w:eastAsia="ko-KR"/>
              </w:rPr>
              <w:t xml:space="preserve"> can be left to FFS for further discussion.</w:t>
            </w:r>
          </w:p>
          <w:p w14:paraId="444F00B1" w14:textId="77777777" w:rsidR="006056BA" w:rsidRDefault="006056BA">
            <w:pPr>
              <w:pStyle w:val="BodyText"/>
              <w:spacing w:after="0"/>
              <w:ind w:right="27"/>
              <w:rPr>
                <w:rFonts w:eastAsia="Malgun Gothic"/>
                <w:sz w:val="20"/>
                <w:szCs w:val="20"/>
                <w:lang w:eastAsia="ko-KR"/>
              </w:rPr>
            </w:pPr>
          </w:p>
          <w:p w14:paraId="25DA5653" w14:textId="77777777" w:rsidR="006056BA" w:rsidRDefault="00217736">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index 15. To explain Index 15 in more detail to illustrate the need for special handling, for Index 15, each BWP/4 PRBs located at low and high frequencies of BWP is used as a PRB offset for index 15, as shown in the figure below.</w:t>
            </w:r>
          </w:p>
          <w:p w14:paraId="442E87B1"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4E676804" wp14:editId="700E31A0">
                  <wp:extent cx="3564890" cy="1438910"/>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13" descr="cid:image035.png@01D7C052.A342952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3571252" cy="1441733"/>
                          </a:xfrm>
                          <a:prstGeom prst="rect">
                            <a:avLst/>
                          </a:prstGeom>
                          <a:noFill/>
                          <a:ln>
                            <a:noFill/>
                          </a:ln>
                        </pic:spPr>
                      </pic:pic>
                    </a:graphicData>
                  </a:graphic>
                </wp:inline>
              </w:drawing>
            </w:r>
          </w:p>
          <w:p w14:paraId="48186D76"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w:t>
            </w:r>
            <w:proofErr w:type="spellStart"/>
            <w:r>
              <w:rPr>
                <w:rFonts w:eastAsia="Malgun Gothic" w:hint="eastAsia"/>
                <w:sz w:val="20"/>
                <w:szCs w:val="20"/>
                <w:lang w:eastAsia="ko-KR"/>
              </w:rPr>
              <w:t>FDMed</w:t>
            </w:r>
            <w:proofErr w:type="spellEnd"/>
            <w:r>
              <w:rPr>
                <w:rFonts w:eastAsia="Malgun Gothic" w:hint="eastAsia"/>
                <w:sz w:val="20"/>
                <w:szCs w:val="20"/>
                <w:lang w:eastAsia="ko-KR"/>
              </w:rPr>
              <w:t xml:space="preserve"> PUCCH resources are required to obtain 16 PUCCH resources for </w:t>
            </w:r>
            <w:r>
              <w:rPr>
                <w:rFonts w:eastAsia="Malgun Gothic"/>
                <w:sz w:val="20"/>
                <w:szCs w:val="20"/>
                <w:lang w:eastAsia="ko-KR"/>
              </w:rPr>
              <w:t xml:space="preserve">index 15 since the number of set of initial CS </w:t>
            </w:r>
            <w:proofErr w:type="spellStart"/>
            <w:r>
              <w:rPr>
                <w:rFonts w:eastAsia="Malgun Gothic"/>
                <w:sz w:val="20"/>
                <w:szCs w:val="20"/>
                <w:lang w:eastAsia="ko-KR"/>
              </w:rPr>
              <w:t>indexs</w:t>
            </w:r>
            <w:proofErr w:type="spellEnd"/>
            <w:r>
              <w:rPr>
                <w:rFonts w:eastAsia="Malgun Gothic"/>
                <w:sz w:val="20"/>
                <w:szCs w:val="20"/>
                <w:lang w:eastAsia="ko-KR"/>
              </w:rPr>
              <w:t xml:space="preserve"> is 4. Therefore, at least N</w:t>
            </w:r>
            <w:r>
              <w:rPr>
                <w:rFonts w:eastAsia="Malgun Gothic"/>
                <w:sz w:val="20"/>
                <w:szCs w:val="20"/>
                <w:vertAlign w:val="subscript"/>
                <w:lang w:eastAsia="ko-KR"/>
              </w:rPr>
              <w:t xml:space="preserve">RB </w:t>
            </w:r>
            <w:r>
              <w:rPr>
                <w:rFonts w:eastAsia="Malgun Gothic"/>
                <w:sz w:val="20"/>
                <w:szCs w:val="20"/>
                <w:lang w:eastAsia="ko-KR"/>
              </w:rPr>
              <w:t xml:space="preserve">x 4 RBs are required to obtain 16 PUCCH resources. </w:t>
            </w:r>
          </w:p>
          <w:p w14:paraId="6C2C31B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Pr>
                <w:rFonts w:eastAsia="Malgun Gothic"/>
                <w:sz w:val="20"/>
                <w:szCs w:val="20"/>
                <w:vertAlign w:val="subscript"/>
                <w:lang w:eastAsia="ko-KR"/>
              </w:rPr>
              <w:t>RB</w:t>
            </w:r>
            <w:r>
              <w:rPr>
                <w:rFonts w:eastAsia="Malgun Gothic"/>
                <w:sz w:val="20"/>
                <w:szCs w:val="20"/>
                <w:lang w:eastAsia="ko-KR"/>
              </w:rPr>
              <w:t xml:space="preserve"> value. For example, when N</w:t>
            </w:r>
            <w:r>
              <w:rPr>
                <w:rFonts w:eastAsia="Malgun Gothic"/>
                <w:sz w:val="20"/>
                <w:szCs w:val="20"/>
                <w:vertAlign w:val="subscript"/>
                <w:lang w:eastAsia="ko-KR"/>
              </w:rPr>
              <w:t>RB</w:t>
            </w:r>
            <w:r>
              <w:rPr>
                <w:rFonts w:eastAsia="Malgun Gothic"/>
                <w:sz w:val="20"/>
                <w:szCs w:val="20"/>
                <w:lang w:eastAsia="ko-KR"/>
              </w:rPr>
              <w:t>=2 as shown in the figure below, all RBs of the BWP are used only with the PRB offset value, so there is no RB left for the PUCCH resource.</w:t>
            </w:r>
          </w:p>
          <w:p w14:paraId="767D12BF"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6B92AE99" wp14:editId="75411DF0">
                  <wp:extent cx="3693795" cy="1200150"/>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그림 15" descr="cid:image036.png@01D7C052.A342952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3701922" cy="1203106"/>
                          </a:xfrm>
                          <a:prstGeom prst="rect">
                            <a:avLst/>
                          </a:prstGeom>
                          <a:noFill/>
                          <a:ln>
                            <a:noFill/>
                          </a:ln>
                        </pic:spPr>
                      </pic:pic>
                    </a:graphicData>
                  </a:graphic>
                </wp:inline>
              </w:drawing>
            </w:r>
          </w:p>
          <w:p w14:paraId="37452997" w14:textId="77777777" w:rsidR="006056BA" w:rsidRDefault="006056BA">
            <w:pPr>
              <w:pStyle w:val="BodyText"/>
              <w:spacing w:after="0"/>
              <w:ind w:right="27"/>
              <w:rPr>
                <w:rFonts w:eastAsia="Malgun Gothic"/>
                <w:sz w:val="20"/>
                <w:szCs w:val="20"/>
                <w:lang w:eastAsia="ko-KR"/>
              </w:rPr>
            </w:pPr>
          </w:p>
          <w:p w14:paraId="73595799"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 xml:space="preserve">For Question #5, Alt-b is preferred but we share the same view with Qualcomm. It will be good to capture in agreement directly to avoid future confusion and it should be included </w:t>
            </w:r>
            <w:r>
              <w:rPr>
                <w:rFonts w:eastAsia="Malgun Gothic"/>
                <w:sz w:val="20"/>
                <w:szCs w:val="20"/>
                <w:lang w:val="de-DE" w:eastAsia="ko-KR"/>
              </w:rPr>
              <w:t xml:space="preserve">"UE </w:t>
            </w:r>
            <w:proofErr w:type="spellStart"/>
            <w:r>
              <w:rPr>
                <w:rFonts w:eastAsia="Malgun Gothic"/>
                <w:sz w:val="20"/>
                <w:szCs w:val="20"/>
                <w:lang w:val="de-DE" w:eastAsia="ko-KR"/>
              </w:rPr>
              <w:t>does</w:t>
            </w:r>
            <w:proofErr w:type="spellEnd"/>
            <w:r>
              <w:rPr>
                <w:rFonts w:eastAsia="Malgun Gothic"/>
                <w:sz w:val="20"/>
                <w:szCs w:val="20"/>
                <w:lang w:val="de-DE" w:eastAsia="ko-KR"/>
              </w:rPr>
              <w:t xml:space="preserve"> not </w:t>
            </w:r>
            <w:proofErr w:type="spellStart"/>
            <w:r>
              <w:rPr>
                <w:rFonts w:eastAsia="Malgun Gothic"/>
                <w:sz w:val="20"/>
                <w:szCs w:val="20"/>
                <w:lang w:val="de-DE" w:eastAsia="ko-KR"/>
              </w:rPr>
              <w:t>expect</w:t>
            </w:r>
            <w:proofErr w:type="spellEnd"/>
            <w:r>
              <w:rPr>
                <w:rFonts w:eastAsia="Malgun Gothic"/>
                <w:sz w:val="20"/>
                <w:szCs w:val="20"/>
                <w:lang w:val="de-DE" w:eastAsia="ko-KR"/>
              </w:rPr>
              <w:t xml:space="preserve">“ </w:t>
            </w:r>
            <w:proofErr w:type="spellStart"/>
            <w:r>
              <w:rPr>
                <w:rFonts w:eastAsia="Malgun Gothic"/>
                <w:sz w:val="20"/>
                <w:szCs w:val="20"/>
                <w:lang w:val="de-DE" w:eastAsia="ko-KR"/>
              </w:rPr>
              <w:t>language</w:t>
            </w:r>
            <w:proofErr w:type="spellEnd"/>
            <w:r>
              <w:rPr>
                <w:rFonts w:eastAsia="Malgun Gothic"/>
                <w:sz w:val="20"/>
                <w:szCs w:val="20"/>
                <w:lang w:val="de-DE" w:eastAsia="ko-KR"/>
              </w:rPr>
              <w:t xml:space="preserve"> in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spec</w:t>
            </w:r>
            <w:proofErr w:type="spellEnd"/>
            <w:r>
              <w:rPr>
                <w:rFonts w:eastAsia="Malgun Gothic" w:hint="eastAsia"/>
                <w:sz w:val="20"/>
                <w:szCs w:val="20"/>
                <w:lang w:eastAsia="ko-KR"/>
              </w:rPr>
              <w:t>.</w:t>
            </w:r>
            <w:r>
              <w:rPr>
                <w:rFonts w:eastAsia="Malgun Gothic"/>
                <w:sz w:val="20"/>
                <w:szCs w:val="20"/>
                <w:lang w:val="de-DE" w:eastAsia="ko-KR"/>
              </w:rPr>
              <w:t xml:space="preserve"> </w:t>
            </w:r>
          </w:p>
        </w:tc>
      </w:tr>
      <w:tr w:rsidR="006056BA" w14:paraId="3D489EAF" w14:textId="77777777">
        <w:tc>
          <w:tcPr>
            <w:tcW w:w="1525" w:type="dxa"/>
          </w:tcPr>
          <w:p w14:paraId="3CC06D97"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lastRenderedPageBreak/>
              <w:t>Lenovo, Motorola Mobility</w:t>
            </w:r>
          </w:p>
        </w:tc>
        <w:tc>
          <w:tcPr>
            <w:tcW w:w="7560" w:type="dxa"/>
          </w:tcPr>
          <w:p w14:paraId="3D3913EB"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We are fine with proposal 1b</w:t>
            </w:r>
          </w:p>
          <w:p w14:paraId="51BE04F2"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#5, we prefer Alt-a</w:t>
            </w:r>
          </w:p>
          <w:p w14:paraId="01D0AB4F"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#6, we prefer Alt-x</w:t>
            </w:r>
          </w:p>
        </w:tc>
      </w:tr>
      <w:tr w:rsidR="006056BA" w14:paraId="3C0B3703" w14:textId="77777777">
        <w:tc>
          <w:tcPr>
            <w:tcW w:w="1525" w:type="dxa"/>
          </w:tcPr>
          <w:p w14:paraId="25FC8721" w14:textId="77777777" w:rsidR="006056BA" w:rsidRDefault="00217736">
            <w:pPr>
              <w:pStyle w:val="BodyText"/>
              <w:spacing w:after="0"/>
              <w:ind w:right="27"/>
              <w:rPr>
                <w:rFonts w:eastAsia="SimSun"/>
                <w:lang w:val="en-US"/>
              </w:rPr>
            </w:pPr>
            <w:r>
              <w:rPr>
                <w:rFonts w:eastAsia="SimSun"/>
                <w:lang w:val="en-US"/>
              </w:rPr>
              <w:t>Nokia, NSB</w:t>
            </w:r>
          </w:p>
        </w:tc>
        <w:tc>
          <w:tcPr>
            <w:tcW w:w="7560" w:type="dxa"/>
          </w:tcPr>
          <w:p w14:paraId="63D8C884" w14:textId="77777777" w:rsidR="006056BA" w:rsidRDefault="00217736">
            <w:pPr>
              <w:pStyle w:val="BodyText"/>
              <w:spacing w:after="0"/>
              <w:ind w:right="27"/>
              <w:rPr>
                <w:rFonts w:eastAsia="SimSun"/>
                <w:lang w:val="en-US"/>
              </w:rPr>
            </w:pPr>
            <w:r>
              <w:rPr>
                <w:rFonts w:eastAsia="SimSun"/>
                <w:lang w:val="en-US"/>
              </w:rPr>
              <w:t>P1b: We support the proposal</w:t>
            </w:r>
          </w:p>
          <w:p w14:paraId="0E914D64" w14:textId="77777777" w:rsidR="006056BA" w:rsidRDefault="00217736">
            <w:pPr>
              <w:pStyle w:val="BodyText"/>
              <w:spacing w:after="0"/>
              <w:ind w:right="27"/>
              <w:rPr>
                <w:rFonts w:eastAsia="SimSun"/>
                <w:lang w:val="en-US"/>
              </w:rPr>
            </w:pPr>
            <w:r>
              <w:rPr>
                <w:rFonts w:eastAsia="SimSun"/>
                <w:lang w:val="en-US"/>
              </w:rPr>
              <w:t>Q#5: We prefer Alt-a</w:t>
            </w:r>
          </w:p>
          <w:p w14:paraId="7752BC35"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A23FBC5" w14:textId="77777777">
        <w:tc>
          <w:tcPr>
            <w:tcW w:w="1525" w:type="dxa"/>
          </w:tcPr>
          <w:p w14:paraId="154A4E60"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EAD7C02" w14:textId="77777777" w:rsidR="006056BA" w:rsidRDefault="00217736">
            <w:pPr>
              <w:pStyle w:val="BodyText"/>
              <w:spacing w:after="0"/>
              <w:ind w:right="27"/>
              <w:rPr>
                <w:rFonts w:eastAsia="SimSun"/>
                <w:lang w:val="en-US"/>
              </w:rPr>
            </w:pPr>
            <w:r>
              <w:rPr>
                <w:rFonts w:eastAsia="SimSun"/>
                <w:lang w:val="en-US"/>
              </w:rPr>
              <w:t>We support proposal 1b</w:t>
            </w:r>
          </w:p>
          <w:p w14:paraId="407B4F57" w14:textId="77777777" w:rsidR="006056BA" w:rsidRDefault="006056BA">
            <w:pPr>
              <w:pStyle w:val="BodyText"/>
              <w:spacing w:after="0"/>
              <w:ind w:right="27"/>
              <w:rPr>
                <w:rFonts w:eastAsia="SimSun"/>
                <w:lang w:val="en-US"/>
              </w:rPr>
            </w:pPr>
          </w:p>
          <w:p w14:paraId="559F84AF" w14:textId="77777777" w:rsidR="006056BA" w:rsidRDefault="00217736">
            <w:pPr>
              <w:pStyle w:val="BodyText"/>
              <w:spacing w:after="0"/>
              <w:ind w:right="27"/>
              <w:rPr>
                <w:rFonts w:eastAsia="SimSun"/>
                <w:lang w:val="en-US"/>
              </w:rPr>
            </w:pPr>
            <w:r>
              <w:rPr>
                <w:rFonts w:eastAsia="SimSun"/>
                <w:lang w:val="en-US"/>
              </w:rPr>
              <w:t xml:space="preserve">On Q#5, although it does not have to be explicitly captured in the spec, it would be good if the language is </w:t>
            </w:r>
            <w:proofErr w:type="spellStart"/>
            <w:r>
              <w:rPr>
                <w:rFonts w:eastAsia="SimSun"/>
                <w:lang w:val="en-US"/>
              </w:rPr>
              <w:t>caputured</w:t>
            </w:r>
            <w:proofErr w:type="spellEnd"/>
            <w:r>
              <w:rPr>
                <w:rFonts w:eastAsia="SimSun"/>
                <w:lang w:val="en-US"/>
              </w:rPr>
              <w:t xml:space="preserve"> formally e.g. in the spec or as a conclusion in the Chairman’s notes so that there is no opportunity for misunderstandings in the future that could require a CR.</w:t>
            </w:r>
          </w:p>
          <w:p w14:paraId="63B223BC" w14:textId="77777777" w:rsidR="006056BA" w:rsidRDefault="006056BA">
            <w:pPr>
              <w:pStyle w:val="BodyText"/>
              <w:spacing w:after="0"/>
              <w:ind w:right="27"/>
              <w:rPr>
                <w:rFonts w:eastAsia="SimSun"/>
                <w:lang w:val="en-US"/>
              </w:rPr>
            </w:pPr>
          </w:p>
          <w:p w14:paraId="4411CE4B"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6F17E18" w14:textId="77777777">
        <w:tc>
          <w:tcPr>
            <w:tcW w:w="1525" w:type="dxa"/>
          </w:tcPr>
          <w:p w14:paraId="517E9D5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016603DF" w14:textId="77777777" w:rsidR="006056BA" w:rsidRDefault="00217736">
            <w:pPr>
              <w:pStyle w:val="BodyText"/>
              <w:spacing w:after="0"/>
              <w:ind w:right="27"/>
              <w:rPr>
                <w:rFonts w:eastAsia="SimSun"/>
                <w:lang w:val="en-US"/>
              </w:rPr>
            </w:pPr>
            <w:r>
              <w:rPr>
                <w:rFonts w:eastAsia="SimSun"/>
                <w:lang w:val="en-US"/>
              </w:rPr>
              <w:t>We support proposal 1b</w:t>
            </w:r>
          </w:p>
          <w:p w14:paraId="41AF3483" w14:textId="77777777" w:rsidR="006056BA" w:rsidRDefault="006056BA">
            <w:pPr>
              <w:pStyle w:val="BodyText"/>
              <w:spacing w:after="0"/>
              <w:ind w:right="27"/>
              <w:rPr>
                <w:rFonts w:eastAsia="SimSun"/>
                <w:lang w:val="en-US"/>
              </w:rPr>
            </w:pPr>
          </w:p>
          <w:p w14:paraId="797E6FC3" w14:textId="77777777" w:rsidR="006056BA" w:rsidRDefault="00217736">
            <w:pPr>
              <w:pStyle w:val="BodyText"/>
              <w:spacing w:after="0"/>
              <w:ind w:right="27"/>
              <w:rPr>
                <w:rFonts w:eastAsia="SimSun"/>
                <w:lang w:val="en-US"/>
              </w:rPr>
            </w:pPr>
            <w:r>
              <w:rPr>
                <w:rFonts w:eastAsia="SimSun"/>
                <w:lang w:val="en-US"/>
              </w:rPr>
              <w:t xml:space="preserve">For Q#5, we support Alt-a. Not all the error cases need to be included in the specification, especially for those </w:t>
            </w:r>
            <w:proofErr w:type="spellStart"/>
            <w:r>
              <w:rPr>
                <w:rFonts w:eastAsia="SimSun"/>
                <w:lang w:val="en-US"/>
              </w:rPr>
              <w:t>easiliy</w:t>
            </w:r>
            <w:proofErr w:type="spellEnd"/>
            <w:r>
              <w:rPr>
                <w:rFonts w:eastAsia="SimSun"/>
                <w:lang w:val="en-US"/>
              </w:rPr>
              <w:t xml:space="preserve"> resolved by implementation. If companies still have concerns, we are ok with a RAN1 conclusion to guide the implementation, but no specification impact is needed. </w:t>
            </w:r>
          </w:p>
          <w:p w14:paraId="02927FE8" w14:textId="77777777" w:rsidR="006056BA" w:rsidRDefault="006056BA">
            <w:pPr>
              <w:pStyle w:val="BodyText"/>
              <w:spacing w:after="0"/>
              <w:ind w:right="27"/>
              <w:rPr>
                <w:rFonts w:eastAsia="SimSun"/>
                <w:lang w:val="en-US"/>
              </w:rPr>
            </w:pPr>
          </w:p>
          <w:p w14:paraId="4941A8B2" w14:textId="77777777" w:rsidR="006056BA" w:rsidRDefault="00217736">
            <w:pPr>
              <w:pStyle w:val="BodyText"/>
              <w:spacing w:after="0"/>
              <w:ind w:right="27"/>
              <w:rPr>
                <w:rFonts w:eastAsia="SimSun"/>
                <w:lang w:val="en-US"/>
              </w:rPr>
            </w:pPr>
            <w:r>
              <w:rPr>
                <w:rFonts w:eastAsia="SimSun"/>
                <w:lang w:val="en-US"/>
              </w:rPr>
              <w:t xml:space="preserve">For Q#6, we support Alt-x. </w:t>
            </w:r>
          </w:p>
        </w:tc>
      </w:tr>
      <w:tr w:rsidR="006056BA" w14:paraId="0651489C" w14:textId="77777777">
        <w:tc>
          <w:tcPr>
            <w:tcW w:w="1525" w:type="dxa"/>
          </w:tcPr>
          <w:p w14:paraId="297F4FDD" w14:textId="77777777" w:rsidR="006056BA" w:rsidRDefault="00217736">
            <w:pPr>
              <w:pStyle w:val="BodyText"/>
              <w:spacing w:after="0"/>
              <w:ind w:right="27"/>
              <w:rPr>
                <w:rFonts w:eastAsia="SimSun"/>
                <w:lang w:val="en-US"/>
              </w:rPr>
            </w:pPr>
            <w:r>
              <w:rPr>
                <w:rFonts w:eastAsia="SimSun" w:hint="eastAsia"/>
                <w:lang w:val="en-US"/>
              </w:rPr>
              <w:t>v</w:t>
            </w:r>
            <w:r>
              <w:rPr>
                <w:rFonts w:eastAsia="SimSun"/>
                <w:lang w:val="en-US"/>
              </w:rPr>
              <w:t>ivo</w:t>
            </w:r>
          </w:p>
        </w:tc>
        <w:tc>
          <w:tcPr>
            <w:tcW w:w="7560" w:type="dxa"/>
          </w:tcPr>
          <w:p w14:paraId="14278F8E" w14:textId="77777777" w:rsidR="006056BA" w:rsidRDefault="00217736">
            <w:pPr>
              <w:pStyle w:val="BodyText"/>
              <w:spacing w:after="0"/>
              <w:ind w:right="27"/>
              <w:rPr>
                <w:rFonts w:eastAsia="Times New Roman"/>
                <w:lang w:eastAsia="en-US"/>
              </w:rPr>
            </w:pPr>
            <w:r>
              <w:rPr>
                <w:rFonts w:eastAsia="Times New Roman"/>
                <w:lang w:eastAsia="en-US"/>
              </w:rPr>
              <w:t>For proposal 1b, we are OK with the proposal.</w:t>
            </w:r>
          </w:p>
          <w:p w14:paraId="4CBAEBE3" w14:textId="77777777" w:rsidR="006056BA" w:rsidRDefault="00217736">
            <w:pPr>
              <w:pStyle w:val="BodyText"/>
              <w:spacing w:after="0"/>
              <w:ind w:right="27"/>
              <w:rPr>
                <w:rFonts w:eastAsia="Times New Roman"/>
                <w:lang w:eastAsia="en-US"/>
              </w:rPr>
            </w:pPr>
            <w:r>
              <w:rPr>
                <w:rFonts w:eastAsia="Times New Roman"/>
                <w:lang w:eastAsia="en-US"/>
              </w:rPr>
              <w:t>For Question #5, Alt-a is preferred.</w:t>
            </w:r>
          </w:p>
          <w:p w14:paraId="39F8513C" w14:textId="77777777" w:rsidR="006056BA" w:rsidRDefault="00217736">
            <w:pPr>
              <w:pStyle w:val="BodyText"/>
              <w:spacing w:after="0"/>
              <w:ind w:right="27"/>
              <w:rPr>
                <w:rFonts w:eastAsia="SimSun"/>
                <w:lang w:val="en-US"/>
              </w:rPr>
            </w:pPr>
            <w:r>
              <w:rPr>
                <w:rFonts w:eastAsia="Times New Roman"/>
                <w:lang w:eastAsia="en-US"/>
              </w:rPr>
              <w:t>For Question #6, Alt-x is preferred.</w:t>
            </w:r>
          </w:p>
        </w:tc>
      </w:tr>
      <w:tr w:rsidR="006056BA" w14:paraId="550A195E" w14:textId="77777777">
        <w:tc>
          <w:tcPr>
            <w:tcW w:w="1525" w:type="dxa"/>
          </w:tcPr>
          <w:p w14:paraId="775B4C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0480B410" w14:textId="77777777" w:rsidR="006056BA" w:rsidRDefault="00217736">
            <w:pPr>
              <w:pStyle w:val="BodyText"/>
              <w:spacing w:after="0"/>
              <w:ind w:right="27"/>
              <w:rPr>
                <w:rFonts w:eastAsia="SimSun"/>
                <w:sz w:val="20"/>
                <w:u w:val="single"/>
                <w:lang w:val="en-US"/>
              </w:rPr>
            </w:pPr>
            <w:r>
              <w:rPr>
                <w:rFonts w:eastAsia="SimSun"/>
                <w:sz w:val="20"/>
                <w:u w:val="single"/>
                <w:lang w:val="en-US"/>
              </w:rPr>
              <w:t>Proposal #1b</w:t>
            </w:r>
          </w:p>
          <w:p w14:paraId="588885AE"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w:t>
            </w:r>
          </w:p>
          <w:p w14:paraId="087D4313"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OPPO, Lenovo, Nokia, Apple, Samsung, LGE (at least if network configures the same N_RB for all cells), vivo</w:t>
            </w:r>
          </w:p>
          <w:p w14:paraId="4882E1BB"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 but with FFS on X for the case that the network configures different N_RB for different cells</w:t>
            </w:r>
          </w:p>
          <w:p w14:paraId="601A94C1"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LGE</w:t>
            </w:r>
          </w:p>
          <w:p w14:paraId="76C99770" w14:textId="77777777" w:rsidR="006056BA" w:rsidRDefault="006056BA">
            <w:pPr>
              <w:pStyle w:val="BodyText"/>
              <w:spacing w:after="0"/>
              <w:ind w:right="27"/>
              <w:rPr>
                <w:rFonts w:eastAsia="SimSun"/>
                <w:sz w:val="20"/>
                <w:lang w:val="en-US"/>
              </w:rPr>
            </w:pPr>
          </w:p>
          <w:p w14:paraId="2EC39009"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#6</w:t>
            </w:r>
          </w:p>
          <w:p w14:paraId="1F7975EC"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Alt-x</w:t>
            </w:r>
          </w:p>
          <w:p w14:paraId="11ADB19C" w14:textId="55EF28AC" w:rsidR="006056BA" w:rsidRDefault="00217736">
            <w:pPr>
              <w:pStyle w:val="BodyText"/>
              <w:numPr>
                <w:ilvl w:val="1"/>
                <w:numId w:val="40"/>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OPPO, Alt-x, Nokia, Apple, Samsung, vivo</w:t>
            </w:r>
          </w:p>
          <w:p w14:paraId="4F835D1A"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Alt-y</w:t>
            </w:r>
          </w:p>
          <w:p w14:paraId="7D978775" w14:textId="77777777" w:rsidR="006056BA" w:rsidRDefault="00217736">
            <w:pPr>
              <w:pStyle w:val="BodyText"/>
              <w:numPr>
                <w:ilvl w:val="1"/>
                <w:numId w:val="40"/>
              </w:numPr>
              <w:spacing w:after="0"/>
              <w:ind w:right="27"/>
              <w:rPr>
                <w:rFonts w:eastAsia="SimSun"/>
                <w:sz w:val="20"/>
                <w:lang w:val="en-US"/>
              </w:rPr>
            </w:pPr>
            <w:r>
              <w:rPr>
                <w:rFonts w:eastAsia="SimSun"/>
                <w:sz w:val="20"/>
                <w:lang w:val="en-US"/>
              </w:rPr>
              <w:t>LGE</w:t>
            </w:r>
          </w:p>
          <w:p w14:paraId="39348B9D" w14:textId="77777777" w:rsidR="006056BA" w:rsidRDefault="006056BA">
            <w:pPr>
              <w:pStyle w:val="BodyText"/>
              <w:spacing w:after="0"/>
              <w:ind w:right="27"/>
              <w:rPr>
                <w:rFonts w:eastAsia="SimSun"/>
                <w:sz w:val="20"/>
                <w:lang w:val="en-US"/>
              </w:rPr>
            </w:pPr>
          </w:p>
          <w:p w14:paraId="2FDCE678" w14:textId="77777777" w:rsidR="006056BA" w:rsidRDefault="00217736">
            <w:pPr>
              <w:pStyle w:val="BodyText"/>
              <w:spacing w:after="0"/>
              <w:ind w:right="27"/>
              <w:rPr>
                <w:rFonts w:eastAsia="SimSun"/>
                <w:sz w:val="20"/>
                <w:lang w:val="en-US"/>
              </w:rPr>
            </w:pPr>
            <w:r>
              <w:rPr>
                <w:rFonts w:eastAsia="SimSun"/>
                <w:sz w:val="20"/>
                <w:lang w:val="en-US"/>
              </w:rPr>
              <w:t>All but one company support Proposal #1b in which the FFS is resolved to also support X=N_RB for PUCCH resource set index 15. LGE has expressed two concerns:</w:t>
            </w:r>
          </w:p>
          <w:p w14:paraId="48825AAA"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1 (related to Proposal #1b)</w:t>
            </w:r>
          </w:p>
          <w:p w14:paraId="4BDD1A20"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The concern is that if different cells configure a different value of N_RB it can happen that PUCCH resources of one value collide with PUCCH resources of another cell.</w:t>
            </w:r>
          </w:p>
          <w:p w14:paraId="7C402CD1"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 xml:space="preserve">The moderator points out that this can happen also in Rel-15 if the network decides to configure the same PUCCH resource set index for different cells. This is a network </w:t>
            </w:r>
            <w:proofErr w:type="gramStart"/>
            <w:r>
              <w:rPr>
                <w:rFonts w:eastAsia="SimSun"/>
                <w:sz w:val="20"/>
                <w:lang w:val="en-US"/>
              </w:rPr>
              <w:t>issue, and</w:t>
            </w:r>
            <w:proofErr w:type="gramEnd"/>
            <w:r>
              <w:rPr>
                <w:rFonts w:eastAsia="SimSun"/>
                <w:sz w:val="20"/>
                <w:lang w:val="en-US"/>
              </w:rPr>
              <w:t xml:space="preserve"> does not affect UE behavior. Clearly, it can have a network performance impact if the cells are not isolated; however, that is not the UEs concern. This </w:t>
            </w:r>
            <w:r>
              <w:rPr>
                <w:rFonts w:eastAsia="SimSun"/>
                <w:sz w:val="20"/>
                <w:lang w:val="en-US"/>
              </w:rPr>
              <w:lastRenderedPageBreak/>
              <w:t xml:space="preserve">would be a poor deployment. We do not normally specify </w:t>
            </w:r>
            <w:proofErr w:type="spellStart"/>
            <w:r>
              <w:rPr>
                <w:rFonts w:eastAsia="SimSun"/>
                <w:sz w:val="20"/>
                <w:lang w:val="en-US"/>
              </w:rPr>
              <w:t>gNB</w:t>
            </w:r>
            <w:proofErr w:type="spellEnd"/>
            <w:r>
              <w:rPr>
                <w:rFonts w:eastAsia="SimSun"/>
                <w:sz w:val="20"/>
                <w:lang w:val="en-US"/>
              </w:rPr>
              <w:t xml:space="preserve"> behavior, therefore from the moderator's perspective it is unreasonable to put a condition that the network must configure all cells with the same N_RB. What about cells that don't interfere with each other (isolated)?</w:t>
            </w:r>
          </w:p>
          <w:p w14:paraId="45043D0B"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2 (related to Question #6)</w:t>
            </w:r>
          </w:p>
          <w:p w14:paraId="4EA6B739"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The concern is that if X = N_RB for PUCCH resource set index 15 and if N_RB is configured to be greater than 1, the text proposal will not work. LGE states "</w:t>
            </w:r>
            <w:r>
              <w:rPr>
                <w:rFonts w:eastAsia="Malgun Gothic"/>
                <w:sz w:val="20"/>
                <w:szCs w:val="20"/>
                <w:lang w:eastAsia="ko-KR"/>
              </w:rPr>
              <w:t>…all RBs of the BWP are used only with the PRB offset value, so there is no RB left for the PUCCH resource"</w:t>
            </w:r>
          </w:p>
          <w:p w14:paraId="6CCFD295" w14:textId="77777777" w:rsidR="006056BA" w:rsidRDefault="00217736">
            <w:pPr>
              <w:pStyle w:val="BodyText"/>
              <w:numPr>
                <w:ilvl w:val="1"/>
                <w:numId w:val="41"/>
              </w:numPr>
              <w:spacing w:after="0"/>
              <w:ind w:right="27"/>
              <w:rPr>
                <w:rFonts w:eastAsia="SimSun"/>
                <w:sz w:val="20"/>
                <w:lang w:val="en-US"/>
              </w:rPr>
            </w:pPr>
            <w:r>
              <w:rPr>
                <w:rFonts w:eastAsia="Malgun Gothic"/>
                <w:sz w:val="20"/>
                <w:szCs w:val="20"/>
                <w:lang w:eastAsia="ko-KR"/>
              </w:rPr>
              <w:t xml:space="preserve">The moderator agrees with LGE that indeed PUCCH </w:t>
            </w:r>
            <w:proofErr w:type="spellStart"/>
            <w:r>
              <w:rPr>
                <w:rFonts w:eastAsia="Malgun Gothic"/>
                <w:sz w:val="20"/>
                <w:szCs w:val="20"/>
                <w:lang w:eastAsia="ko-KR"/>
              </w:rPr>
              <w:t>resourset</w:t>
            </w:r>
            <w:proofErr w:type="spellEnd"/>
            <w:r>
              <w:rPr>
                <w:rFonts w:eastAsia="Malgun Gothic"/>
                <w:sz w:val="20"/>
                <w:szCs w:val="20"/>
                <w:lang w:eastAsia="ko-KR"/>
              </w:rPr>
              <w:t xml:space="preserve"> set index 15 is not a useful configuration for the case of N_RB &gt; 1. Indeed, it can happen that certain values of </w:t>
            </w:r>
            <w:proofErr w:type="spellStart"/>
            <w:r>
              <w:rPr>
                <w:rFonts w:eastAsia="Malgun Gothic"/>
                <w:sz w:val="20"/>
                <w:szCs w:val="20"/>
                <w:lang w:eastAsia="ko-KR"/>
              </w:rPr>
              <w:t>r_PUCCH</w:t>
            </w:r>
            <w:proofErr w:type="spellEnd"/>
            <w:r>
              <w:rPr>
                <w:rFonts w:eastAsia="Malgun Gothic"/>
                <w:sz w:val="20"/>
                <w:szCs w:val="20"/>
                <w:lang w:eastAsia="ko-KR"/>
              </w:rPr>
              <w:t xml:space="preserve">, the PUCCH resources will overlap PUCCH resources with other values of </w:t>
            </w:r>
            <w:proofErr w:type="spellStart"/>
            <w:r>
              <w:rPr>
                <w:rFonts w:eastAsia="Malgun Gothic"/>
                <w:sz w:val="20"/>
                <w:szCs w:val="20"/>
                <w:lang w:eastAsia="ko-KR"/>
              </w:rPr>
              <w:t>r_PUCCH</w:t>
            </w:r>
            <w:proofErr w:type="spellEnd"/>
            <w:r>
              <w:rPr>
                <w:rFonts w:eastAsia="Malgun Gothic"/>
                <w:sz w:val="20"/>
                <w:szCs w:val="20"/>
                <w:lang w:eastAsia="ko-KR"/>
              </w:rPr>
              <w:t xml:space="preserve"> (same as Case 2) and the frequency hopping will not follow the same pattern as Rel-15. However, the moderator found that </w:t>
            </w:r>
            <w:proofErr w:type="spellStart"/>
            <w:r>
              <w:rPr>
                <w:rFonts w:eastAsia="Malgun Gothic"/>
                <w:sz w:val="20"/>
                <w:szCs w:val="20"/>
                <w:lang w:eastAsia="ko-KR"/>
              </w:rPr>
              <w:t>r_PUCCH</w:t>
            </w:r>
            <w:proofErr w:type="spellEnd"/>
            <w:r>
              <w:rPr>
                <w:rFonts w:eastAsia="Malgun Gothic"/>
                <w:sz w:val="20"/>
                <w:szCs w:val="20"/>
                <w:lang w:eastAsia="ko-KR"/>
              </w:rPr>
              <w:t xml:space="preserve"> = 0,1,2,3 will still work (albeit with 0 frequency hopping distance).</w:t>
            </w:r>
          </w:p>
          <w:p w14:paraId="7BCE85E7"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 xml:space="preserve">Clearly, the </w:t>
            </w:r>
            <w:proofErr w:type="spellStart"/>
            <w:r>
              <w:rPr>
                <w:rFonts w:eastAsia="SimSun"/>
                <w:sz w:val="20"/>
                <w:lang w:val="en-US"/>
              </w:rPr>
              <w:t>gNB</w:t>
            </w:r>
            <w:proofErr w:type="spellEnd"/>
            <w:r>
              <w:rPr>
                <w:rFonts w:eastAsia="SimSun"/>
                <w:sz w:val="20"/>
                <w:lang w:val="en-US"/>
              </w:rPr>
              <w:t xml:space="preserve"> should avoid using a configuration (e.g., row 15) if PUCCH resources within the same </w:t>
            </w:r>
            <w:proofErr w:type="spellStart"/>
            <w:r>
              <w:rPr>
                <w:rFonts w:eastAsia="SimSun"/>
                <w:sz w:val="20"/>
                <w:lang w:val="en-US"/>
              </w:rPr>
              <w:t>gNB</w:t>
            </w:r>
            <w:proofErr w:type="spellEnd"/>
            <w:r>
              <w:rPr>
                <w:rFonts w:eastAsia="SimSun"/>
                <w:sz w:val="20"/>
                <w:lang w:val="en-US"/>
              </w:rPr>
              <w:t xml:space="preserve"> receive beam that overlap since that will lead to poor performance. This is the same as Case 2 in Question #5. Hence it seems that there does not need to be special handling.</w:t>
            </w:r>
          </w:p>
          <w:p w14:paraId="3CF3DEC9" w14:textId="77777777" w:rsidR="006056BA" w:rsidRDefault="006056BA">
            <w:pPr>
              <w:pStyle w:val="BodyText"/>
              <w:spacing w:after="0"/>
              <w:ind w:right="27"/>
              <w:rPr>
                <w:rFonts w:eastAsia="SimSun"/>
                <w:sz w:val="20"/>
                <w:lang w:val="en-US"/>
              </w:rPr>
            </w:pPr>
          </w:p>
          <w:p w14:paraId="72B6A633" w14:textId="77777777" w:rsidR="006056BA" w:rsidRDefault="00217736">
            <w:pPr>
              <w:pStyle w:val="BodyText"/>
              <w:spacing w:after="0"/>
              <w:ind w:right="27"/>
              <w:rPr>
                <w:rFonts w:eastAsia="SimSun"/>
                <w:color w:val="FF0000"/>
                <w:sz w:val="20"/>
                <w:lang w:val="en-US"/>
              </w:rPr>
            </w:pPr>
            <w:r>
              <w:rPr>
                <w:rFonts w:eastAsia="SimSun"/>
                <w:color w:val="FF0000"/>
                <w:sz w:val="20"/>
                <w:lang w:val="en-US"/>
              </w:rPr>
              <w:t>@LGE: With the above explanations, can LGE compromise and accept Proposal #1c below?</w:t>
            </w:r>
          </w:p>
          <w:p w14:paraId="6412E2EB" w14:textId="77777777" w:rsidR="006056BA" w:rsidRDefault="006056BA">
            <w:pPr>
              <w:pStyle w:val="BodyText"/>
              <w:spacing w:after="0"/>
              <w:ind w:right="27"/>
              <w:rPr>
                <w:rFonts w:eastAsia="SimSun"/>
                <w:sz w:val="20"/>
                <w:lang w:val="en-US"/>
              </w:rPr>
            </w:pPr>
          </w:p>
          <w:p w14:paraId="43983CE5"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#5</w:t>
            </w:r>
          </w:p>
          <w:p w14:paraId="4264E9C5"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Alt-a</w:t>
            </w:r>
          </w:p>
          <w:p w14:paraId="3468F678" w14:textId="2B3CC8C6" w:rsidR="006056BA" w:rsidRDefault="00217736">
            <w:pPr>
              <w:pStyle w:val="BodyText"/>
              <w:numPr>
                <w:ilvl w:val="1"/>
                <w:numId w:val="42"/>
              </w:numPr>
              <w:spacing w:after="0"/>
              <w:ind w:right="27"/>
              <w:rPr>
                <w:rFonts w:eastAsia="SimSun"/>
                <w:sz w:val="20"/>
                <w:lang w:val="en-US"/>
              </w:rPr>
            </w:pPr>
            <w:r>
              <w:rPr>
                <w:rFonts w:eastAsia="SimSun"/>
                <w:sz w:val="20"/>
                <w:lang w:val="en-US"/>
              </w:rPr>
              <w:t>Intel, Interdigital, NTT DOCOMO, Qualcomm (error case(s)  captured as a conclusion), Huawei, OPPO, LGE (if error case(s)  captured as a conclusion), Apple (if error case(s) captured as a conclusion), Samsung, vivo</w:t>
            </w:r>
          </w:p>
          <w:p w14:paraId="39C43382"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Alt-b</w:t>
            </w:r>
          </w:p>
          <w:p w14:paraId="36F8DADE" w14:textId="77777777" w:rsidR="006056BA" w:rsidRDefault="00217736">
            <w:pPr>
              <w:pStyle w:val="BodyText"/>
              <w:numPr>
                <w:ilvl w:val="1"/>
                <w:numId w:val="42"/>
              </w:numPr>
              <w:spacing w:after="0"/>
              <w:ind w:right="27"/>
              <w:rPr>
                <w:rFonts w:eastAsia="SimSun"/>
                <w:sz w:val="20"/>
                <w:lang w:val="en-US"/>
              </w:rPr>
            </w:pPr>
            <w:r>
              <w:rPr>
                <w:rFonts w:eastAsia="SimSun"/>
                <w:sz w:val="20"/>
                <w:lang w:val="en-US"/>
              </w:rPr>
              <w:t>Qualcomm, LGE</w:t>
            </w:r>
          </w:p>
          <w:p w14:paraId="03F14BEC" w14:textId="77777777" w:rsidR="006056BA" w:rsidRDefault="006056BA">
            <w:pPr>
              <w:pStyle w:val="BodyText"/>
              <w:spacing w:after="0"/>
              <w:ind w:right="27"/>
              <w:rPr>
                <w:rFonts w:eastAsia="SimSun"/>
                <w:sz w:val="20"/>
                <w:lang w:val="en-US"/>
              </w:rPr>
            </w:pPr>
          </w:p>
          <w:p w14:paraId="5AFA44F8" w14:textId="77777777" w:rsidR="006056BA" w:rsidRDefault="00217736">
            <w:pPr>
              <w:pStyle w:val="BodyText"/>
              <w:spacing w:after="0"/>
              <w:ind w:right="27"/>
              <w:rPr>
                <w:rFonts w:eastAsia="Times New Roman"/>
                <w:sz w:val="20"/>
                <w:szCs w:val="20"/>
                <w:lang w:eastAsia="en-US"/>
              </w:rPr>
            </w:pPr>
            <w:r>
              <w:rPr>
                <w:rFonts w:eastAsia="SimSun"/>
                <w:sz w:val="20"/>
                <w:szCs w:val="20"/>
                <w:lang w:val="en-US"/>
              </w:rPr>
              <w:t>It seems that all companies either support or can compromise to Alt-a, i.e., "</w:t>
            </w:r>
            <w:r>
              <w:rPr>
                <w:rFonts w:eastAsia="Times New Roman"/>
                <w:sz w:val="20"/>
                <w:szCs w:val="20"/>
                <w:lang w:eastAsia="en-US"/>
              </w:rPr>
              <w:t xml:space="preserve">Error cases managed by </w:t>
            </w:r>
            <w:proofErr w:type="spellStart"/>
            <w:r>
              <w:rPr>
                <w:rFonts w:eastAsia="Times New Roman"/>
                <w:sz w:val="20"/>
                <w:szCs w:val="20"/>
                <w:lang w:eastAsia="en-US"/>
              </w:rPr>
              <w:t>gNB</w:t>
            </w:r>
            <w:proofErr w:type="spellEnd"/>
            <w:r>
              <w:rPr>
                <w:rFonts w:eastAsia="Times New Roman"/>
                <w:sz w:val="20"/>
                <w:szCs w:val="20"/>
                <w:lang w:eastAsia="en-US"/>
              </w:rPr>
              <w:t xml:space="preserve"> implementation." The companies expressing compromise wish to capture a conclusion for error cases, and this seems reasonable in order to establish common understanding and avoid future confusions and CRs in the maintenance phase.</w:t>
            </w:r>
          </w:p>
          <w:p w14:paraId="4E34CCB0" w14:textId="77777777" w:rsidR="006056BA" w:rsidRDefault="006056BA">
            <w:pPr>
              <w:pStyle w:val="BodyText"/>
              <w:spacing w:after="0"/>
              <w:ind w:right="27"/>
              <w:rPr>
                <w:rFonts w:eastAsia="Times New Roman"/>
                <w:sz w:val="20"/>
                <w:szCs w:val="20"/>
                <w:lang w:eastAsia="en-US"/>
              </w:rPr>
            </w:pPr>
          </w:p>
          <w:p w14:paraId="5A9D59AC" w14:textId="77777777" w:rsidR="006056BA" w:rsidRDefault="00217736">
            <w:pPr>
              <w:pStyle w:val="BodyText"/>
              <w:spacing w:after="0"/>
              <w:ind w:right="27"/>
              <w:rPr>
                <w:rFonts w:eastAsia="SimSun"/>
                <w:sz w:val="20"/>
                <w:lang w:val="en-US"/>
              </w:rPr>
            </w:pPr>
            <w:r>
              <w:rPr>
                <w:rFonts w:eastAsia="SimSun"/>
                <w:sz w:val="20"/>
                <w:lang w:val="en-US"/>
              </w:rPr>
              <w:t xml:space="preserve">To answer Qualcomm's question, it is the moderator's understanding that if the </w:t>
            </w:r>
            <w:proofErr w:type="spellStart"/>
            <w:r>
              <w:rPr>
                <w:rFonts w:eastAsia="SimSun"/>
                <w:sz w:val="20"/>
                <w:lang w:val="en-US"/>
              </w:rPr>
              <w:t>gNB</w:t>
            </w:r>
            <w:proofErr w:type="spellEnd"/>
            <w:r>
              <w:rPr>
                <w:rFonts w:eastAsia="SimSun"/>
                <w:sz w:val="20"/>
                <w:lang w:val="en-US"/>
              </w:rPr>
              <w:t xml:space="preserve"> wishes to maximize coverage by choosing a large N_RB value, it should not be restricted to do. If, for certain values of </w:t>
            </w:r>
            <w:proofErr w:type="spellStart"/>
            <w:r>
              <w:rPr>
                <w:rFonts w:eastAsia="SimSun"/>
                <w:sz w:val="20"/>
                <w:lang w:val="en-US"/>
              </w:rPr>
              <w:t>r_PUCCH</w:t>
            </w:r>
            <w:proofErr w:type="spellEnd"/>
            <w:r>
              <w:rPr>
                <w:rFonts w:eastAsia="SimSun"/>
                <w:sz w:val="20"/>
                <w:lang w:val="en-US"/>
              </w:rPr>
              <w:t xml:space="preserve">, the PUCCH resource is not fully contained within the initial UL BWP, clearly the </w:t>
            </w:r>
            <w:proofErr w:type="spellStart"/>
            <w:r>
              <w:rPr>
                <w:rFonts w:eastAsia="SimSun"/>
                <w:sz w:val="20"/>
                <w:lang w:val="en-US"/>
              </w:rPr>
              <w:t>gNB</w:t>
            </w:r>
            <w:proofErr w:type="spellEnd"/>
            <w:r>
              <w:rPr>
                <w:rFonts w:eastAsia="SimSun"/>
                <w:sz w:val="20"/>
                <w:lang w:val="en-US"/>
              </w:rPr>
              <w:t xml:space="preserve"> should avoid indicating such an </w:t>
            </w:r>
            <w:proofErr w:type="spellStart"/>
            <w:r>
              <w:rPr>
                <w:rFonts w:eastAsia="SimSun"/>
                <w:sz w:val="20"/>
                <w:lang w:val="en-US"/>
              </w:rPr>
              <w:t>r_PUCCH</w:t>
            </w:r>
            <w:proofErr w:type="spellEnd"/>
            <w:r>
              <w:rPr>
                <w:rFonts w:eastAsia="SimSun"/>
                <w:sz w:val="20"/>
                <w:lang w:val="en-US"/>
              </w:rPr>
              <w:t xml:space="preserve"> value to the UE.</w:t>
            </w:r>
          </w:p>
          <w:p w14:paraId="6185FE3D" w14:textId="77777777" w:rsidR="006056BA" w:rsidRDefault="006056BA">
            <w:pPr>
              <w:pStyle w:val="BodyText"/>
              <w:spacing w:after="0"/>
              <w:ind w:right="27"/>
              <w:rPr>
                <w:rFonts w:eastAsia="SimSun"/>
                <w:sz w:val="20"/>
                <w:lang w:val="en-US"/>
              </w:rPr>
            </w:pPr>
          </w:p>
          <w:p w14:paraId="6C77536F" w14:textId="77777777" w:rsidR="006056BA" w:rsidRDefault="00217736">
            <w:pPr>
              <w:pStyle w:val="BodyText"/>
              <w:spacing w:after="0"/>
              <w:ind w:right="27"/>
              <w:rPr>
                <w:rFonts w:eastAsia="SimSun"/>
                <w:sz w:val="20"/>
                <w:lang w:val="en-US"/>
              </w:rPr>
            </w:pPr>
            <w:r>
              <w:rPr>
                <w:rFonts w:eastAsia="SimSun"/>
                <w:sz w:val="20"/>
                <w:lang w:val="en-US"/>
              </w:rPr>
              <w:t xml:space="preserve">On further thinking about what error cases need to be captured, the only thing that matters from a UE point of view is that if an indicated </w:t>
            </w:r>
            <w:proofErr w:type="spellStart"/>
            <w:r>
              <w:rPr>
                <w:rFonts w:eastAsia="SimSun"/>
                <w:sz w:val="20"/>
                <w:lang w:val="en-US"/>
              </w:rPr>
              <w:t>r_PUCCH</w:t>
            </w:r>
            <w:proofErr w:type="spellEnd"/>
            <w:r>
              <w:rPr>
                <w:rFonts w:eastAsia="SimSun"/>
                <w:sz w:val="20"/>
                <w:lang w:val="en-US"/>
              </w:rPr>
              <w:t xml:space="preserve"> value results in the PUCCH resource not being fully contained within the UL BWP. Certainly the UE should not be expected to handle this case. Regarding whether or not two different PUCCH resources corresponding to different values of </w:t>
            </w:r>
            <w:proofErr w:type="spellStart"/>
            <w:r>
              <w:rPr>
                <w:rFonts w:eastAsia="SimSun"/>
                <w:sz w:val="20"/>
                <w:lang w:val="en-US"/>
              </w:rPr>
              <w:t>r_PUCCH</w:t>
            </w:r>
            <w:proofErr w:type="spellEnd"/>
            <w:r>
              <w:rPr>
                <w:rFonts w:eastAsia="SimSun"/>
                <w:sz w:val="20"/>
                <w:lang w:val="en-US"/>
              </w:rPr>
              <w:t xml:space="preserve"> overlap, that does not matter at all to the UE. If the </w:t>
            </w:r>
            <w:proofErr w:type="spellStart"/>
            <w:r>
              <w:rPr>
                <w:rFonts w:eastAsia="SimSun"/>
                <w:sz w:val="20"/>
                <w:lang w:val="en-US"/>
              </w:rPr>
              <w:t>gNB</w:t>
            </w:r>
            <w:proofErr w:type="spellEnd"/>
            <w:r>
              <w:rPr>
                <w:rFonts w:eastAsia="SimSun"/>
                <w:sz w:val="20"/>
                <w:lang w:val="en-US"/>
              </w:rPr>
              <w:t xml:space="preserve"> indicated these two resources to two UEs, that would be the </w:t>
            </w:r>
            <w:proofErr w:type="spellStart"/>
            <w:r>
              <w:rPr>
                <w:rFonts w:eastAsia="SimSun"/>
                <w:sz w:val="20"/>
                <w:lang w:val="en-US"/>
              </w:rPr>
              <w:t>gNB's</w:t>
            </w:r>
            <w:proofErr w:type="spellEnd"/>
            <w:r>
              <w:rPr>
                <w:rFonts w:eastAsia="SimSun"/>
                <w:sz w:val="20"/>
                <w:lang w:val="en-US"/>
              </w:rPr>
              <w:t xml:space="preserve"> fault and the result would be poor performance. However, it would not affect the UE behavior.</w:t>
            </w:r>
          </w:p>
          <w:p w14:paraId="38C8AB08" w14:textId="77777777" w:rsidR="006056BA" w:rsidRDefault="006056BA">
            <w:pPr>
              <w:pStyle w:val="BodyText"/>
              <w:spacing w:after="0"/>
              <w:ind w:right="27"/>
              <w:rPr>
                <w:rFonts w:eastAsia="SimSun"/>
                <w:sz w:val="20"/>
                <w:lang w:val="en-US"/>
              </w:rPr>
            </w:pPr>
          </w:p>
          <w:p w14:paraId="0556265B" w14:textId="77777777" w:rsidR="006056BA" w:rsidRDefault="00217736">
            <w:pPr>
              <w:pStyle w:val="BodyText"/>
              <w:spacing w:after="0"/>
              <w:ind w:right="27"/>
              <w:rPr>
                <w:rFonts w:eastAsia="Times New Roman"/>
                <w:sz w:val="20"/>
                <w:lang w:eastAsia="en-US"/>
              </w:rPr>
            </w:pPr>
            <w:r>
              <w:rPr>
                <w:rFonts w:eastAsia="SimSun"/>
                <w:color w:val="FF0000"/>
                <w:sz w:val="20"/>
                <w:lang w:val="en-US"/>
              </w:rPr>
              <w:t>@Qualcomm, LGE, Apple: With the above explanations, can you compromise and accept Conclusion #3 below?</w:t>
            </w:r>
          </w:p>
        </w:tc>
      </w:tr>
    </w:tbl>
    <w:p w14:paraId="7F7C20B5" w14:textId="77777777" w:rsidR="006056BA" w:rsidRDefault="006056BA">
      <w:pPr>
        <w:rPr>
          <w:lang w:val="en-US"/>
        </w:rPr>
      </w:pPr>
    </w:p>
    <w:p w14:paraId="57FFBFBB" w14:textId="77777777" w:rsidR="006056BA" w:rsidRDefault="00217736">
      <w:pPr>
        <w:pStyle w:val="Heading3"/>
        <w:spacing w:after="0"/>
        <w:ind w:left="1350" w:hanging="1350"/>
        <w:rPr>
          <w:b/>
          <w:bCs/>
          <w:sz w:val="20"/>
        </w:rPr>
      </w:pPr>
      <w:r>
        <w:rPr>
          <w:b/>
          <w:bCs/>
          <w:sz w:val="20"/>
          <w:highlight w:val="cyan"/>
        </w:rPr>
        <w:t>Proposal #1c (Scaling of RB offset)</w:t>
      </w:r>
    </w:p>
    <w:p w14:paraId="096B4C11"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for all PUCCH resource set indices 0 .. 15 in Table 9.2.1-1:</w:t>
      </w:r>
    </w:p>
    <w:p w14:paraId="7451E790" w14:textId="77777777" w:rsidR="006056BA" w:rsidRDefault="00217736">
      <w:pPr>
        <w:pStyle w:val="BodyText"/>
        <w:numPr>
          <w:ilvl w:val="1"/>
          <w:numId w:val="33"/>
        </w:numPr>
        <w:spacing w:after="0"/>
        <w:ind w:right="27"/>
        <w:rPr>
          <w:rFonts w:eastAsia="Times New Roman"/>
          <w:lang w:eastAsia="en-US"/>
        </w:rPr>
      </w:pPr>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p>
    <w:p w14:paraId="052D72C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Note: This is Alt-1 in the agreement</w:t>
      </w:r>
    </w:p>
    <w:p w14:paraId="3B9912B0" w14:textId="77777777" w:rsidR="006056BA" w:rsidRDefault="006056BA">
      <w:pPr>
        <w:rPr>
          <w:lang w:val="en-US"/>
        </w:rPr>
      </w:pPr>
    </w:p>
    <w:p w14:paraId="7A6EADF8" w14:textId="77777777" w:rsidR="006056BA" w:rsidRDefault="00217736">
      <w:pPr>
        <w:pStyle w:val="Heading3"/>
        <w:spacing w:after="0"/>
        <w:ind w:left="1138" w:hanging="1138"/>
        <w:rPr>
          <w:b/>
          <w:bCs/>
          <w:sz w:val="20"/>
        </w:rPr>
      </w:pPr>
      <w:r>
        <w:rPr>
          <w:b/>
          <w:bCs/>
          <w:sz w:val="20"/>
          <w:highlight w:val="cyan"/>
        </w:rPr>
        <w:t>Conclusion #3 (Error cases)</w:t>
      </w:r>
    </w:p>
    <w:p w14:paraId="0315009A"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the UE does not expect to 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57C4D103"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It is left to </w:t>
      </w:r>
      <w:proofErr w:type="spellStart"/>
      <w:r>
        <w:rPr>
          <w:rFonts w:eastAsia="Batang"/>
          <w:szCs w:val="24"/>
          <w:lang w:eastAsia="zh-CN"/>
        </w:rPr>
        <w:t>gNB</w:t>
      </w:r>
      <w:proofErr w:type="spellEnd"/>
      <w:r>
        <w:rPr>
          <w:rFonts w:eastAsia="Batang"/>
          <w:szCs w:val="24"/>
          <w:lang w:eastAsia="zh-CN"/>
        </w:rPr>
        <w:t xml:space="preserve"> implementation to avoid such an error case, i.e., this is not explicitly captured in specifications</w:t>
      </w:r>
    </w:p>
    <w:p w14:paraId="34933B5B" w14:textId="77777777" w:rsidR="006056BA" w:rsidRDefault="006056BA">
      <w:pPr>
        <w:rPr>
          <w:lang w:val="en-US"/>
        </w:rPr>
      </w:pPr>
    </w:p>
    <w:tbl>
      <w:tblPr>
        <w:tblStyle w:val="TableGrid"/>
        <w:tblW w:w="9085" w:type="dxa"/>
        <w:tblLayout w:type="fixed"/>
        <w:tblLook w:val="04A0" w:firstRow="1" w:lastRow="0" w:firstColumn="1" w:lastColumn="0" w:noHBand="0" w:noVBand="1"/>
      </w:tblPr>
      <w:tblGrid>
        <w:gridCol w:w="1525"/>
        <w:gridCol w:w="7560"/>
      </w:tblGrid>
      <w:tr w:rsidR="006056BA" w14:paraId="46943D89" w14:textId="77777777">
        <w:tc>
          <w:tcPr>
            <w:tcW w:w="1525" w:type="dxa"/>
          </w:tcPr>
          <w:p w14:paraId="0F58E5AF"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07012F5"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54F182A9" w14:textId="77777777">
        <w:tc>
          <w:tcPr>
            <w:tcW w:w="1525" w:type="dxa"/>
          </w:tcPr>
          <w:p w14:paraId="4009864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Qualcomm </w:t>
            </w:r>
          </w:p>
        </w:tc>
        <w:tc>
          <w:tcPr>
            <w:tcW w:w="7560" w:type="dxa"/>
          </w:tcPr>
          <w:p w14:paraId="48709BD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are fine with #1C.</w:t>
            </w:r>
          </w:p>
          <w:p w14:paraId="23178FB4" w14:textId="77777777" w:rsidR="006056BA" w:rsidRDefault="006056BA">
            <w:pPr>
              <w:pStyle w:val="BodyText"/>
              <w:spacing w:after="0"/>
              <w:ind w:right="27"/>
              <w:rPr>
                <w:rFonts w:eastAsia="Times New Roman"/>
                <w:sz w:val="20"/>
                <w:szCs w:val="20"/>
                <w:lang w:eastAsia="en-US"/>
              </w:rPr>
            </w:pPr>
          </w:p>
          <w:p w14:paraId="59F0A4E3"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For Conclusion #3, there can be some confusion on what “determine” means. We would like to clarify the “determine” is using the PRI received. We suggest </w:t>
            </w:r>
            <w:proofErr w:type="gramStart"/>
            <w:r>
              <w:rPr>
                <w:rFonts w:eastAsia="Times New Roman"/>
                <w:sz w:val="20"/>
                <w:szCs w:val="20"/>
                <w:lang w:eastAsia="en-US"/>
              </w:rPr>
              <w:t>to update</w:t>
            </w:r>
            <w:proofErr w:type="gramEnd"/>
            <w:r>
              <w:rPr>
                <w:rFonts w:eastAsia="Times New Roman"/>
                <w:sz w:val="20"/>
                <w:szCs w:val="20"/>
                <w:lang w:eastAsia="en-US"/>
              </w:rPr>
              <w:t xml:space="preserve"> it as follows:</w:t>
            </w:r>
          </w:p>
          <w:p w14:paraId="7FF270A7" w14:textId="77777777" w:rsidR="006056BA" w:rsidRDefault="00217736">
            <w:pPr>
              <w:pStyle w:val="Heading3"/>
              <w:spacing w:after="0"/>
              <w:ind w:left="1138" w:hanging="1138"/>
              <w:outlineLvl w:val="2"/>
              <w:rPr>
                <w:b/>
                <w:bCs/>
                <w:sz w:val="20"/>
              </w:rPr>
            </w:pPr>
            <w:r>
              <w:rPr>
                <w:b/>
                <w:bCs/>
                <w:sz w:val="20"/>
                <w:highlight w:val="cyan"/>
              </w:rPr>
              <w:t>Conclusion #3 (Error cases)</w:t>
            </w:r>
          </w:p>
          <w:p w14:paraId="12D8AEDB"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w:t>
            </w:r>
            <w:r>
              <w:rPr>
                <w:rFonts w:eastAsia="Batang"/>
                <w:szCs w:val="24"/>
                <w:highlight w:val="yellow"/>
                <w:lang w:eastAsia="zh-CN"/>
              </w:rPr>
              <w:t xml:space="preserve">for some values of </w:t>
            </w:r>
            <w:proofErr w:type="spellStart"/>
            <w:r>
              <w:rPr>
                <w:rFonts w:eastAsia="Batang"/>
                <w:szCs w:val="24"/>
                <w:highlight w:val="yellow"/>
                <w:lang w:eastAsia="zh-CN"/>
              </w:rPr>
              <w:t>r_PUCCH</w:t>
            </w:r>
            <w:proofErr w:type="spellEnd"/>
            <w:r>
              <w:rPr>
                <w:rFonts w:eastAsia="Batang"/>
                <w:szCs w:val="24"/>
                <w:highlight w:val="yellow"/>
                <w:lang w:eastAsia="zh-CN"/>
              </w:rPr>
              <w:t>, the corresponding PUCCH resource may not be fully contained within the initial UL BWP</w:t>
            </w:r>
            <w:r>
              <w:rPr>
                <w:rFonts w:eastAsia="Batang"/>
                <w:szCs w:val="24"/>
                <w:lang w:eastAsia="zh-CN"/>
              </w:rPr>
              <w:t xml:space="preserve">. The UE does not expect to </w:t>
            </w:r>
            <w:r>
              <w:rPr>
                <w:rFonts w:eastAsia="Batang"/>
                <w:szCs w:val="24"/>
                <w:highlight w:val="yellow"/>
                <w:u w:val="single"/>
                <w:lang w:eastAsia="zh-CN"/>
              </w:rPr>
              <w:t>receive a PRI and</w:t>
            </w:r>
            <w:r>
              <w:rPr>
                <w:rFonts w:eastAsia="Batang"/>
                <w:szCs w:val="24"/>
                <w:lang w:eastAsia="zh-CN"/>
              </w:rPr>
              <w:t xml:space="preserve"> 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1DB8C886" w14:textId="77777777" w:rsidR="006056BA" w:rsidRDefault="00217736">
            <w:pPr>
              <w:numPr>
                <w:ilvl w:val="0"/>
                <w:numId w:val="19"/>
              </w:numPr>
              <w:overflowPunct/>
              <w:autoSpaceDE/>
              <w:autoSpaceDN/>
              <w:adjustRightInd/>
              <w:spacing w:after="0" w:line="240" w:lineRule="auto"/>
              <w:ind w:right="27"/>
              <w:jc w:val="both"/>
              <w:textAlignment w:val="auto"/>
              <w:rPr>
                <w:rFonts w:eastAsia="Times New Roman"/>
                <w:sz w:val="20"/>
                <w:szCs w:val="20"/>
                <w:lang w:eastAsia="en-US"/>
              </w:rPr>
            </w:pPr>
            <w:r>
              <w:rPr>
                <w:rFonts w:eastAsia="Batang"/>
                <w:szCs w:val="24"/>
                <w:lang w:eastAsia="zh-CN"/>
              </w:rPr>
              <w:t xml:space="preserve">It is left to </w:t>
            </w:r>
            <w:proofErr w:type="spellStart"/>
            <w:r>
              <w:rPr>
                <w:rFonts w:eastAsia="Batang"/>
                <w:szCs w:val="24"/>
                <w:lang w:eastAsia="zh-CN"/>
              </w:rPr>
              <w:t>gNB</w:t>
            </w:r>
            <w:proofErr w:type="spellEnd"/>
            <w:r>
              <w:rPr>
                <w:rFonts w:eastAsia="Batang"/>
                <w:szCs w:val="24"/>
                <w:lang w:eastAsia="zh-CN"/>
              </w:rPr>
              <w:t xml:space="preserve"> implementation to avoid such an error case, i.e., this is not explicitly captured in specifications</w:t>
            </w:r>
          </w:p>
        </w:tc>
      </w:tr>
      <w:tr w:rsidR="006056BA" w14:paraId="0854E24E" w14:textId="77777777">
        <w:tc>
          <w:tcPr>
            <w:tcW w:w="1525" w:type="dxa"/>
          </w:tcPr>
          <w:p w14:paraId="502E8042" w14:textId="77777777" w:rsidR="006056BA" w:rsidRDefault="00217736">
            <w:pPr>
              <w:pStyle w:val="BodyText"/>
              <w:spacing w:after="0"/>
              <w:ind w:right="27"/>
              <w:rPr>
                <w:sz w:val="20"/>
                <w:szCs w:val="20"/>
              </w:rPr>
            </w:pPr>
            <w:r>
              <w:rPr>
                <w:sz w:val="20"/>
                <w:szCs w:val="20"/>
              </w:rPr>
              <w:t>LG Electronics</w:t>
            </w:r>
          </w:p>
        </w:tc>
        <w:tc>
          <w:tcPr>
            <w:tcW w:w="7560" w:type="dxa"/>
          </w:tcPr>
          <w:p w14:paraId="22FB4F47" w14:textId="77777777" w:rsidR="006056BA" w:rsidRDefault="00217736">
            <w:pPr>
              <w:pStyle w:val="BodyText"/>
              <w:spacing w:after="0"/>
              <w:ind w:right="27"/>
              <w:rPr>
                <w:rFonts w:eastAsia="Malgun Gothic"/>
                <w:sz w:val="20"/>
                <w:szCs w:val="20"/>
                <w:lang w:val="de-DE" w:eastAsia="ko-KR"/>
              </w:rPr>
            </w:pPr>
            <w:r>
              <w:rPr>
                <w:rFonts w:eastAsia="Malgun Gothic"/>
                <w:sz w:val="20"/>
                <w:szCs w:val="20"/>
                <w:lang w:val="de-DE" w:eastAsia="ko-KR"/>
              </w:rPr>
              <w:t xml:space="preserve">As </w:t>
            </w:r>
            <w:proofErr w:type="spellStart"/>
            <w:r>
              <w:rPr>
                <w:rFonts w:eastAsia="Malgun Gothic"/>
                <w:sz w:val="20"/>
                <w:szCs w:val="20"/>
                <w:lang w:val="de-DE" w:eastAsia="ko-KR"/>
              </w:rPr>
              <w:t>above</w:t>
            </w:r>
            <w:proofErr w:type="spellEnd"/>
            <w:r>
              <w:rPr>
                <w:rFonts w:eastAsia="Malgun Gothic"/>
                <w:sz w:val="20"/>
                <w:szCs w:val="20"/>
                <w:lang w:val="de-DE" w:eastAsia="ko-KR"/>
              </w:rPr>
              <w:t xml:space="preserve"> </w:t>
            </w:r>
            <w:proofErr w:type="spellStart"/>
            <w:r>
              <w:rPr>
                <w:rFonts w:eastAsia="Malgun Gothic"/>
                <w:sz w:val="20"/>
                <w:szCs w:val="20"/>
                <w:lang w:val="de-DE" w:eastAsia="ko-KR"/>
              </w:rPr>
              <w:t>mentioned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can</w:t>
            </w:r>
            <w:proofErr w:type="spellEnd"/>
            <w:r>
              <w:rPr>
                <w:rFonts w:eastAsia="Malgun Gothic"/>
                <w:sz w:val="20"/>
                <w:szCs w:val="20"/>
                <w:lang w:val="de-DE" w:eastAsia="ko-KR"/>
              </w:rPr>
              <w:t xml:space="preserve"> </w:t>
            </w:r>
            <w:proofErr w:type="spellStart"/>
            <w:r>
              <w:rPr>
                <w:rFonts w:eastAsia="Malgun Gothic"/>
                <w:sz w:val="20"/>
                <w:szCs w:val="20"/>
                <w:lang w:val="de-DE" w:eastAsia="ko-KR"/>
              </w:rPr>
              <w:t>accept</w:t>
            </w:r>
            <w:proofErr w:type="spellEnd"/>
            <w:r>
              <w:rPr>
                <w:rFonts w:eastAsia="Malgun Gothic"/>
                <w:sz w:val="20"/>
                <w:szCs w:val="20"/>
                <w:lang w:val="de-DE" w:eastAsia="ko-KR"/>
              </w:rPr>
              <w:t xml:space="preserve"> Alt-1 </w:t>
            </w:r>
            <w:proofErr w:type="spellStart"/>
            <w:r>
              <w:rPr>
                <w:rFonts w:eastAsia="Malgun Gothic"/>
                <w:sz w:val="20"/>
                <w:szCs w:val="20"/>
                <w:lang w:val="de-DE" w:eastAsia="ko-KR"/>
              </w:rPr>
              <w:t>if</w:t>
            </w:r>
            <w:proofErr w:type="spellEnd"/>
            <w:r>
              <w:rPr>
                <w:rFonts w:eastAsia="Malgun Gothic"/>
                <w:sz w:val="20"/>
                <w:szCs w:val="20"/>
                <w:lang w:val="de-DE" w:eastAsia="ko-KR"/>
              </w:rPr>
              <w:t xml:space="preserve"> X=N</w:t>
            </w:r>
            <w:r>
              <w:rPr>
                <w:rFonts w:eastAsia="Malgun Gothic"/>
                <w:sz w:val="20"/>
                <w:szCs w:val="20"/>
                <w:vertAlign w:val="subscript"/>
                <w:lang w:val="de-DE" w:eastAsia="ko-KR"/>
              </w:rPr>
              <w:t>RB</w:t>
            </w:r>
            <w:r>
              <w:rPr>
                <w:rFonts w:eastAsia="Malgun Gothic"/>
                <w:sz w:val="20"/>
                <w:szCs w:val="20"/>
                <w:lang w:val="de-DE" w:eastAsia="ko-KR"/>
              </w:rPr>
              <w:t xml:space="preserve"> </w:t>
            </w:r>
            <w:proofErr w:type="spellStart"/>
            <w:r>
              <w:rPr>
                <w:rFonts w:eastAsia="Malgun Gothic"/>
                <w:sz w:val="20"/>
                <w:szCs w:val="20"/>
                <w:lang w:val="de-DE" w:eastAsia="ko-KR"/>
              </w:rPr>
              <w:t>applies</w:t>
            </w:r>
            <w:proofErr w:type="spellEnd"/>
            <w:r>
              <w:rPr>
                <w:rFonts w:eastAsia="Malgun Gothic"/>
                <w:sz w:val="20"/>
                <w:szCs w:val="20"/>
                <w:lang w:val="de-DE" w:eastAsia="ko-KR"/>
              </w:rPr>
              <w:t xml:space="preserve"> </w:t>
            </w:r>
            <w:proofErr w:type="spellStart"/>
            <w:r>
              <w:rPr>
                <w:rFonts w:eastAsia="Malgun Gothic"/>
                <w:sz w:val="20"/>
                <w:szCs w:val="20"/>
                <w:lang w:val="de-DE" w:eastAsia="ko-KR"/>
              </w:rPr>
              <w:t>equally</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all </w:t>
            </w:r>
            <w:proofErr w:type="spellStart"/>
            <w:r>
              <w:rPr>
                <w:rFonts w:eastAsia="Malgun Gothic"/>
                <w:sz w:val="20"/>
                <w:szCs w:val="20"/>
                <w:lang w:val="de-DE" w:eastAsia="ko-KR"/>
              </w:rPr>
              <w:t>cells</w:t>
            </w:r>
            <w:proofErr w:type="spellEnd"/>
            <w:r>
              <w:rPr>
                <w:rFonts w:eastAsia="Malgun Gothic"/>
                <w:sz w:val="20"/>
                <w:szCs w:val="20"/>
                <w:lang w:val="de-DE" w:eastAsia="ko-KR"/>
              </w:rPr>
              <w:t xml:space="preserve">. </w:t>
            </w:r>
            <w:proofErr w:type="spellStart"/>
            <w:r>
              <w:rPr>
                <w:rFonts w:eastAsia="Malgun Gothic"/>
                <w:sz w:val="20"/>
                <w:szCs w:val="20"/>
                <w:lang w:val="de-DE" w:eastAsia="ko-KR"/>
              </w:rPr>
              <w:t>However</w:t>
            </w:r>
            <w:proofErr w:type="spellEnd"/>
            <w:r>
              <w:rPr>
                <w:rFonts w:eastAsia="Malgun Gothic"/>
                <w:sz w:val="20"/>
                <w:szCs w:val="20"/>
                <w:lang w:val="de-DE" w:eastAsia="ko-KR"/>
              </w:rPr>
              <w:t xml:space="preserve">, </w:t>
            </w: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think</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that</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FFS on PUCCH </w:t>
            </w:r>
            <w:proofErr w:type="spellStart"/>
            <w:r>
              <w:rPr>
                <w:rFonts w:eastAsia="Malgun Gothic"/>
                <w:sz w:val="20"/>
                <w:szCs w:val="20"/>
                <w:lang w:val="de-DE" w:eastAsia="ko-KR"/>
              </w:rPr>
              <w:t>resource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set</w:t>
            </w:r>
            <w:proofErr w:type="spellEnd"/>
            <w:r>
              <w:rPr>
                <w:rFonts w:eastAsia="Malgun Gothic"/>
                <w:sz w:val="20"/>
                <w:szCs w:val="20"/>
                <w:lang w:val="de-DE" w:eastAsia="ko-KR"/>
              </w:rPr>
              <w:t xml:space="preserve"> </w:t>
            </w:r>
            <w:proofErr w:type="spellStart"/>
            <w:r>
              <w:rPr>
                <w:rFonts w:eastAsia="Malgun Gothic"/>
                <w:sz w:val="20"/>
                <w:szCs w:val="20"/>
                <w:lang w:val="de-DE" w:eastAsia="ko-KR"/>
              </w:rPr>
              <w:t>index</w:t>
            </w:r>
            <w:proofErr w:type="spellEnd"/>
            <w:r>
              <w:rPr>
                <w:rFonts w:eastAsia="Malgun Gothic"/>
                <w:sz w:val="20"/>
                <w:szCs w:val="20"/>
                <w:lang w:val="de-DE" w:eastAsia="ko-KR"/>
              </w:rPr>
              <w:t xml:space="preserve"> 15 </w:t>
            </w:r>
            <w:proofErr w:type="spellStart"/>
            <w:r>
              <w:rPr>
                <w:rFonts w:eastAsia="Malgun Gothic"/>
                <w:sz w:val="20"/>
                <w:szCs w:val="20"/>
                <w:lang w:val="de-DE" w:eastAsia="ko-KR"/>
              </w:rPr>
              <w:t>should</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w:t>
            </w:r>
            <w:proofErr w:type="spellEnd"/>
            <w:r>
              <w:rPr>
                <w:rFonts w:eastAsia="Malgun Gothic"/>
                <w:sz w:val="20"/>
                <w:szCs w:val="20"/>
                <w:lang w:val="de-DE" w:eastAsia="ko-KR"/>
              </w:rPr>
              <w:t xml:space="preserve"> </w:t>
            </w:r>
            <w:proofErr w:type="spellStart"/>
            <w:r>
              <w:rPr>
                <w:rFonts w:eastAsia="Malgun Gothic"/>
                <w:sz w:val="20"/>
                <w:szCs w:val="20"/>
                <w:lang w:val="de-DE" w:eastAsia="ko-KR"/>
              </w:rPr>
              <w:t>kept</w:t>
            </w:r>
            <w:proofErr w:type="spellEnd"/>
            <w:r>
              <w:rPr>
                <w:rFonts w:eastAsia="Malgun Gothic"/>
                <w:sz w:val="20"/>
                <w:szCs w:val="20"/>
                <w:lang w:val="de-DE" w:eastAsia="ko-KR"/>
              </w:rPr>
              <w:t xml:space="preserve"> </w:t>
            </w:r>
            <w:proofErr w:type="spellStart"/>
            <w:r>
              <w:rPr>
                <w:rFonts w:eastAsia="Malgun Gothic"/>
                <w:sz w:val="20"/>
                <w:szCs w:val="20"/>
                <w:lang w:val="de-DE" w:eastAsia="ko-KR"/>
              </w:rPr>
              <w:t>for</w:t>
            </w:r>
            <w:proofErr w:type="spellEnd"/>
            <w:r>
              <w:rPr>
                <w:rFonts w:eastAsia="Malgun Gothic"/>
                <w:sz w:val="20"/>
                <w:szCs w:val="20"/>
                <w:lang w:val="de-DE" w:eastAsia="ko-KR"/>
              </w:rPr>
              <w:t xml:space="preserve"> </w:t>
            </w:r>
            <w:proofErr w:type="spellStart"/>
            <w:r>
              <w:rPr>
                <w:rFonts w:eastAsia="Malgun Gothic"/>
                <w:sz w:val="20"/>
                <w:szCs w:val="20"/>
                <w:lang w:val="de-DE" w:eastAsia="ko-KR"/>
              </w:rPr>
              <w:t>further</w:t>
            </w:r>
            <w:proofErr w:type="spellEnd"/>
            <w:r>
              <w:rPr>
                <w:rFonts w:eastAsia="Malgun Gothic"/>
                <w:sz w:val="20"/>
                <w:szCs w:val="20"/>
                <w:lang w:val="de-DE" w:eastAsia="ko-KR"/>
              </w:rPr>
              <w:t xml:space="preserve"> </w:t>
            </w:r>
            <w:proofErr w:type="spellStart"/>
            <w:r>
              <w:rPr>
                <w:rFonts w:eastAsia="Malgun Gothic"/>
                <w:sz w:val="20"/>
                <w:szCs w:val="20"/>
                <w:lang w:val="de-DE" w:eastAsia="ko-KR"/>
              </w:rPr>
              <w:t>discussion</w:t>
            </w:r>
            <w:proofErr w:type="spellEnd"/>
            <w:r>
              <w:rPr>
                <w:rFonts w:eastAsia="Malgun Gothic"/>
                <w:sz w:val="20"/>
                <w:szCs w:val="20"/>
                <w:lang w:val="de-DE" w:eastAsia="ko-KR"/>
              </w:rPr>
              <w:t xml:space="preserve">. </w:t>
            </w:r>
          </w:p>
          <w:p w14:paraId="1E1D0E78" w14:textId="77777777" w:rsidR="006056BA" w:rsidRDefault="00217736">
            <w:pPr>
              <w:pStyle w:val="BodyText"/>
              <w:spacing w:after="0"/>
              <w:ind w:right="27"/>
              <w:rPr>
                <w:rFonts w:eastAsia="Malgun Gothic"/>
                <w:color w:val="FF0000"/>
                <w:sz w:val="20"/>
                <w:szCs w:val="20"/>
                <w:lang w:val="de-DE" w:eastAsia="ko-KR"/>
              </w:rPr>
            </w:pPr>
            <w:r>
              <w:rPr>
                <w:rFonts w:eastAsia="Malgun Gothic"/>
                <w:color w:val="FF0000"/>
                <w:sz w:val="20"/>
                <w:szCs w:val="20"/>
                <w:lang w:val="de-DE" w:eastAsia="ko-KR"/>
              </w:rPr>
              <w:t xml:space="preserve">@Steve: </w:t>
            </w:r>
            <w:proofErr w:type="spellStart"/>
            <w:r>
              <w:rPr>
                <w:rFonts w:eastAsia="Malgun Gothic"/>
                <w:color w:val="FF0000"/>
                <w:sz w:val="20"/>
                <w:szCs w:val="20"/>
                <w:lang w:val="de-DE" w:eastAsia="ko-KR"/>
              </w:rPr>
              <w:t>Could</w:t>
            </w:r>
            <w:proofErr w:type="spellEnd"/>
            <w:r>
              <w:rPr>
                <w:rFonts w:eastAsia="Malgun Gothic"/>
                <w:color w:val="FF0000"/>
                <w:sz w:val="20"/>
                <w:szCs w:val="20"/>
                <w:lang w:val="de-DE" w:eastAsia="ko-KR"/>
              </w:rPr>
              <w:t xml:space="preserve"> </w:t>
            </w:r>
            <w:proofErr w:type="spellStart"/>
            <w:r>
              <w:rPr>
                <w:rFonts w:eastAsia="Malgun Gothic"/>
                <w:color w:val="FF0000"/>
                <w:sz w:val="20"/>
                <w:szCs w:val="20"/>
                <w:lang w:val="de-DE" w:eastAsia="ko-KR"/>
              </w:rPr>
              <w:t>you</w:t>
            </w:r>
            <w:proofErr w:type="spellEnd"/>
            <w:r>
              <w:rPr>
                <w:rFonts w:eastAsia="Malgun Gothic"/>
                <w:color w:val="FF0000"/>
                <w:sz w:val="20"/>
                <w:szCs w:val="20"/>
                <w:lang w:val="de-DE" w:eastAsia="ko-KR"/>
              </w:rPr>
              <w:t xml:space="preserve"> </w:t>
            </w:r>
            <w:proofErr w:type="spellStart"/>
            <w:r>
              <w:rPr>
                <w:rFonts w:eastAsia="Malgun Gothic"/>
                <w:color w:val="FF0000"/>
                <w:sz w:val="20"/>
                <w:szCs w:val="20"/>
                <w:lang w:val="de-DE" w:eastAsia="ko-KR"/>
              </w:rPr>
              <w:t>capture</w:t>
            </w:r>
            <w:proofErr w:type="spellEnd"/>
            <w:r>
              <w:rPr>
                <w:rFonts w:eastAsia="Malgun Gothic"/>
                <w:color w:val="FF0000"/>
                <w:sz w:val="20"/>
                <w:szCs w:val="20"/>
                <w:lang w:val="de-DE" w:eastAsia="ko-KR"/>
              </w:rPr>
              <w:t xml:space="preserve"> </w:t>
            </w:r>
            <w:proofErr w:type="spellStart"/>
            <w:r>
              <w:rPr>
                <w:rFonts w:eastAsia="Malgun Gothic"/>
                <w:color w:val="FF0000"/>
                <w:sz w:val="20"/>
                <w:szCs w:val="20"/>
                <w:lang w:val="de-DE" w:eastAsia="ko-KR"/>
              </w:rPr>
              <w:t>the</w:t>
            </w:r>
            <w:proofErr w:type="spellEnd"/>
            <w:r>
              <w:rPr>
                <w:rFonts w:eastAsia="Malgun Gothic"/>
                <w:color w:val="FF0000"/>
                <w:sz w:val="20"/>
                <w:szCs w:val="20"/>
                <w:lang w:val="de-DE" w:eastAsia="ko-KR"/>
              </w:rPr>
              <w:t xml:space="preserve"> </w:t>
            </w:r>
            <w:proofErr w:type="spellStart"/>
            <w:r>
              <w:rPr>
                <w:rFonts w:eastAsia="Malgun Gothic"/>
                <w:color w:val="FF0000"/>
                <w:sz w:val="20"/>
                <w:szCs w:val="20"/>
                <w:lang w:val="de-DE" w:eastAsia="ko-KR"/>
              </w:rPr>
              <w:t>below</w:t>
            </w:r>
            <w:proofErr w:type="spellEnd"/>
            <w:r>
              <w:rPr>
                <w:rFonts w:eastAsia="Malgun Gothic"/>
                <w:color w:val="FF0000"/>
                <w:sz w:val="20"/>
                <w:szCs w:val="20"/>
                <w:lang w:val="de-DE" w:eastAsia="ko-KR"/>
              </w:rPr>
              <w:t xml:space="preserve"> FFS on </w:t>
            </w:r>
            <w:proofErr w:type="spellStart"/>
            <w:r>
              <w:rPr>
                <w:rFonts w:eastAsia="Malgun Gothic"/>
                <w:color w:val="FF0000"/>
                <w:sz w:val="20"/>
                <w:szCs w:val="20"/>
                <w:lang w:val="de-DE" w:eastAsia="ko-KR"/>
              </w:rPr>
              <w:t>Proposal</w:t>
            </w:r>
            <w:proofErr w:type="spellEnd"/>
            <w:r>
              <w:rPr>
                <w:rFonts w:eastAsia="Malgun Gothic"/>
                <w:color w:val="FF0000"/>
                <w:sz w:val="20"/>
                <w:szCs w:val="20"/>
                <w:lang w:val="de-DE" w:eastAsia="ko-KR"/>
              </w:rPr>
              <w:t xml:space="preserve"> #1c?</w:t>
            </w:r>
          </w:p>
          <w:p w14:paraId="5BC0C37F"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0D18B7EE" w14:textId="77777777" w:rsidR="006056BA" w:rsidRDefault="00217736">
            <w:p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For conclusion #3, we support the modification by Qualcomm.</w:t>
            </w:r>
          </w:p>
        </w:tc>
      </w:tr>
      <w:tr w:rsidR="006056BA" w14:paraId="736421A1" w14:textId="77777777">
        <w:tc>
          <w:tcPr>
            <w:tcW w:w="1525" w:type="dxa"/>
          </w:tcPr>
          <w:p w14:paraId="3B7A90B2" w14:textId="77777777" w:rsidR="006056BA" w:rsidRDefault="00217736">
            <w:pPr>
              <w:pStyle w:val="BodyText"/>
              <w:spacing w:after="0"/>
              <w:ind w:right="27"/>
              <w:rPr>
                <w:sz w:val="20"/>
                <w:szCs w:val="20"/>
                <w:lang w:val="de-DE"/>
              </w:rPr>
            </w:pPr>
            <w:r>
              <w:rPr>
                <w:sz w:val="20"/>
                <w:szCs w:val="20"/>
                <w:lang w:val="de-DE"/>
              </w:rPr>
              <w:t>Futurewei</w:t>
            </w:r>
          </w:p>
        </w:tc>
        <w:tc>
          <w:tcPr>
            <w:tcW w:w="7560" w:type="dxa"/>
          </w:tcPr>
          <w:p w14:paraId="680DC5A4"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r>
              <w:rPr>
                <w:sz w:val="20"/>
              </w:rPr>
              <w:t xml:space="preserve">Proposal #1c and the modification by Qualcomm for Conclusion #3. </w:t>
            </w:r>
          </w:p>
        </w:tc>
      </w:tr>
      <w:tr w:rsidR="006056BA" w14:paraId="7A310AFD" w14:textId="77777777">
        <w:tc>
          <w:tcPr>
            <w:tcW w:w="1525" w:type="dxa"/>
          </w:tcPr>
          <w:p w14:paraId="636B23C2" w14:textId="77777777" w:rsidR="006056BA" w:rsidRDefault="00217736">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47B680" w14:textId="77777777" w:rsidR="006056BA" w:rsidRDefault="00217736">
            <w:pPr>
              <w:pStyle w:val="BodyText"/>
              <w:spacing w:after="0"/>
              <w:ind w:right="27"/>
              <w:rPr>
                <w:sz w:val="20"/>
                <w:szCs w:val="20"/>
                <w:lang w:val="en-US"/>
              </w:rPr>
            </w:pPr>
            <w:r>
              <w:rPr>
                <w:rFonts w:hint="eastAsia"/>
                <w:sz w:val="20"/>
                <w:szCs w:val="20"/>
                <w:lang w:val="en-US"/>
              </w:rPr>
              <w:t>We are fine with Proposal 1#c and prefer the modified conclusion#3 raised by Qualcomm.</w:t>
            </w:r>
          </w:p>
        </w:tc>
      </w:tr>
      <w:tr w:rsidR="006056BA" w14:paraId="1900792A" w14:textId="77777777">
        <w:tc>
          <w:tcPr>
            <w:tcW w:w="1525" w:type="dxa"/>
          </w:tcPr>
          <w:p w14:paraId="467F787B" w14:textId="40082806" w:rsidR="006056BA" w:rsidRDefault="00A475F1">
            <w:pPr>
              <w:pStyle w:val="BodyText"/>
              <w:spacing w:after="0"/>
              <w:ind w:right="27"/>
              <w:rPr>
                <w:sz w:val="20"/>
                <w:szCs w:val="20"/>
                <w:lang w:val="de-DE"/>
              </w:rPr>
            </w:pPr>
            <w:r>
              <w:rPr>
                <w:sz w:val="20"/>
                <w:szCs w:val="20"/>
                <w:lang w:val="de-DE"/>
              </w:rPr>
              <w:t>Lenovo, Motorola Mobility</w:t>
            </w:r>
          </w:p>
        </w:tc>
        <w:tc>
          <w:tcPr>
            <w:tcW w:w="7560" w:type="dxa"/>
          </w:tcPr>
          <w:p w14:paraId="233DE82B" w14:textId="2224B40D" w:rsidR="006056BA" w:rsidRDefault="00A53B0D">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#1c </w:t>
            </w:r>
            <w:proofErr w:type="spellStart"/>
            <w:r>
              <w:rPr>
                <w:sz w:val="20"/>
                <w:szCs w:val="20"/>
                <w:lang w:val="de-DE"/>
              </w:rPr>
              <w:t>and</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modification</w:t>
            </w:r>
            <w:proofErr w:type="spellEnd"/>
            <w:r>
              <w:rPr>
                <w:sz w:val="20"/>
                <w:szCs w:val="20"/>
                <w:lang w:val="de-DE"/>
              </w:rPr>
              <w:t xml:space="preserve"> </w:t>
            </w:r>
            <w:proofErr w:type="spellStart"/>
            <w:r>
              <w:rPr>
                <w:sz w:val="20"/>
                <w:szCs w:val="20"/>
                <w:lang w:val="de-DE"/>
              </w:rPr>
              <w:t>sugessted</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Qualcom</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conclusion</w:t>
            </w:r>
            <w:proofErr w:type="spellEnd"/>
            <w:r>
              <w:rPr>
                <w:sz w:val="20"/>
                <w:szCs w:val="20"/>
                <w:lang w:val="de-DE"/>
              </w:rPr>
              <w:t xml:space="preserve"> #3</w:t>
            </w:r>
          </w:p>
        </w:tc>
      </w:tr>
      <w:tr w:rsidR="0033597A" w14:paraId="4F50C167" w14:textId="77777777">
        <w:tc>
          <w:tcPr>
            <w:tcW w:w="1525" w:type="dxa"/>
          </w:tcPr>
          <w:p w14:paraId="1D9D35A1" w14:textId="7060EC29" w:rsidR="0033597A" w:rsidRPr="0033597A" w:rsidRDefault="0033597A">
            <w:pPr>
              <w:pStyle w:val="BodyText"/>
              <w:spacing w:after="0"/>
              <w:ind w:right="27"/>
            </w:pPr>
            <w:r>
              <w:t>Sony</w:t>
            </w:r>
          </w:p>
        </w:tc>
        <w:tc>
          <w:tcPr>
            <w:tcW w:w="7560" w:type="dxa"/>
          </w:tcPr>
          <w:p w14:paraId="331F3569" w14:textId="7C0A4F0B" w:rsidR="0033597A" w:rsidRDefault="0033597A">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Proposal</w:t>
            </w:r>
            <w:proofErr w:type="spellEnd"/>
            <w:r>
              <w:rPr>
                <w:lang w:val="de-DE"/>
              </w:rPr>
              <w:t xml:space="preserve"> #1c. </w:t>
            </w:r>
            <w:proofErr w:type="spellStart"/>
            <w:r>
              <w:rPr>
                <w:lang w:val="de-DE"/>
              </w:rPr>
              <w:t>We</w:t>
            </w:r>
            <w:proofErr w:type="spellEnd"/>
            <w:r>
              <w:rPr>
                <w:lang w:val="de-DE"/>
              </w:rPr>
              <w:t xml:space="preserve"> also </w:t>
            </w:r>
            <w:proofErr w:type="spellStart"/>
            <w:r>
              <w:rPr>
                <w:lang w:val="de-DE"/>
              </w:rPr>
              <w:t>support</w:t>
            </w:r>
            <w:proofErr w:type="spellEnd"/>
            <w:r>
              <w:rPr>
                <w:lang w:val="de-DE"/>
              </w:rPr>
              <w:t xml:space="preserve"> </w:t>
            </w:r>
            <w:proofErr w:type="spellStart"/>
            <w:r>
              <w:rPr>
                <w:lang w:val="de-DE"/>
              </w:rPr>
              <w:t>Conclusion</w:t>
            </w:r>
            <w:proofErr w:type="spellEnd"/>
            <w:r>
              <w:rPr>
                <w:lang w:val="de-DE"/>
              </w:rPr>
              <w:t xml:space="preserve"> #3 </w:t>
            </w:r>
            <w:proofErr w:type="spellStart"/>
            <w:r>
              <w:rPr>
                <w:lang w:val="de-DE"/>
              </w:rPr>
              <w:t>with</w:t>
            </w:r>
            <w:proofErr w:type="spellEnd"/>
            <w:r>
              <w:rPr>
                <w:lang w:val="de-DE"/>
              </w:rPr>
              <w:t xml:space="preserve"> </w:t>
            </w:r>
            <w:proofErr w:type="spellStart"/>
            <w:proofErr w:type="gramStart"/>
            <w:r>
              <w:rPr>
                <w:lang w:val="de-DE"/>
              </w:rPr>
              <w:t>QC’s</w:t>
            </w:r>
            <w:proofErr w:type="spellEnd"/>
            <w:proofErr w:type="gramEnd"/>
            <w:r>
              <w:rPr>
                <w:lang w:val="de-DE"/>
              </w:rPr>
              <w:t xml:space="preserve"> </w:t>
            </w:r>
            <w:proofErr w:type="spellStart"/>
            <w:r>
              <w:rPr>
                <w:lang w:val="de-DE"/>
              </w:rPr>
              <w:t>clarification</w:t>
            </w:r>
            <w:proofErr w:type="spellEnd"/>
            <w:r>
              <w:rPr>
                <w:lang w:val="de-DE"/>
              </w:rPr>
              <w:t>.</w:t>
            </w:r>
          </w:p>
        </w:tc>
      </w:tr>
      <w:tr w:rsidR="00E00C3D" w14:paraId="796BFC0C" w14:textId="77777777">
        <w:tc>
          <w:tcPr>
            <w:tcW w:w="1525" w:type="dxa"/>
          </w:tcPr>
          <w:p w14:paraId="69F82FFA" w14:textId="61324B11" w:rsidR="00E00C3D" w:rsidRDefault="00E00C3D">
            <w:pPr>
              <w:pStyle w:val="BodyText"/>
              <w:spacing w:after="0"/>
              <w:ind w:right="27"/>
            </w:pPr>
            <w:r>
              <w:t>Samsung</w:t>
            </w:r>
          </w:p>
        </w:tc>
        <w:tc>
          <w:tcPr>
            <w:tcW w:w="7560" w:type="dxa"/>
          </w:tcPr>
          <w:p w14:paraId="715588BF" w14:textId="0D2377CE" w:rsidR="00E00C3D" w:rsidRDefault="00E00C3D">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ok </w:t>
            </w:r>
            <w:proofErr w:type="spellStart"/>
            <w:r>
              <w:rPr>
                <w:lang w:val="de-DE"/>
              </w:rPr>
              <w:t>with</w:t>
            </w:r>
            <w:proofErr w:type="spellEnd"/>
            <w:r>
              <w:rPr>
                <w:lang w:val="de-DE"/>
              </w:rPr>
              <w:t xml:space="preserve"> </w:t>
            </w:r>
            <w:proofErr w:type="spellStart"/>
            <w:r>
              <w:rPr>
                <w:lang w:val="de-DE"/>
              </w:rPr>
              <w:t>Proposal</w:t>
            </w:r>
            <w:proofErr w:type="spellEnd"/>
            <w:r>
              <w:rPr>
                <w:lang w:val="de-DE"/>
              </w:rPr>
              <w:t xml:space="preserve"> #1c </w:t>
            </w:r>
            <w:proofErr w:type="spellStart"/>
            <w:r>
              <w:rPr>
                <w:lang w:val="de-DE"/>
              </w:rPr>
              <w:t>and</w:t>
            </w:r>
            <w:proofErr w:type="spellEnd"/>
            <w:r>
              <w:rPr>
                <w:lang w:val="de-DE"/>
              </w:rPr>
              <w:t xml:space="preserve"> also </w:t>
            </w:r>
            <w:proofErr w:type="spellStart"/>
            <w:r>
              <w:rPr>
                <w:lang w:val="de-DE"/>
              </w:rPr>
              <w:t>the</w:t>
            </w:r>
            <w:proofErr w:type="spellEnd"/>
            <w:r>
              <w:rPr>
                <w:lang w:val="de-DE"/>
              </w:rPr>
              <w:t xml:space="preserve"> </w:t>
            </w:r>
            <w:proofErr w:type="spellStart"/>
            <w:r>
              <w:rPr>
                <w:lang w:val="de-DE"/>
              </w:rPr>
              <w:t>conclusion</w:t>
            </w:r>
            <w:proofErr w:type="spellEnd"/>
            <w:r>
              <w:rPr>
                <w:lang w:val="de-DE"/>
              </w:rPr>
              <w:t xml:space="preserve"> #3 </w:t>
            </w:r>
            <w:proofErr w:type="spellStart"/>
            <w:r>
              <w:rPr>
                <w:lang w:val="de-DE"/>
              </w:rPr>
              <w:t>with</w:t>
            </w:r>
            <w:proofErr w:type="spellEnd"/>
            <w:r>
              <w:rPr>
                <w:lang w:val="de-DE"/>
              </w:rPr>
              <w:t xml:space="preserve"> update </w:t>
            </w:r>
            <w:proofErr w:type="spellStart"/>
            <w:r>
              <w:rPr>
                <w:lang w:val="de-DE"/>
              </w:rPr>
              <w:t>from</w:t>
            </w:r>
            <w:proofErr w:type="spellEnd"/>
            <w:r>
              <w:rPr>
                <w:lang w:val="de-DE"/>
              </w:rPr>
              <w:t xml:space="preserve"> Qualcomm. </w:t>
            </w:r>
          </w:p>
        </w:tc>
      </w:tr>
      <w:tr w:rsidR="00E2574C" w:rsidRPr="00E2574C" w14:paraId="02112C2C" w14:textId="77777777" w:rsidTr="00E2574C">
        <w:tc>
          <w:tcPr>
            <w:tcW w:w="1525" w:type="dxa"/>
            <w:shd w:val="clear" w:color="auto" w:fill="00B0F0"/>
          </w:tcPr>
          <w:p w14:paraId="4EABBBA0" w14:textId="60A3D4C4" w:rsidR="00E2574C" w:rsidRPr="00E2574C" w:rsidRDefault="00E2574C" w:rsidP="00E2574C">
            <w:pPr>
              <w:pStyle w:val="BodyText"/>
              <w:spacing w:after="0"/>
              <w:ind w:right="27"/>
              <w:rPr>
                <w:sz w:val="20"/>
              </w:rPr>
            </w:pPr>
            <w:r>
              <w:rPr>
                <w:sz w:val="20"/>
              </w:rPr>
              <w:lastRenderedPageBreak/>
              <w:t>Moderator</w:t>
            </w:r>
          </w:p>
        </w:tc>
        <w:tc>
          <w:tcPr>
            <w:tcW w:w="7560" w:type="dxa"/>
          </w:tcPr>
          <w:p w14:paraId="08264045" w14:textId="77777777" w:rsidR="00E2574C" w:rsidRDefault="00E2574C" w:rsidP="00E2574C">
            <w:pPr>
              <w:pStyle w:val="BodyText"/>
              <w:spacing w:after="0"/>
              <w:ind w:right="27"/>
              <w:rPr>
                <w:sz w:val="20"/>
                <w:lang w:val="de-DE"/>
              </w:rPr>
            </w:pPr>
            <w:proofErr w:type="spellStart"/>
            <w:r>
              <w:rPr>
                <w:sz w:val="20"/>
                <w:lang w:val="de-DE"/>
              </w:rPr>
              <w:t>It</w:t>
            </w:r>
            <w:proofErr w:type="spellEnd"/>
            <w:r>
              <w:rPr>
                <w:sz w:val="20"/>
                <w:lang w:val="de-DE"/>
              </w:rPr>
              <w:t xml:space="preserve"> </w:t>
            </w:r>
            <w:proofErr w:type="spellStart"/>
            <w:r>
              <w:rPr>
                <w:sz w:val="20"/>
                <w:lang w:val="de-DE"/>
              </w:rPr>
              <w:t>seems</w:t>
            </w:r>
            <w:proofErr w:type="spellEnd"/>
            <w:r>
              <w:rPr>
                <w:sz w:val="20"/>
                <w:lang w:val="de-DE"/>
              </w:rPr>
              <w:t xml:space="preserve"> </w:t>
            </w:r>
            <w:proofErr w:type="spellStart"/>
            <w:r>
              <w:rPr>
                <w:sz w:val="20"/>
                <w:lang w:val="de-DE"/>
              </w:rPr>
              <w:t>that</w:t>
            </w:r>
            <w:proofErr w:type="spellEnd"/>
            <w:r>
              <w:rPr>
                <w:sz w:val="20"/>
                <w:lang w:val="de-DE"/>
              </w:rPr>
              <w:t xml:space="preserve"> </w:t>
            </w:r>
            <w:proofErr w:type="spellStart"/>
            <w:r>
              <w:rPr>
                <w:sz w:val="20"/>
                <w:lang w:val="de-DE"/>
              </w:rPr>
              <w:t>Qualcomm's</w:t>
            </w:r>
            <w:proofErr w:type="spellEnd"/>
            <w:r>
              <w:rPr>
                <w:sz w:val="20"/>
                <w:lang w:val="de-DE"/>
              </w:rPr>
              <w:t xml:space="preserve"> </w:t>
            </w:r>
            <w:proofErr w:type="spellStart"/>
            <w:r>
              <w:rPr>
                <w:sz w:val="20"/>
                <w:lang w:val="de-DE"/>
              </w:rPr>
              <w:t>updates</w:t>
            </w:r>
            <w:proofErr w:type="spellEnd"/>
            <w:r>
              <w:rPr>
                <w:sz w:val="20"/>
                <w:lang w:val="de-DE"/>
              </w:rPr>
              <w:t xml:space="preserve"> </w:t>
            </w:r>
            <w:proofErr w:type="spellStart"/>
            <w:r>
              <w:rPr>
                <w:sz w:val="20"/>
                <w:lang w:val="de-DE"/>
              </w:rPr>
              <w:t>to</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conclusion</w:t>
            </w:r>
            <w:proofErr w:type="spellEnd"/>
            <w:r>
              <w:rPr>
                <w:sz w:val="20"/>
                <w:lang w:val="de-DE"/>
              </w:rPr>
              <w:t xml:space="preserve"> </w:t>
            </w:r>
            <w:proofErr w:type="spellStart"/>
            <w:r>
              <w:rPr>
                <w:sz w:val="20"/>
                <w:lang w:val="de-DE"/>
              </w:rPr>
              <w:t>are</w:t>
            </w:r>
            <w:proofErr w:type="spellEnd"/>
            <w:r>
              <w:rPr>
                <w:sz w:val="20"/>
                <w:lang w:val="de-DE"/>
              </w:rPr>
              <w:t xml:space="preserve"> </w:t>
            </w:r>
            <w:proofErr w:type="spellStart"/>
            <w:r>
              <w:rPr>
                <w:sz w:val="20"/>
                <w:lang w:val="de-DE"/>
              </w:rPr>
              <w:t>acceptable</w:t>
            </w:r>
            <w:proofErr w:type="spellEnd"/>
            <w:r>
              <w:rPr>
                <w:sz w:val="20"/>
                <w:lang w:val="de-DE"/>
              </w:rPr>
              <w:t xml:space="preserve">. </w:t>
            </w:r>
            <w:proofErr w:type="spellStart"/>
            <w:r>
              <w:rPr>
                <w:sz w:val="20"/>
                <w:lang w:val="de-DE"/>
              </w:rPr>
              <w:t>Please</w:t>
            </w:r>
            <w:proofErr w:type="spellEnd"/>
            <w:r>
              <w:rPr>
                <w:sz w:val="20"/>
                <w:lang w:val="de-DE"/>
              </w:rPr>
              <w:t xml:space="preserve"> </w:t>
            </w:r>
            <w:proofErr w:type="spellStart"/>
            <w:r>
              <w:rPr>
                <w:sz w:val="20"/>
                <w:lang w:val="de-DE"/>
              </w:rPr>
              <w:t>see</w:t>
            </w:r>
            <w:proofErr w:type="spellEnd"/>
            <w:r>
              <w:rPr>
                <w:sz w:val="20"/>
                <w:lang w:val="de-DE"/>
              </w:rPr>
              <w:t xml:space="preserve"> </w:t>
            </w:r>
            <w:proofErr w:type="spellStart"/>
            <w:r>
              <w:rPr>
                <w:sz w:val="20"/>
                <w:lang w:val="de-DE"/>
              </w:rPr>
              <w:t>updated</w:t>
            </w:r>
            <w:proofErr w:type="spellEnd"/>
            <w:r>
              <w:rPr>
                <w:sz w:val="20"/>
                <w:lang w:val="de-DE"/>
              </w:rPr>
              <w:t xml:space="preserve"> </w:t>
            </w:r>
            <w:proofErr w:type="spellStart"/>
            <w:r>
              <w:rPr>
                <w:sz w:val="20"/>
                <w:lang w:val="de-DE"/>
              </w:rPr>
              <w:t>conclusion</w:t>
            </w:r>
            <w:proofErr w:type="spellEnd"/>
            <w:r>
              <w:rPr>
                <w:sz w:val="20"/>
                <w:lang w:val="de-DE"/>
              </w:rPr>
              <w:t xml:space="preserve"> (</w:t>
            </w:r>
            <w:proofErr w:type="spellStart"/>
            <w:r>
              <w:rPr>
                <w:sz w:val="20"/>
                <w:lang w:val="de-DE"/>
              </w:rPr>
              <w:t>Conclusion</w:t>
            </w:r>
            <w:proofErr w:type="spellEnd"/>
            <w:r>
              <w:rPr>
                <w:sz w:val="20"/>
                <w:lang w:val="de-DE"/>
              </w:rPr>
              <w:t xml:space="preserve"> #3a) </w:t>
            </w:r>
            <w:proofErr w:type="spellStart"/>
            <w:r>
              <w:rPr>
                <w:sz w:val="20"/>
                <w:lang w:val="de-DE"/>
              </w:rPr>
              <w:t>below</w:t>
            </w:r>
            <w:proofErr w:type="spellEnd"/>
            <w:r>
              <w:rPr>
                <w:sz w:val="20"/>
                <w:lang w:val="de-DE"/>
              </w:rPr>
              <w:t>.</w:t>
            </w:r>
          </w:p>
          <w:p w14:paraId="3E7C3B1B" w14:textId="77777777" w:rsidR="00E2574C" w:rsidRDefault="00E2574C" w:rsidP="00E2574C">
            <w:pPr>
              <w:pStyle w:val="BodyText"/>
              <w:spacing w:after="0"/>
              <w:ind w:right="27"/>
              <w:rPr>
                <w:sz w:val="20"/>
                <w:lang w:val="de-DE"/>
              </w:rPr>
            </w:pPr>
          </w:p>
          <w:p w14:paraId="3EF462CF" w14:textId="77777777" w:rsidR="00E2574C" w:rsidRDefault="00E2574C" w:rsidP="00E2574C">
            <w:pPr>
              <w:pStyle w:val="BodyText"/>
              <w:spacing w:after="0"/>
              <w:ind w:right="27"/>
              <w:rPr>
                <w:sz w:val="20"/>
                <w:lang w:val="de-DE"/>
              </w:rPr>
            </w:pPr>
            <w:proofErr w:type="spellStart"/>
            <w:r>
              <w:rPr>
                <w:sz w:val="20"/>
                <w:lang w:val="de-DE"/>
              </w:rPr>
              <w:t>To</w:t>
            </w:r>
            <w:proofErr w:type="spellEnd"/>
            <w:r>
              <w:rPr>
                <w:sz w:val="20"/>
                <w:lang w:val="de-DE"/>
              </w:rPr>
              <w:t xml:space="preserve"> LGE:</w:t>
            </w:r>
          </w:p>
          <w:p w14:paraId="407F7D89" w14:textId="77777777" w:rsidR="00E2574C" w:rsidRDefault="00E2574C" w:rsidP="00E2574C">
            <w:pPr>
              <w:pStyle w:val="BodyText"/>
              <w:numPr>
                <w:ilvl w:val="0"/>
                <w:numId w:val="53"/>
              </w:numPr>
              <w:spacing w:after="0"/>
              <w:ind w:right="27"/>
              <w:rPr>
                <w:sz w:val="20"/>
                <w:lang w:val="de-DE"/>
              </w:rPr>
            </w:pPr>
            <w:proofErr w:type="spellStart"/>
            <w:r>
              <w:rPr>
                <w:sz w:val="20"/>
                <w:lang w:val="de-DE"/>
              </w:rPr>
              <w:t>Despite</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modertor's</w:t>
            </w:r>
            <w:proofErr w:type="spellEnd"/>
            <w:r>
              <w:rPr>
                <w:sz w:val="20"/>
                <w:lang w:val="de-DE"/>
              </w:rPr>
              <w:t xml:space="preserve"> rationale </w:t>
            </w:r>
            <w:proofErr w:type="spellStart"/>
            <w:r>
              <w:rPr>
                <w:sz w:val="20"/>
                <w:lang w:val="de-DE"/>
              </w:rPr>
              <w:t>described</w:t>
            </w:r>
            <w:proofErr w:type="spellEnd"/>
            <w:r>
              <w:rPr>
                <w:sz w:val="20"/>
                <w:lang w:val="de-DE"/>
              </w:rPr>
              <w:t xml:space="preserve"> </w:t>
            </w:r>
            <w:proofErr w:type="spellStart"/>
            <w:r>
              <w:rPr>
                <w:sz w:val="20"/>
                <w:lang w:val="de-DE"/>
              </w:rPr>
              <w:t>above</w:t>
            </w:r>
            <w:proofErr w:type="spellEnd"/>
            <w:r>
              <w:rPr>
                <w:sz w:val="20"/>
                <w:lang w:val="de-DE"/>
              </w:rPr>
              <w:t xml:space="preserve"> (</w:t>
            </w:r>
            <w:proofErr w:type="spellStart"/>
            <w:r>
              <w:rPr>
                <w:sz w:val="20"/>
                <w:lang w:val="de-DE"/>
              </w:rPr>
              <w:t>see</w:t>
            </w:r>
            <w:proofErr w:type="spellEnd"/>
            <w:r>
              <w:rPr>
                <w:sz w:val="20"/>
                <w:lang w:val="de-DE"/>
              </w:rPr>
              <w:t xml:space="preserve"> </w:t>
            </w:r>
            <w:proofErr w:type="spellStart"/>
            <w:r>
              <w:rPr>
                <w:sz w:val="20"/>
                <w:lang w:val="de-DE"/>
              </w:rPr>
              <w:t>Concern</w:t>
            </w:r>
            <w:proofErr w:type="spellEnd"/>
            <w:r>
              <w:rPr>
                <w:sz w:val="20"/>
                <w:lang w:val="de-DE"/>
              </w:rPr>
              <w:t xml:space="preserve"> 2), I </w:t>
            </w:r>
            <w:proofErr w:type="spellStart"/>
            <w:r>
              <w:rPr>
                <w:sz w:val="20"/>
                <w:lang w:val="de-DE"/>
              </w:rPr>
              <w:t>have</w:t>
            </w:r>
            <w:proofErr w:type="spellEnd"/>
            <w:r>
              <w:rPr>
                <w:sz w:val="20"/>
                <w:lang w:val="de-DE"/>
              </w:rPr>
              <w:t xml:space="preserve"> </w:t>
            </w:r>
            <w:proofErr w:type="spellStart"/>
            <w:r>
              <w:rPr>
                <w:sz w:val="20"/>
                <w:lang w:val="de-DE"/>
              </w:rPr>
              <w:t>included</w:t>
            </w:r>
            <w:proofErr w:type="spellEnd"/>
            <w:r>
              <w:rPr>
                <w:sz w:val="20"/>
                <w:lang w:val="de-DE"/>
              </w:rPr>
              <w:t xml:space="preserve"> an FFS on PUCCH </w:t>
            </w:r>
            <w:proofErr w:type="spellStart"/>
            <w:r>
              <w:rPr>
                <w:sz w:val="20"/>
                <w:lang w:val="de-DE"/>
              </w:rPr>
              <w:t>resource</w:t>
            </w:r>
            <w:proofErr w:type="spellEnd"/>
            <w:r>
              <w:rPr>
                <w:sz w:val="20"/>
                <w:lang w:val="de-DE"/>
              </w:rPr>
              <w:t xml:space="preserve"> </w:t>
            </w:r>
            <w:proofErr w:type="spellStart"/>
            <w:r>
              <w:rPr>
                <w:sz w:val="20"/>
                <w:lang w:val="de-DE"/>
              </w:rPr>
              <w:t>set</w:t>
            </w:r>
            <w:proofErr w:type="spellEnd"/>
            <w:r>
              <w:rPr>
                <w:sz w:val="20"/>
                <w:lang w:val="de-DE"/>
              </w:rPr>
              <w:t xml:space="preserve"> </w:t>
            </w:r>
            <w:proofErr w:type="spellStart"/>
            <w:r>
              <w:rPr>
                <w:sz w:val="20"/>
                <w:lang w:val="de-DE"/>
              </w:rPr>
              <w:t>index</w:t>
            </w:r>
            <w:proofErr w:type="spellEnd"/>
            <w:r>
              <w:rPr>
                <w:sz w:val="20"/>
                <w:lang w:val="de-DE"/>
              </w:rPr>
              <w:t xml:space="preserve"> 15 </w:t>
            </w:r>
            <w:proofErr w:type="spellStart"/>
            <w:r>
              <w:rPr>
                <w:sz w:val="20"/>
                <w:lang w:val="de-DE"/>
              </w:rPr>
              <w:t>as</w:t>
            </w:r>
            <w:proofErr w:type="spellEnd"/>
            <w:r>
              <w:rPr>
                <w:sz w:val="20"/>
                <w:lang w:val="de-DE"/>
              </w:rPr>
              <w:t xml:space="preserve"> </w:t>
            </w:r>
            <w:proofErr w:type="spellStart"/>
            <w:r>
              <w:rPr>
                <w:sz w:val="20"/>
                <w:lang w:val="de-DE"/>
              </w:rPr>
              <w:t>requested</w:t>
            </w:r>
            <w:proofErr w:type="spellEnd"/>
            <w:r>
              <w:rPr>
                <w:sz w:val="20"/>
                <w:lang w:val="de-DE"/>
              </w:rPr>
              <w:t xml:space="preserve">. </w:t>
            </w:r>
            <w:proofErr w:type="spellStart"/>
            <w:r>
              <w:rPr>
                <w:sz w:val="20"/>
                <w:lang w:val="de-DE"/>
              </w:rPr>
              <w:t>Please</w:t>
            </w:r>
            <w:proofErr w:type="spellEnd"/>
            <w:r>
              <w:rPr>
                <w:sz w:val="20"/>
                <w:lang w:val="de-DE"/>
              </w:rPr>
              <w:t xml:space="preserve"> check </w:t>
            </w:r>
            <w:proofErr w:type="spellStart"/>
            <w:r>
              <w:rPr>
                <w:sz w:val="20"/>
                <w:lang w:val="de-DE"/>
              </w:rPr>
              <w:t>Proposal</w:t>
            </w:r>
            <w:proofErr w:type="spellEnd"/>
            <w:r>
              <w:rPr>
                <w:sz w:val="20"/>
                <w:lang w:val="de-DE"/>
              </w:rPr>
              <w:t xml:space="preserve"> #1d </w:t>
            </w:r>
            <w:proofErr w:type="spellStart"/>
            <w:r>
              <w:rPr>
                <w:sz w:val="20"/>
                <w:lang w:val="de-DE"/>
              </w:rPr>
              <w:t>below</w:t>
            </w:r>
            <w:proofErr w:type="spellEnd"/>
            <w:r>
              <w:rPr>
                <w:sz w:val="20"/>
                <w:lang w:val="de-DE"/>
              </w:rPr>
              <w:t>.</w:t>
            </w:r>
          </w:p>
          <w:p w14:paraId="75FFBE8B" w14:textId="77777777" w:rsidR="00E2574C" w:rsidRDefault="00E2574C" w:rsidP="00E2574C">
            <w:pPr>
              <w:pStyle w:val="BodyText"/>
              <w:numPr>
                <w:ilvl w:val="0"/>
                <w:numId w:val="53"/>
              </w:numPr>
              <w:spacing w:after="0"/>
              <w:ind w:right="27"/>
              <w:rPr>
                <w:sz w:val="20"/>
                <w:lang w:val="de-DE"/>
              </w:rPr>
            </w:pPr>
            <w:r>
              <w:rPr>
                <w:sz w:val="20"/>
                <w:lang w:val="de-DE"/>
              </w:rPr>
              <w:t xml:space="preserve">As </w:t>
            </w:r>
            <w:proofErr w:type="spellStart"/>
            <w:r>
              <w:rPr>
                <w:sz w:val="20"/>
                <w:lang w:val="de-DE"/>
              </w:rPr>
              <w:t>explained</w:t>
            </w:r>
            <w:proofErr w:type="spellEnd"/>
            <w:r>
              <w:rPr>
                <w:sz w:val="20"/>
                <w:lang w:val="de-DE"/>
              </w:rPr>
              <w:t xml:space="preserve"> </w:t>
            </w:r>
            <w:proofErr w:type="spellStart"/>
            <w:r>
              <w:rPr>
                <w:sz w:val="20"/>
                <w:lang w:val="de-DE"/>
              </w:rPr>
              <w:t>above</w:t>
            </w:r>
            <w:proofErr w:type="spellEnd"/>
            <w:r>
              <w:rPr>
                <w:sz w:val="20"/>
                <w:lang w:val="de-DE"/>
              </w:rPr>
              <w:t xml:space="preserve"> (</w:t>
            </w:r>
            <w:proofErr w:type="spellStart"/>
            <w:r>
              <w:rPr>
                <w:sz w:val="20"/>
                <w:lang w:val="de-DE"/>
              </w:rPr>
              <w:t>see</w:t>
            </w:r>
            <w:proofErr w:type="spellEnd"/>
            <w:r>
              <w:rPr>
                <w:sz w:val="20"/>
                <w:lang w:val="de-DE"/>
              </w:rPr>
              <w:t xml:space="preserve"> </w:t>
            </w:r>
            <w:proofErr w:type="spellStart"/>
            <w:r>
              <w:rPr>
                <w:sz w:val="20"/>
                <w:lang w:val="de-DE"/>
              </w:rPr>
              <w:t>Concern</w:t>
            </w:r>
            <w:proofErr w:type="spellEnd"/>
            <w:r>
              <w:rPr>
                <w:sz w:val="20"/>
                <w:lang w:val="de-DE"/>
              </w:rPr>
              <w:t xml:space="preserve"> 1), </w:t>
            </w:r>
            <w:proofErr w:type="spellStart"/>
            <w:r>
              <w:rPr>
                <w:sz w:val="20"/>
                <w:lang w:val="de-DE"/>
              </w:rPr>
              <w:t>it</w:t>
            </w:r>
            <w:proofErr w:type="spellEnd"/>
            <w:r>
              <w:rPr>
                <w:sz w:val="20"/>
                <w:lang w:val="de-DE"/>
              </w:rPr>
              <w:t xml:space="preserve"> </w:t>
            </w:r>
            <w:proofErr w:type="spellStart"/>
            <w:r>
              <w:rPr>
                <w:sz w:val="20"/>
                <w:lang w:val="de-DE"/>
              </w:rPr>
              <w:t>is</w:t>
            </w:r>
            <w:proofErr w:type="spellEnd"/>
            <w:r>
              <w:rPr>
                <w:sz w:val="20"/>
                <w:lang w:val="de-DE"/>
              </w:rPr>
              <w:t xml:space="preserve"> not </w:t>
            </w:r>
            <w:proofErr w:type="spellStart"/>
            <w:r>
              <w:rPr>
                <w:sz w:val="20"/>
                <w:lang w:val="de-DE"/>
              </w:rPr>
              <w:t>common</w:t>
            </w:r>
            <w:proofErr w:type="spellEnd"/>
            <w:r>
              <w:rPr>
                <w:sz w:val="20"/>
                <w:lang w:val="de-DE"/>
              </w:rPr>
              <w:t xml:space="preserve"> </w:t>
            </w:r>
            <w:proofErr w:type="spellStart"/>
            <w:r>
              <w:rPr>
                <w:sz w:val="20"/>
                <w:lang w:val="de-DE"/>
              </w:rPr>
              <w:t>practice</w:t>
            </w:r>
            <w:proofErr w:type="spellEnd"/>
            <w:r>
              <w:rPr>
                <w:sz w:val="20"/>
                <w:lang w:val="de-DE"/>
              </w:rPr>
              <w:t xml:space="preserve"> </w:t>
            </w:r>
            <w:proofErr w:type="spellStart"/>
            <w:r>
              <w:rPr>
                <w:sz w:val="20"/>
                <w:lang w:val="de-DE"/>
              </w:rPr>
              <w:t>to</w:t>
            </w:r>
            <w:proofErr w:type="spellEnd"/>
            <w:r>
              <w:rPr>
                <w:sz w:val="20"/>
                <w:lang w:val="de-DE"/>
              </w:rPr>
              <w:t xml:space="preserve"> </w:t>
            </w:r>
            <w:proofErr w:type="spellStart"/>
            <w:r>
              <w:rPr>
                <w:sz w:val="20"/>
                <w:lang w:val="de-DE"/>
              </w:rPr>
              <w:t>specify</w:t>
            </w:r>
            <w:proofErr w:type="spellEnd"/>
            <w:r>
              <w:rPr>
                <w:sz w:val="20"/>
                <w:lang w:val="de-DE"/>
              </w:rPr>
              <w:t xml:space="preserve"> </w:t>
            </w:r>
            <w:proofErr w:type="spellStart"/>
            <w:r>
              <w:rPr>
                <w:sz w:val="20"/>
                <w:lang w:val="de-DE"/>
              </w:rPr>
              <w:t>gNB</w:t>
            </w:r>
            <w:proofErr w:type="spellEnd"/>
            <w:r>
              <w:rPr>
                <w:sz w:val="20"/>
                <w:lang w:val="de-DE"/>
              </w:rPr>
              <w:t xml:space="preserve"> </w:t>
            </w:r>
            <w:proofErr w:type="spellStart"/>
            <w:r>
              <w:rPr>
                <w:sz w:val="20"/>
                <w:lang w:val="de-DE"/>
              </w:rPr>
              <w:t>behavior</w:t>
            </w:r>
            <w:proofErr w:type="spellEnd"/>
            <w:r>
              <w:rPr>
                <w:sz w:val="20"/>
                <w:lang w:val="de-DE"/>
              </w:rPr>
              <w:t xml:space="preserve">, </w:t>
            </w:r>
            <w:proofErr w:type="spellStart"/>
            <w:r>
              <w:rPr>
                <w:sz w:val="20"/>
                <w:lang w:val="de-DE"/>
              </w:rPr>
              <w:t>hence</w:t>
            </w:r>
            <w:proofErr w:type="spellEnd"/>
            <w:r>
              <w:rPr>
                <w:sz w:val="20"/>
                <w:lang w:val="de-DE"/>
              </w:rPr>
              <w:t xml:space="preserve"> </w:t>
            </w:r>
            <w:proofErr w:type="spellStart"/>
            <w:r>
              <w:rPr>
                <w:sz w:val="20"/>
                <w:lang w:val="de-DE"/>
              </w:rPr>
              <w:t>it</w:t>
            </w:r>
            <w:proofErr w:type="spellEnd"/>
            <w:r>
              <w:rPr>
                <w:sz w:val="20"/>
                <w:lang w:val="de-DE"/>
              </w:rPr>
              <w:t xml:space="preserve"> </w:t>
            </w:r>
            <w:proofErr w:type="spellStart"/>
            <w:r>
              <w:rPr>
                <w:sz w:val="20"/>
                <w:lang w:val="de-DE"/>
              </w:rPr>
              <w:t>is</w:t>
            </w:r>
            <w:proofErr w:type="spellEnd"/>
            <w:r>
              <w:rPr>
                <w:sz w:val="20"/>
                <w:lang w:val="de-DE"/>
              </w:rPr>
              <w:t xml:space="preserve"> </w:t>
            </w:r>
            <w:proofErr w:type="spellStart"/>
            <w:r>
              <w:rPr>
                <w:sz w:val="20"/>
                <w:lang w:val="de-DE"/>
              </w:rPr>
              <w:t>unreasonable</w:t>
            </w:r>
            <w:proofErr w:type="spellEnd"/>
            <w:r>
              <w:rPr>
                <w:sz w:val="20"/>
                <w:lang w:val="de-DE"/>
              </w:rPr>
              <w:t xml:space="preserve"> (</w:t>
            </w:r>
            <w:proofErr w:type="spellStart"/>
            <w:r>
              <w:rPr>
                <w:sz w:val="20"/>
                <w:lang w:val="de-DE"/>
              </w:rPr>
              <w:t>and</w:t>
            </w:r>
            <w:proofErr w:type="spellEnd"/>
            <w:r>
              <w:rPr>
                <w:sz w:val="20"/>
                <w:lang w:val="de-DE"/>
              </w:rPr>
              <w:t xml:space="preserve"> </w:t>
            </w:r>
            <w:proofErr w:type="spellStart"/>
            <w:r>
              <w:rPr>
                <w:sz w:val="20"/>
                <w:lang w:val="de-DE"/>
              </w:rPr>
              <w:t>incorrect</w:t>
            </w:r>
            <w:proofErr w:type="spellEnd"/>
            <w:r>
              <w:rPr>
                <w:sz w:val="20"/>
                <w:lang w:val="de-DE"/>
              </w:rPr>
              <w:t xml:space="preserve">) </w:t>
            </w:r>
            <w:proofErr w:type="spellStart"/>
            <w:r>
              <w:rPr>
                <w:sz w:val="20"/>
                <w:lang w:val="de-DE"/>
              </w:rPr>
              <w:t>to</w:t>
            </w:r>
            <w:proofErr w:type="spellEnd"/>
            <w:r>
              <w:rPr>
                <w:sz w:val="20"/>
                <w:lang w:val="de-DE"/>
              </w:rPr>
              <w:t xml:space="preserve"> </w:t>
            </w:r>
            <w:proofErr w:type="spellStart"/>
            <w:r>
              <w:rPr>
                <w:sz w:val="20"/>
                <w:lang w:val="de-DE"/>
              </w:rPr>
              <w:t>specify</w:t>
            </w:r>
            <w:proofErr w:type="spellEnd"/>
            <w:r>
              <w:rPr>
                <w:sz w:val="20"/>
                <w:lang w:val="de-DE"/>
              </w:rPr>
              <w:t xml:space="preserve"> </w:t>
            </w:r>
            <w:proofErr w:type="spellStart"/>
            <w:r>
              <w:rPr>
                <w:sz w:val="20"/>
                <w:lang w:val="de-DE"/>
              </w:rPr>
              <w:t>that</w:t>
            </w:r>
            <w:proofErr w:type="spellEnd"/>
            <w:r>
              <w:rPr>
                <w:sz w:val="20"/>
                <w:lang w:val="de-DE"/>
              </w:rPr>
              <w:t xml:space="preserve"> </w:t>
            </w:r>
            <w:proofErr w:type="spellStart"/>
            <w:r>
              <w:rPr>
                <w:sz w:val="20"/>
                <w:lang w:val="de-DE"/>
              </w:rPr>
              <w:t>the</w:t>
            </w:r>
            <w:proofErr w:type="spellEnd"/>
            <w:r>
              <w:rPr>
                <w:sz w:val="20"/>
                <w:lang w:val="de-DE"/>
              </w:rPr>
              <w:t xml:space="preserve"> UE </w:t>
            </w:r>
            <w:proofErr w:type="spellStart"/>
            <w:r>
              <w:rPr>
                <w:sz w:val="20"/>
                <w:lang w:val="de-DE"/>
              </w:rPr>
              <w:t>expects</w:t>
            </w:r>
            <w:proofErr w:type="spellEnd"/>
            <w:r>
              <w:rPr>
                <w:sz w:val="20"/>
                <w:lang w:val="de-DE"/>
              </w:rPr>
              <w:t xml:space="preserve"> </w:t>
            </w:r>
            <w:proofErr w:type="spellStart"/>
            <w:r>
              <w:rPr>
                <w:sz w:val="20"/>
                <w:lang w:val="de-DE"/>
              </w:rPr>
              <w:t>that</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gNB</w:t>
            </w:r>
            <w:proofErr w:type="spellEnd"/>
            <w:r>
              <w:rPr>
                <w:sz w:val="20"/>
                <w:lang w:val="de-DE"/>
              </w:rPr>
              <w:t xml:space="preserve"> </w:t>
            </w:r>
            <w:proofErr w:type="spellStart"/>
            <w:r>
              <w:rPr>
                <w:sz w:val="20"/>
                <w:lang w:val="de-DE"/>
              </w:rPr>
              <w:t>indicates</w:t>
            </w:r>
            <w:proofErr w:type="spellEnd"/>
            <w:r>
              <w:rPr>
                <w:sz w:val="20"/>
                <w:lang w:val="de-DE"/>
              </w:rPr>
              <w:t xml:space="preserve"> </w:t>
            </w:r>
            <w:proofErr w:type="spellStart"/>
            <w:r>
              <w:rPr>
                <w:sz w:val="20"/>
                <w:lang w:val="de-DE"/>
              </w:rPr>
              <w:t>the</w:t>
            </w:r>
            <w:proofErr w:type="spellEnd"/>
            <w:r>
              <w:rPr>
                <w:sz w:val="20"/>
                <w:lang w:val="de-DE"/>
              </w:rPr>
              <w:t xml:space="preserve"> same </w:t>
            </w:r>
            <w:proofErr w:type="spellStart"/>
            <w:r>
              <w:rPr>
                <w:sz w:val="20"/>
                <w:lang w:val="de-DE"/>
              </w:rPr>
              <w:t>value</w:t>
            </w:r>
            <w:proofErr w:type="spellEnd"/>
            <w:r>
              <w:rPr>
                <w:sz w:val="20"/>
                <w:lang w:val="de-DE"/>
              </w:rPr>
              <w:t xml:space="preserve"> </w:t>
            </w:r>
            <w:proofErr w:type="spellStart"/>
            <w:r>
              <w:rPr>
                <w:sz w:val="20"/>
                <w:lang w:val="de-DE"/>
              </w:rPr>
              <w:t>of</w:t>
            </w:r>
            <w:proofErr w:type="spellEnd"/>
            <w:r>
              <w:rPr>
                <w:sz w:val="20"/>
                <w:lang w:val="de-DE"/>
              </w:rPr>
              <w:t xml:space="preserve"> N_RB </w:t>
            </w:r>
            <w:proofErr w:type="spellStart"/>
            <w:r>
              <w:rPr>
                <w:sz w:val="20"/>
                <w:lang w:val="de-DE"/>
              </w:rPr>
              <w:t>for</w:t>
            </w:r>
            <w:proofErr w:type="spellEnd"/>
            <w:r>
              <w:rPr>
                <w:sz w:val="20"/>
                <w:lang w:val="de-DE"/>
              </w:rPr>
              <w:t xml:space="preserve"> different </w:t>
            </w:r>
            <w:proofErr w:type="spellStart"/>
            <w:r>
              <w:rPr>
                <w:sz w:val="20"/>
                <w:lang w:val="de-DE"/>
              </w:rPr>
              <w:t>cells</w:t>
            </w:r>
            <w:proofErr w:type="spellEnd"/>
            <w:r>
              <w:rPr>
                <w:sz w:val="20"/>
                <w:lang w:val="de-DE"/>
              </w:rPr>
              <w:t xml:space="preserve">. </w:t>
            </w:r>
            <w:proofErr w:type="spellStart"/>
            <w:r>
              <w:rPr>
                <w:sz w:val="20"/>
                <w:lang w:val="de-DE"/>
              </w:rPr>
              <w:t>It</w:t>
            </w:r>
            <w:proofErr w:type="spellEnd"/>
            <w:r>
              <w:rPr>
                <w:sz w:val="20"/>
                <w:lang w:val="de-DE"/>
              </w:rPr>
              <w:t xml:space="preserve"> </w:t>
            </w:r>
            <w:proofErr w:type="spellStart"/>
            <w:r>
              <w:rPr>
                <w:sz w:val="20"/>
                <w:lang w:val="de-DE"/>
              </w:rPr>
              <w:t>makes</w:t>
            </w:r>
            <w:proofErr w:type="spellEnd"/>
            <w:r>
              <w:rPr>
                <w:sz w:val="20"/>
                <w:lang w:val="de-DE"/>
              </w:rPr>
              <w:t xml:space="preserve"> </w:t>
            </w:r>
            <w:proofErr w:type="spellStart"/>
            <w:r>
              <w:rPr>
                <w:sz w:val="20"/>
                <w:lang w:val="de-DE"/>
              </w:rPr>
              <w:t>no</w:t>
            </w:r>
            <w:proofErr w:type="spellEnd"/>
            <w:r>
              <w:rPr>
                <w:sz w:val="20"/>
                <w:lang w:val="de-DE"/>
              </w:rPr>
              <w:t xml:space="preserve"> </w:t>
            </w:r>
            <w:proofErr w:type="spellStart"/>
            <w:r>
              <w:rPr>
                <w:sz w:val="20"/>
                <w:lang w:val="de-DE"/>
              </w:rPr>
              <w:t>difference</w:t>
            </w:r>
            <w:proofErr w:type="spellEnd"/>
            <w:r>
              <w:rPr>
                <w:sz w:val="20"/>
                <w:lang w:val="de-DE"/>
              </w:rPr>
              <w:t xml:space="preserve"> </w:t>
            </w:r>
            <w:proofErr w:type="spellStart"/>
            <w:r>
              <w:rPr>
                <w:sz w:val="20"/>
                <w:lang w:val="de-DE"/>
              </w:rPr>
              <w:t>to</w:t>
            </w:r>
            <w:proofErr w:type="spellEnd"/>
            <w:r>
              <w:rPr>
                <w:sz w:val="20"/>
                <w:lang w:val="de-DE"/>
              </w:rPr>
              <w:t xml:space="preserve"> </w:t>
            </w:r>
            <w:proofErr w:type="spellStart"/>
            <w:r>
              <w:rPr>
                <w:sz w:val="20"/>
                <w:lang w:val="de-DE"/>
              </w:rPr>
              <w:t>the</w:t>
            </w:r>
            <w:proofErr w:type="spellEnd"/>
            <w:r>
              <w:rPr>
                <w:sz w:val="20"/>
                <w:lang w:val="de-DE"/>
              </w:rPr>
              <w:t xml:space="preserve"> UE </w:t>
            </w:r>
            <w:proofErr w:type="spellStart"/>
            <w:r>
              <w:rPr>
                <w:sz w:val="20"/>
                <w:lang w:val="de-DE"/>
              </w:rPr>
              <w:t>behavior</w:t>
            </w:r>
            <w:proofErr w:type="spellEnd"/>
            <w:r>
              <w:rPr>
                <w:sz w:val="20"/>
                <w:lang w:val="de-DE"/>
              </w:rPr>
              <w:t xml:space="preserve">, </w:t>
            </w:r>
            <w:proofErr w:type="spellStart"/>
            <w:r>
              <w:rPr>
                <w:sz w:val="20"/>
                <w:lang w:val="de-DE"/>
              </w:rPr>
              <w:t>and</w:t>
            </w:r>
            <w:proofErr w:type="spellEnd"/>
            <w:r>
              <w:rPr>
                <w:sz w:val="20"/>
                <w:lang w:val="de-DE"/>
              </w:rPr>
              <w:t xml:space="preserve"> </w:t>
            </w:r>
            <w:proofErr w:type="spellStart"/>
            <w:r>
              <w:rPr>
                <w:sz w:val="20"/>
                <w:lang w:val="de-DE"/>
              </w:rPr>
              <w:t>if</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gNB</w:t>
            </w:r>
            <w:proofErr w:type="spellEnd"/>
            <w:r>
              <w:rPr>
                <w:sz w:val="20"/>
                <w:lang w:val="de-DE"/>
              </w:rPr>
              <w:t xml:space="preserve"> </w:t>
            </w:r>
            <w:proofErr w:type="spellStart"/>
            <w:r>
              <w:rPr>
                <w:sz w:val="20"/>
                <w:lang w:val="de-DE"/>
              </w:rPr>
              <w:t>configures</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system</w:t>
            </w:r>
            <w:proofErr w:type="spellEnd"/>
            <w:r>
              <w:rPr>
                <w:sz w:val="20"/>
                <w:lang w:val="de-DE"/>
              </w:rPr>
              <w:t xml:space="preserve"> </w:t>
            </w:r>
            <w:proofErr w:type="spellStart"/>
            <w:r>
              <w:rPr>
                <w:sz w:val="20"/>
                <w:lang w:val="de-DE"/>
              </w:rPr>
              <w:t>this</w:t>
            </w:r>
            <w:proofErr w:type="spellEnd"/>
            <w:r>
              <w:rPr>
                <w:sz w:val="20"/>
                <w:lang w:val="de-DE"/>
              </w:rPr>
              <w:t xml:space="preserve"> </w:t>
            </w:r>
            <w:proofErr w:type="spellStart"/>
            <w:r>
              <w:rPr>
                <w:sz w:val="20"/>
                <w:lang w:val="de-DE"/>
              </w:rPr>
              <w:t>way</w:t>
            </w:r>
            <w:proofErr w:type="spellEnd"/>
            <w:r>
              <w:rPr>
                <w:sz w:val="20"/>
                <w:lang w:val="de-DE"/>
              </w:rPr>
              <w:t xml:space="preserve"> </w:t>
            </w:r>
            <w:proofErr w:type="spellStart"/>
            <w:r>
              <w:rPr>
                <w:sz w:val="20"/>
                <w:lang w:val="de-DE"/>
              </w:rPr>
              <w:t>and</w:t>
            </w:r>
            <w:proofErr w:type="spellEnd"/>
            <w:r>
              <w:rPr>
                <w:sz w:val="20"/>
                <w:lang w:val="de-DE"/>
              </w:rPr>
              <w:t xml:space="preserve"> </w:t>
            </w:r>
            <w:proofErr w:type="spellStart"/>
            <w:r>
              <w:rPr>
                <w:sz w:val="20"/>
                <w:lang w:val="de-DE"/>
              </w:rPr>
              <w:t>there</w:t>
            </w:r>
            <w:proofErr w:type="spellEnd"/>
            <w:r>
              <w:rPr>
                <w:sz w:val="20"/>
                <w:lang w:val="de-DE"/>
              </w:rPr>
              <w:t xml:space="preserve"> </w:t>
            </w:r>
            <w:proofErr w:type="spellStart"/>
            <w:r>
              <w:rPr>
                <w:sz w:val="20"/>
                <w:lang w:val="de-DE"/>
              </w:rPr>
              <w:t>is</w:t>
            </w:r>
            <w:proofErr w:type="spellEnd"/>
            <w:r>
              <w:rPr>
                <w:sz w:val="20"/>
                <w:lang w:val="de-DE"/>
              </w:rPr>
              <w:t xml:space="preserve"> </w:t>
            </w:r>
            <w:proofErr w:type="spellStart"/>
            <w:r>
              <w:rPr>
                <w:sz w:val="20"/>
                <w:lang w:val="de-DE"/>
              </w:rPr>
              <w:t>interference</w:t>
            </w:r>
            <w:proofErr w:type="spellEnd"/>
            <w:r>
              <w:rPr>
                <w:sz w:val="20"/>
                <w:lang w:val="de-DE"/>
              </w:rPr>
              <w:t xml:space="preserve"> </w:t>
            </w:r>
            <w:proofErr w:type="spellStart"/>
            <w:r>
              <w:rPr>
                <w:sz w:val="20"/>
                <w:lang w:val="de-DE"/>
              </w:rPr>
              <w:t>between</w:t>
            </w:r>
            <w:proofErr w:type="spellEnd"/>
            <w:r>
              <w:rPr>
                <w:sz w:val="20"/>
                <w:lang w:val="de-DE"/>
              </w:rPr>
              <w:t xml:space="preserve"> </w:t>
            </w:r>
            <w:proofErr w:type="spellStart"/>
            <w:r>
              <w:rPr>
                <w:sz w:val="20"/>
                <w:lang w:val="de-DE"/>
              </w:rPr>
              <w:t>cells</w:t>
            </w:r>
            <w:proofErr w:type="spellEnd"/>
            <w:r>
              <w:rPr>
                <w:sz w:val="20"/>
                <w:lang w:val="de-DE"/>
              </w:rPr>
              <w:t xml:space="preserve">, </w:t>
            </w:r>
            <w:proofErr w:type="spellStart"/>
            <w:r>
              <w:rPr>
                <w:sz w:val="20"/>
                <w:lang w:val="de-DE"/>
              </w:rPr>
              <w:t>that</w:t>
            </w:r>
            <w:proofErr w:type="spellEnd"/>
            <w:r>
              <w:rPr>
                <w:sz w:val="20"/>
                <w:lang w:val="de-DE"/>
              </w:rPr>
              <w:t xml:space="preserve"> </w:t>
            </w:r>
            <w:proofErr w:type="spellStart"/>
            <w:r>
              <w:rPr>
                <w:sz w:val="20"/>
                <w:lang w:val="de-DE"/>
              </w:rPr>
              <w:t>is</w:t>
            </w:r>
            <w:proofErr w:type="spellEnd"/>
            <w:r>
              <w:rPr>
                <w:sz w:val="20"/>
                <w:lang w:val="de-DE"/>
              </w:rPr>
              <w:t xml:space="preserve"> a </w:t>
            </w:r>
            <w:proofErr w:type="spellStart"/>
            <w:r>
              <w:rPr>
                <w:sz w:val="20"/>
                <w:lang w:val="de-DE"/>
              </w:rPr>
              <w:t>poor</w:t>
            </w:r>
            <w:proofErr w:type="spellEnd"/>
            <w:r>
              <w:rPr>
                <w:sz w:val="20"/>
                <w:lang w:val="de-DE"/>
              </w:rPr>
              <w:t xml:space="preserve"> </w:t>
            </w:r>
            <w:proofErr w:type="spellStart"/>
            <w:r>
              <w:rPr>
                <w:sz w:val="20"/>
                <w:lang w:val="de-DE"/>
              </w:rPr>
              <w:t>gNB</w:t>
            </w:r>
            <w:proofErr w:type="spellEnd"/>
            <w:r>
              <w:rPr>
                <w:sz w:val="20"/>
                <w:lang w:val="de-DE"/>
              </w:rPr>
              <w:t xml:space="preserve"> </w:t>
            </w:r>
            <w:proofErr w:type="spellStart"/>
            <w:r>
              <w:rPr>
                <w:sz w:val="20"/>
                <w:lang w:val="de-DE"/>
              </w:rPr>
              <w:t>implementation</w:t>
            </w:r>
            <w:proofErr w:type="spellEnd"/>
            <w:r>
              <w:rPr>
                <w:sz w:val="20"/>
                <w:lang w:val="de-DE"/>
              </w:rPr>
              <w:t xml:space="preserve"> </w:t>
            </w:r>
            <w:proofErr w:type="spellStart"/>
            <w:r>
              <w:rPr>
                <w:sz w:val="20"/>
                <w:lang w:val="de-DE"/>
              </w:rPr>
              <w:t>and</w:t>
            </w:r>
            <w:proofErr w:type="spellEnd"/>
            <w:r>
              <w:rPr>
                <w:sz w:val="20"/>
                <w:lang w:val="de-DE"/>
              </w:rPr>
              <w:t>/</w:t>
            </w:r>
            <w:proofErr w:type="spellStart"/>
            <w:r>
              <w:rPr>
                <w:sz w:val="20"/>
                <w:lang w:val="de-DE"/>
              </w:rPr>
              <w:t>or</w:t>
            </w:r>
            <w:proofErr w:type="spellEnd"/>
            <w:r>
              <w:rPr>
                <w:sz w:val="20"/>
                <w:lang w:val="de-DE"/>
              </w:rPr>
              <w:t xml:space="preserve"> </w:t>
            </w:r>
            <w:proofErr w:type="spellStart"/>
            <w:r>
              <w:rPr>
                <w:sz w:val="20"/>
                <w:lang w:val="de-DE"/>
              </w:rPr>
              <w:t>deployment</w:t>
            </w:r>
            <w:proofErr w:type="spellEnd"/>
            <w:r>
              <w:rPr>
                <w:sz w:val="20"/>
                <w:lang w:val="de-DE"/>
              </w:rPr>
              <w:t xml:space="preserve"> </w:t>
            </w:r>
            <w:proofErr w:type="spellStart"/>
            <w:r>
              <w:rPr>
                <w:sz w:val="20"/>
                <w:lang w:val="de-DE"/>
              </w:rPr>
              <w:t>configuration</w:t>
            </w:r>
            <w:proofErr w:type="spellEnd"/>
            <w:r>
              <w:rPr>
                <w:sz w:val="20"/>
                <w:lang w:val="de-DE"/>
              </w:rPr>
              <w:t>.</w:t>
            </w:r>
          </w:p>
          <w:p w14:paraId="2D49C4D7" w14:textId="6F3DC92A" w:rsidR="00E2574C" w:rsidRPr="00E2574C" w:rsidRDefault="00E2574C" w:rsidP="00E2574C">
            <w:pPr>
              <w:pStyle w:val="BodyText"/>
              <w:spacing w:after="0"/>
              <w:ind w:right="27"/>
              <w:rPr>
                <w:sz w:val="20"/>
                <w:lang w:val="de-DE"/>
              </w:rPr>
            </w:pPr>
            <w:r>
              <w:rPr>
                <w:sz w:val="20"/>
                <w:lang w:val="de-DE"/>
              </w:rPr>
              <w:t xml:space="preserve">Can LGE </w:t>
            </w:r>
            <w:proofErr w:type="spellStart"/>
            <w:r>
              <w:rPr>
                <w:sz w:val="20"/>
                <w:lang w:val="de-DE"/>
              </w:rPr>
              <w:t>compromise</w:t>
            </w:r>
            <w:proofErr w:type="spellEnd"/>
            <w:r>
              <w:rPr>
                <w:sz w:val="20"/>
                <w:lang w:val="de-DE"/>
              </w:rPr>
              <w:t xml:space="preserve"> </w:t>
            </w:r>
            <w:proofErr w:type="spellStart"/>
            <w:r>
              <w:rPr>
                <w:sz w:val="20"/>
                <w:lang w:val="de-DE"/>
              </w:rPr>
              <w:t>and</w:t>
            </w:r>
            <w:proofErr w:type="spellEnd"/>
            <w:r>
              <w:rPr>
                <w:sz w:val="20"/>
                <w:lang w:val="de-DE"/>
              </w:rPr>
              <w:t xml:space="preserve"> live </w:t>
            </w:r>
            <w:proofErr w:type="spellStart"/>
            <w:r>
              <w:rPr>
                <w:sz w:val="20"/>
                <w:lang w:val="de-DE"/>
              </w:rPr>
              <w:t>with</w:t>
            </w:r>
            <w:proofErr w:type="spellEnd"/>
            <w:r>
              <w:rPr>
                <w:sz w:val="20"/>
                <w:lang w:val="de-DE"/>
              </w:rPr>
              <w:t xml:space="preserve"> </w:t>
            </w:r>
            <w:proofErr w:type="spellStart"/>
            <w:r>
              <w:rPr>
                <w:sz w:val="20"/>
                <w:lang w:val="de-DE"/>
              </w:rPr>
              <w:t>Proposal</w:t>
            </w:r>
            <w:proofErr w:type="spellEnd"/>
            <w:r>
              <w:rPr>
                <w:sz w:val="20"/>
                <w:lang w:val="de-DE"/>
              </w:rPr>
              <w:t xml:space="preserve"> #1d </w:t>
            </w:r>
            <w:proofErr w:type="spellStart"/>
            <w:r>
              <w:rPr>
                <w:sz w:val="20"/>
                <w:lang w:val="de-DE"/>
              </w:rPr>
              <w:t>below</w:t>
            </w:r>
            <w:proofErr w:type="spellEnd"/>
            <w:r>
              <w:rPr>
                <w:sz w:val="20"/>
                <w:lang w:val="de-DE"/>
              </w:rPr>
              <w:t xml:space="preserve"> </w:t>
            </w:r>
            <w:proofErr w:type="spellStart"/>
            <w:r>
              <w:rPr>
                <w:sz w:val="20"/>
                <w:lang w:val="de-DE"/>
              </w:rPr>
              <w:t>given</w:t>
            </w:r>
            <w:proofErr w:type="spellEnd"/>
            <w:r>
              <w:rPr>
                <w:sz w:val="20"/>
                <w:lang w:val="de-DE"/>
              </w:rPr>
              <w:t xml:space="preserve"> </w:t>
            </w:r>
            <w:proofErr w:type="spellStart"/>
            <w:r>
              <w:rPr>
                <w:sz w:val="20"/>
                <w:lang w:val="de-DE"/>
              </w:rPr>
              <w:t>that</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concern</w:t>
            </w:r>
            <w:proofErr w:type="spellEnd"/>
            <w:r>
              <w:rPr>
                <w:sz w:val="20"/>
                <w:lang w:val="de-DE"/>
              </w:rPr>
              <w:t xml:space="preserve"> on PUCCH </w:t>
            </w:r>
            <w:proofErr w:type="spellStart"/>
            <w:r>
              <w:rPr>
                <w:sz w:val="20"/>
                <w:lang w:val="de-DE"/>
              </w:rPr>
              <w:t>resource</w:t>
            </w:r>
            <w:proofErr w:type="spellEnd"/>
            <w:r>
              <w:rPr>
                <w:sz w:val="20"/>
                <w:lang w:val="de-DE"/>
              </w:rPr>
              <w:t xml:space="preserve"> </w:t>
            </w:r>
            <w:proofErr w:type="spellStart"/>
            <w:r>
              <w:rPr>
                <w:sz w:val="20"/>
                <w:lang w:val="de-DE"/>
              </w:rPr>
              <w:t>set</w:t>
            </w:r>
            <w:proofErr w:type="spellEnd"/>
            <w:r>
              <w:rPr>
                <w:sz w:val="20"/>
                <w:lang w:val="de-DE"/>
              </w:rPr>
              <w:t xml:space="preserve"> </w:t>
            </w:r>
            <w:proofErr w:type="spellStart"/>
            <w:r>
              <w:rPr>
                <w:sz w:val="20"/>
                <w:lang w:val="de-DE"/>
              </w:rPr>
              <w:t>index</w:t>
            </w:r>
            <w:proofErr w:type="spellEnd"/>
            <w:r>
              <w:rPr>
                <w:sz w:val="20"/>
                <w:lang w:val="de-DE"/>
              </w:rPr>
              <w:t xml:space="preserve"> 15 </w:t>
            </w:r>
            <w:proofErr w:type="spellStart"/>
            <w:r>
              <w:rPr>
                <w:sz w:val="20"/>
                <w:lang w:val="de-DE"/>
              </w:rPr>
              <w:t>is</w:t>
            </w:r>
            <w:proofErr w:type="spellEnd"/>
            <w:r>
              <w:rPr>
                <w:sz w:val="20"/>
                <w:lang w:val="de-DE"/>
              </w:rPr>
              <w:t xml:space="preserve"> </w:t>
            </w:r>
            <w:proofErr w:type="spellStart"/>
            <w:r>
              <w:rPr>
                <w:sz w:val="20"/>
                <w:lang w:val="de-DE"/>
              </w:rPr>
              <w:t>addressed</w:t>
            </w:r>
            <w:proofErr w:type="spellEnd"/>
            <w:r>
              <w:rPr>
                <w:sz w:val="20"/>
                <w:lang w:val="de-DE"/>
              </w:rPr>
              <w:t>?</w:t>
            </w:r>
          </w:p>
        </w:tc>
      </w:tr>
      <w:tr w:rsidR="00E2574C" w:rsidRPr="00E2574C" w14:paraId="683D629B" w14:textId="77777777">
        <w:tc>
          <w:tcPr>
            <w:tcW w:w="1525" w:type="dxa"/>
          </w:tcPr>
          <w:p w14:paraId="6F12FA93" w14:textId="149D92F8" w:rsidR="00E2574C" w:rsidRPr="00E2574C" w:rsidRDefault="000C3FCF" w:rsidP="00E2574C">
            <w:pPr>
              <w:pStyle w:val="BodyText"/>
              <w:spacing w:after="0"/>
              <w:ind w:right="27"/>
              <w:rPr>
                <w:sz w:val="20"/>
              </w:rPr>
            </w:pPr>
            <w:r>
              <w:rPr>
                <w:sz w:val="20"/>
              </w:rPr>
              <w:t>Apple</w:t>
            </w:r>
          </w:p>
        </w:tc>
        <w:tc>
          <w:tcPr>
            <w:tcW w:w="7560" w:type="dxa"/>
          </w:tcPr>
          <w:p w14:paraId="21D05FE8" w14:textId="77777777" w:rsidR="00E2574C" w:rsidRDefault="000C3FCF" w:rsidP="00E2574C">
            <w:pPr>
              <w:pStyle w:val="BodyText"/>
              <w:spacing w:after="0"/>
              <w:ind w:right="27"/>
              <w:rPr>
                <w:sz w:val="20"/>
                <w:lang w:val="de-DE"/>
              </w:rPr>
            </w:pPr>
            <w:proofErr w:type="spellStart"/>
            <w:r>
              <w:rPr>
                <w:sz w:val="20"/>
                <w:lang w:val="de-DE"/>
              </w:rPr>
              <w:t>We</w:t>
            </w:r>
            <w:proofErr w:type="spellEnd"/>
            <w:r>
              <w:rPr>
                <w:sz w:val="20"/>
                <w:lang w:val="de-DE"/>
              </w:rPr>
              <w:t xml:space="preserve"> </w:t>
            </w:r>
            <w:proofErr w:type="spellStart"/>
            <w:r>
              <w:rPr>
                <w:sz w:val="20"/>
                <w:lang w:val="de-DE"/>
              </w:rPr>
              <w:t>are</w:t>
            </w:r>
            <w:proofErr w:type="spellEnd"/>
            <w:r>
              <w:rPr>
                <w:sz w:val="20"/>
                <w:lang w:val="de-DE"/>
              </w:rPr>
              <w:t xml:space="preserve"> </w:t>
            </w:r>
            <w:proofErr w:type="spellStart"/>
            <w:r>
              <w:rPr>
                <w:sz w:val="20"/>
                <w:lang w:val="de-DE"/>
              </w:rPr>
              <w:t>fine</w:t>
            </w:r>
            <w:proofErr w:type="spellEnd"/>
            <w:r>
              <w:rPr>
                <w:sz w:val="20"/>
                <w:lang w:val="de-DE"/>
              </w:rPr>
              <w:t xml:space="preserve"> </w:t>
            </w:r>
            <w:proofErr w:type="spellStart"/>
            <w:r>
              <w:rPr>
                <w:sz w:val="20"/>
                <w:lang w:val="de-DE"/>
              </w:rPr>
              <w:t>with</w:t>
            </w:r>
            <w:proofErr w:type="spellEnd"/>
            <w:r>
              <w:rPr>
                <w:sz w:val="20"/>
                <w:lang w:val="de-DE"/>
              </w:rPr>
              <w:t xml:space="preserve"> </w:t>
            </w:r>
            <w:proofErr w:type="spellStart"/>
            <w:r>
              <w:rPr>
                <w:sz w:val="20"/>
                <w:lang w:val="de-DE"/>
              </w:rPr>
              <w:t>the</w:t>
            </w:r>
            <w:proofErr w:type="spellEnd"/>
            <w:r>
              <w:rPr>
                <w:sz w:val="20"/>
                <w:lang w:val="de-DE"/>
              </w:rPr>
              <w:t xml:space="preserve"> FFS in #1d </w:t>
            </w:r>
            <w:proofErr w:type="spellStart"/>
            <w:r>
              <w:rPr>
                <w:sz w:val="20"/>
                <w:lang w:val="de-DE"/>
              </w:rPr>
              <w:t>if</w:t>
            </w:r>
            <w:proofErr w:type="spellEnd"/>
            <w:r>
              <w:rPr>
                <w:sz w:val="20"/>
                <w:lang w:val="de-DE"/>
              </w:rPr>
              <w:t xml:space="preserve"> </w:t>
            </w:r>
            <w:proofErr w:type="spellStart"/>
            <w:r>
              <w:rPr>
                <w:sz w:val="20"/>
                <w:lang w:val="de-DE"/>
              </w:rPr>
              <w:t>it</w:t>
            </w:r>
            <w:proofErr w:type="spellEnd"/>
            <w:r>
              <w:rPr>
                <w:sz w:val="20"/>
                <w:lang w:val="de-DE"/>
              </w:rPr>
              <w:t xml:space="preserve"> will </w:t>
            </w:r>
            <w:proofErr w:type="spellStart"/>
            <w:r>
              <w:rPr>
                <w:sz w:val="20"/>
                <w:lang w:val="de-DE"/>
              </w:rPr>
              <w:t>allow</w:t>
            </w:r>
            <w:proofErr w:type="spellEnd"/>
            <w:r>
              <w:rPr>
                <w:sz w:val="20"/>
                <w:lang w:val="de-DE"/>
              </w:rPr>
              <w:t xml:space="preserve"> </w:t>
            </w:r>
            <w:proofErr w:type="spellStart"/>
            <w:r>
              <w:rPr>
                <w:sz w:val="20"/>
                <w:lang w:val="de-DE"/>
              </w:rPr>
              <w:t>for</w:t>
            </w:r>
            <w:proofErr w:type="spellEnd"/>
            <w:r>
              <w:rPr>
                <w:sz w:val="20"/>
                <w:lang w:val="de-DE"/>
              </w:rPr>
              <w:t xml:space="preserve"> an </w:t>
            </w:r>
            <w:proofErr w:type="spellStart"/>
            <w:r>
              <w:rPr>
                <w:sz w:val="20"/>
                <w:lang w:val="de-DE"/>
              </w:rPr>
              <w:t>agreement</w:t>
            </w:r>
            <w:proofErr w:type="spellEnd"/>
            <w:r>
              <w:rPr>
                <w:sz w:val="20"/>
                <w:lang w:val="de-DE"/>
              </w:rPr>
              <w:t xml:space="preserve"> but </w:t>
            </w:r>
            <w:proofErr w:type="spellStart"/>
            <w:r>
              <w:rPr>
                <w:sz w:val="20"/>
                <w:lang w:val="de-DE"/>
              </w:rPr>
              <w:t>prefer</w:t>
            </w:r>
            <w:proofErr w:type="spellEnd"/>
            <w:r>
              <w:rPr>
                <w:sz w:val="20"/>
                <w:lang w:val="de-DE"/>
              </w:rPr>
              <w:t xml:space="preserve"> 1#c</w:t>
            </w:r>
          </w:p>
          <w:p w14:paraId="4D8756DA" w14:textId="77777777" w:rsidR="000C3FCF" w:rsidRDefault="000C3FCF" w:rsidP="00E2574C">
            <w:pPr>
              <w:pStyle w:val="BodyText"/>
              <w:spacing w:after="0"/>
              <w:ind w:right="27"/>
              <w:rPr>
                <w:sz w:val="20"/>
                <w:lang w:val="de-DE"/>
              </w:rPr>
            </w:pPr>
          </w:p>
          <w:p w14:paraId="4623D8B5" w14:textId="3088F0D5" w:rsidR="000C3FCF" w:rsidRPr="00E2574C" w:rsidRDefault="000C3FCF" w:rsidP="00E2574C">
            <w:pPr>
              <w:pStyle w:val="BodyText"/>
              <w:spacing w:after="0"/>
              <w:ind w:right="27"/>
              <w:rPr>
                <w:sz w:val="20"/>
                <w:lang w:val="de-DE"/>
              </w:rPr>
            </w:pPr>
            <w:proofErr w:type="spellStart"/>
            <w:r>
              <w:rPr>
                <w:sz w:val="20"/>
                <w:lang w:val="de-DE"/>
              </w:rPr>
              <w:t>We</w:t>
            </w:r>
            <w:proofErr w:type="spellEnd"/>
            <w:r>
              <w:rPr>
                <w:sz w:val="20"/>
                <w:lang w:val="de-DE"/>
              </w:rPr>
              <w:t xml:space="preserve"> </w:t>
            </w:r>
            <w:proofErr w:type="spellStart"/>
            <w:r>
              <w:rPr>
                <w:sz w:val="20"/>
                <w:lang w:val="de-DE"/>
              </w:rPr>
              <w:t>are</w:t>
            </w:r>
            <w:proofErr w:type="spellEnd"/>
            <w:r>
              <w:rPr>
                <w:sz w:val="20"/>
                <w:lang w:val="de-DE"/>
              </w:rPr>
              <w:t xml:space="preserve"> </w:t>
            </w:r>
            <w:proofErr w:type="spellStart"/>
            <w:r>
              <w:rPr>
                <w:sz w:val="20"/>
                <w:lang w:val="de-DE"/>
              </w:rPr>
              <w:t>fine</w:t>
            </w:r>
            <w:proofErr w:type="spellEnd"/>
            <w:r>
              <w:rPr>
                <w:sz w:val="20"/>
                <w:lang w:val="de-DE"/>
              </w:rPr>
              <w:t xml:space="preserve"> </w:t>
            </w:r>
            <w:proofErr w:type="spellStart"/>
            <w:r>
              <w:rPr>
                <w:sz w:val="20"/>
                <w:lang w:val="de-DE"/>
              </w:rPr>
              <w:t>with</w:t>
            </w:r>
            <w:proofErr w:type="spellEnd"/>
            <w:r>
              <w:rPr>
                <w:sz w:val="20"/>
                <w:lang w:val="de-DE"/>
              </w:rPr>
              <w:t xml:space="preserve"> </w:t>
            </w:r>
            <w:proofErr w:type="spellStart"/>
            <w:r>
              <w:rPr>
                <w:sz w:val="20"/>
                <w:lang w:val="de-DE"/>
              </w:rPr>
              <w:t>conclusion</w:t>
            </w:r>
            <w:proofErr w:type="spellEnd"/>
            <w:r>
              <w:rPr>
                <w:sz w:val="20"/>
                <w:lang w:val="de-DE"/>
              </w:rPr>
              <w:t xml:space="preserve"> #3a. </w:t>
            </w:r>
            <w:proofErr w:type="spellStart"/>
            <w:r>
              <w:rPr>
                <w:sz w:val="20"/>
                <w:lang w:val="de-DE"/>
              </w:rPr>
              <w:t>Please</w:t>
            </w:r>
            <w:proofErr w:type="spellEnd"/>
            <w:r>
              <w:rPr>
                <w:sz w:val="20"/>
                <w:lang w:val="de-DE"/>
              </w:rPr>
              <w:t xml:space="preserve"> fix </w:t>
            </w:r>
            <w:proofErr w:type="spellStart"/>
            <w:r>
              <w:rPr>
                <w:sz w:val="20"/>
                <w:lang w:val="de-DE"/>
              </w:rPr>
              <w:t>typo</w:t>
            </w:r>
            <w:proofErr w:type="spellEnd"/>
            <w:r>
              <w:rPr>
                <w:sz w:val="20"/>
                <w:lang w:val="de-DE"/>
              </w:rPr>
              <w:t>.</w:t>
            </w:r>
          </w:p>
        </w:tc>
      </w:tr>
      <w:tr w:rsidR="00E2574C" w:rsidRPr="00E2574C" w14:paraId="3B157970" w14:textId="77777777">
        <w:tc>
          <w:tcPr>
            <w:tcW w:w="1525" w:type="dxa"/>
          </w:tcPr>
          <w:p w14:paraId="0CC88B05" w14:textId="77777777" w:rsidR="00E2574C" w:rsidRPr="00E2574C" w:rsidRDefault="00E2574C" w:rsidP="00E2574C">
            <w:pPr>
              <w:pStyle w:val="BodyText"/>
              <w:spacing w:after="0"/>
              <w:ind w:right="27"/>
              <w:rPr>
                <w:sz w:val="20"/>
              </w:rPr>
            </w:pPr>
          </w:p>
        </w:tc>
        <w:tc>
          <w:tcPr>
            <w:tcW w:w="7560" w:type="dxa"/>
          </w:tcPr>
          <w:p w14:paraId="0489F1FF" w14:textId="77777777" w:rsidR="00E2574C" w:rsidRPr="00E2574C" w:rsidRDefault="00E2574C" w:rsidP="00E2574C">
            <w:pPr>
              <w:pStyle w:val="BodyText"/>
              <w:spacing w:after="0"/>
              <w:ind w:right="27"/>
              <w:rPr>
                <w:sz w:val="20"/>
                <w:lang w:val="de-DE"/>
              </w:rPr>
            </w:pPr>
          </w:p>
        </w:tc>
      </w:tr>
      <w:tr w:rsidR="00E2574C" w:rsidRPr="00E2574C" w14:paraId="6ACCA0F3" w14:textId="77777777">
        <w:tc>
          <w:tcPr>
            <w:tcW w:w="1525" w:type="dxa"/>
          </w:tcPr>
          <w:p w14:paraId="31CBED74" w14:textId="77777777" w:rsidR="00E2574C" w:rsidRPr="00E2574C" w:rsidRDefault="00E2574C" w:rsidP="00E2574C">
            <w:pPr>
              <w:pStyle w:val="BodyText"/>
              <w:spacing w:after="0"/>
              <w:ind w:right="27"/>
              <w:rPr>
                <w:sz w:val="20"/>
              </w:rPr>
            </w:pPr>
          </w:p>
        </w:tc>
        <w:tc>
          <w:tcPr>
            <w:tcW w:w="7560" w:type="dxa"/>
          </w:tcPr>
          <w:p w14:paraId="77614CCF" w14:textId="77777777" w:rsidR="00E2574C" w:rsidRPr="00E2574C" w:rsidRDefault="00E2574C" w:rsidP="00E2574C">
            <w:pPr>
              <w:pStyle w:val="BodyText"/>
              <w:spacing w:after="0"/>
              <w:ind w:right="27"/>
              <w:rPr>
                <w:sz w:val="20"/>
                <w:lang w:val="de-DE"/>
              </w:rPr>
            </w:pPr>
          </w:p>
        </w:tc>
      </w:tr>
      <w:tr w:rsidR="00E2574C" w:rsidRPr="00E2574C" w14:paraId="35DE9B7F" w14:textId="77777777">
        <w:tc>
          <w:tcPr>
            <w:tcW w:w="1525" w:type="dxa"/>
          </w:tcPr>
          <w:p w14:paraId="00A94329" w14:textId="77777777" w:rsidR="00E2574C" w:rsidRPr="00E2574C" w:rsidRDefault="00E2574C" w:rsidP="00E2574C">
            <w:pPr>
              <w:pStyle w:val="BodyText"/>
              <w:spacing w:after="0"/>
              <w:ind w:right="27"/>
              <w:rPr>
                <w:sz w:val="20"/>
              </w:rPr>
            </w:pPr>
          </w:p>
        </w:tc>
        <w:tc>
          <w:tcPr>
            <w:tcW w:w="7560" w:type="dxa"/>
          </w:tcPr>
          <w:p w14:paraId="788232AA" w14:textId="77777777" w:rsidR="00E2574C" w:rsidRPr="00E2574C" w:rsidRDefault="00E2574C" w:rsidP="00E2574C">
            <w:pPr>
              <w:pStyle w:val="BodyText"/>
              <w:spacing w:after="0"/>
              <w:ind w:right="27"/>
              <w:rPr>
                <w:sz w:val="20"/>
                <w:lang w:val="de-DE"/>
              </w:rPr>
            </w:pPr>
          </w:p>
        </w:tc>
      </w:tr>
    </w:tbl>
    <w:p w14:paraId="4234F4EF" w14:textId="1286DB66" w:rsidR="006056BA" w:rsidRDefault="006056BA">
      <w:pPr>
        <w:rPr>
          <w:lang w:val="en-US"/>
        </w:rPr>
      </w:pPr>
    </w:p>
    <w:p w14:paraId="1B505D13" w14:textId="77777777" w:rsidR="00E2574C" w:rsidRDefault="00E2574C" w:rsidP="00E2574C">
      <w:pPr>
        <w:pStyle w:val="Heading3"/>
        <w:spacing w:after="0"/>
        <w:ind w:left="1350" w:hanging="1350"/>
        <w:rPr>
          <w:b/>
          <w:bCs/>
          <w:sz w:val="20"/>
        </w:rPr>
      </w:pPr>
      <w:r>
        <w:rPr>
          <w:b/>
          <w:bCs/>
          <w:sz w:val="20"/>
          <w:highlight w:val="cyan"/>
        </w:rPr>
        <w:t>Proposal #1d (Scaling of RB offset)</w:t>
      </w:r>
    </w:p>
    <w:p w14:paraId="750F59F2" w14:textId="77777777" w:rsidR="00E2574C" w:rsidRDefault="00E2574C" w:rsidP="00E2574C">
      <w:pPr>
        <w:pStyle w:val="BodyText"/>
        <w:numPr>
          <w:ilvl w:val="0"/>
          <w:numId w:val="33"/>
        </w:numPr>
        <w:spacing w:after="0"/>
        <w:ind w:right="27"/>
        <w:rPr>
          <w:rFonts w:eastAsia="Times New Roman"/>
          <w:lang w:eastAsia="en-US"/>
        </w:rPr>
      </w:pPr>
      <w:r>
        <w:rPr>
          <w:rFonts w:eastAsia="Times New Roman"/>
          <w:lang w:eastAsia="en-US"/>
        </w:rPr>
        <w:t xml:space="preserve">In the RAN1#106bis-e agreement on construction of PUCCH resource sets prior to dedicated PUCCH configuration, the following is supported </w:t>
      </w:r>
      <w:ins w:id="70" w:author="Stephen Grant" w:date="2021-10-14T12:34:00Z">
        <w:r>
          <w:rPr>
            <w:rFonts w:eastAsia="Times New Roman"/>
            <w:lang w:eastAsia="en-US"/>
          </w:rPr>
          <w:t xml:space="preserve">at least </w:t>
        </w:r>
      </w:ins>
      <w:r>
        <w:rPr>
          <w:rFonts w:eastAsia="Times New Roman"/>
          <w:lang w:eastAsia="en-US"/>
        </w:rPr>
        <w:t xml:space="preserve">for </w:t>
      </w:r>
      <w:del w:id="71" w:author="Stephen Grant" w:date="2021-10-14T12:34:00Z">
        <w:r w:rsidDel="00B45A82">
          <w:rPr>
            <w:rFonts w:eastAsia="Times New Roman"/>
            <w:lang w:eastAsia="en-US"/>
          </w:rPr>
          <w:delText xml:space="preserve">all </w:delText>
        </w:r>
      </w:del>
      <w:r>
        <w:rPr>
          <w:rFonts w:eastAsia="Times New Roman"/>
          <w:lang w:eastAsia="en-US"/>
        </w:rPr>
        <w:t xml:space="preserve">PUCCH resource set indices 0 .. </w:t>
      </w:r>
      <w:del w:id="72" w:author="Stephen Grant" w:date="2021-10-14T12:34:00Z">
        <w:r w:rsidDel="00B45A82">
          <w:rPr>
            <w:rFonts w:eastAsia="Times New Roman"/>
            <w:lang w:eastAsia="en-US"/>
          </w:rPr>
          <w:delText xml:space="preserve">15 </w:delText>
        </w:r>
      </w:del>
      <w:ins w:id="73" w:author="Stephen Grant" w:date="2021-10-14T12:34:00Z">
        <w:r>
          <w:rPr>
            <w:rFonts w:eastAsia="Times New Roman"/>
            <w:lang w:eastAsia="en-US"/>
          </w:rPr>
          <w:t xml:space="preserve">14 </w:t>
        </w:r>
      </w:ins>
      <w:r>
        <w:rPr>
          <w:rFonts w:eastAsia="Times New Roman"/>
          <w:lang w:eastAsia="en-US"/>
        </w:rPr>
        <w:t>in Table 9.2.1-1</w:t>
      </w:r>
      <w:ins w:id="74" w:author="Stephen Grant" w:date="2021-10-14T12:41:00Z">
        <w:r>
          <w:rPr>
            <w:rFonts w:eastAsia="Times New Roman"/>
            <w:lang w:eastAsia="en-US"/>
          </w:rPr>
          <w:t xml:space="preserve"> (Alt-1 in the agreement)</w:t>
        </w:r>
      </w:ins>
      <w:r>
        <w:rPr>
          <w:rFonts w:eastAsia="Times New Roman"/>
          <w:lang w:eastAsia="en-US"/>
        </w:rPr>
        <w:t>:</w:t>
      </w:r>
    </w:p>
    <w:p w14:paraId="68FA9405" w14:textId="77777777" w:rsidR="00E2574C" w:rsidRDefault="00E2574C" w:rsidP="00E2574C">
      <w:pPr>
        <w:pStyle w:val="BodyText"/>
        <w:numPr>
          <w:ilvl w:val="1"/>
          <w:numId w:val="33"/>
        </w:numPr>
        <w:spacing w:after="0"/>
        <w:ind w:right="27"/>
        <w:rPr>
          <w:rFonts w:eastAsia="Times New Roman"/>
          <w:lang w:eastAsia="en-US"/>
        </w:rPr>
      </w:pPr>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p>
    <w:p w14:paraId="700D6E70" w14:textId="77777777" w:rsidR="00E2574C" w:rsidRDefault="00E2574C" w:rsidP="00E2574C">
      <w:pPr>
        <w:pStyle w:val="BodyText"/>
        <w:numPr>
          <w:ilvl w:val="0"/>
          <w:numId w:val="33"/>
        </w:numPr>
        <w:spacing w:after="0"/>
        <w:ind w:right="27"/>
        <w:rPr>
          <w:rFonts w:eastAsia="Times New Roman"/>
          <w:lang w:eastAsia="en-US"/>
        </w:rPr>
      </w:pPr>
      <w:ins w:id="75" w:author="Stephen Grant" w:date="2021-10-14T12:35:00Z">
        <w:r>
          <w:rPr>
            <w:rFonts w:eastAsia="Times New Roman"/>
            <w:lang w:eastAsia="en-US"/>
          </w:rPr>
          <w:t>FFS: Down select to one of the following alternatives</w:t>
        </w:r>
      </w:ins>
      <w:ins w:id="76" w:author="Stephen Grant" w:date="2021-10-14T12:38:00Z">
        <w:r>
          <w:rPr>
            <w:rFonts w:eastAsia="Times New Roman"/>
            <w:lang w:eastAsia="en-US"/>
          </w:rPr>
          <w:t xml:space="preserve"> for PUCCH resource set index 15</w:t>
        </w:r>
      </w:ins>
    </w:p>
    <w:p w14:paraId="4E52AABC" w14:textId="77777777" w:rsidR="00E2574C" w:rsidRDefault="00E2574C" w:rsidP="00E2574C">
      <w:pPr>
        <w:pStyle w:val="BodyText"/>
        <w:numPr>
          <w:ilvl w:val="1"/>
          <w:numId w:val="33"/>
        </w:numPr>
        <w:spacing w:after="0"/>
        <w:ind w:right="27"/>
        <w:rPr>
          <w:ins w:id="77" w:author="Stephen Grant" w:date="2021-10-14T12:37:00Z"/>
          <w:rFonts w:eastAsia="Times New Roman"/>
          <w:lang w:eastAsia="en-US"/>
        </w:rPr>
      </w:pPr>
      <w:ins w:id="78" w:author="Stephen Grant" w:date="2021-10-14T12:36:00Z">
        <w:r>
          <w:rPr>
            <w:rFonts w:eastAsia="Times New Roman"/>
            <w:lang w:eastAsia="en-US"/>
          </w:rPr>
          <w:t>Alt-</w:t>
        </w:r>
      </w:ins>
      <w:ins w:id="79" w:author="Stephen Grant" w:date="2021-10-14T12:39:00Z">
        <w:r>
          <w:rPr>
            <w:rFonts w:eastAsia="Times New Roman"/>
            <w:lang w:eastAsia="en-US"/>
          </w:rPr>
          <w:t>a</w:t>
        </w:r>
      </w:ins>
      <w:ins w:id="80" w:author="Stephen Grant" w:date="2021-10-14T12:36:00Z">
        <w:r>
          <w:rPr>
            <w:rFonts w:eastAsia="Times New Roman"/>
            <w:lang w:eastAsia="en-US"/>
          </w:rPr>
          <w:t xml:space="preserve">: </w:t>
        </w:r>
      </w:ins>
      <m:oMath>
        <m:r>
          <w:ins w:id="81" w:author="Stephen Grant" w:date="2021-10-14T12:37:00Z">
            <w:rPr>
              <w:rFonts w:ascii="Cambria Math" w:eastAsia="Times New Roman" w:hAnsi="Cambria Math"/>
              <w:lang w:eastAsia="en-US"/>
            </w:rPr>
            <m:t>X=</m:t>
          </w:ins>
        </m:r>
        <m:sSub>
          <m:sSubPr>
            <m:ctrlPr>
              <w:ins w:id="82" w:author="Stephen Grant" w:date="2021-10-14T12:37:00Z">
                <w:rPr>
                  <w:rFonts w:ascii="Cambria Math" w:eastAsia="Times New Roman" w:hAnsi="Cambria Math"/>
                  <w:i/>
                  <w:lang w:eastAsia="en-US"/>
                </w:rPr>
              </w:ins>
            </m:ctrlPr>
          </m:sSubPr>
          <m:e>
            <m:r>
              <w:ins w:id="83" w:author="Stephen Grant" w:date="2021-10-14T12:37:00Z">
                <w:rPr>
                  <w:rFonts w:ascii="Cambria Math" w:eastAsia="Times New Roman" w:hAnsi="Cambria Math"/>
                  <w:lang w:eastAsia="en-US"/>
                </w:rPr>
                <m:t>N</m:t>
              </w:ins>
            </m:r>
          </m:e>
          <m:sub>
            <m:r>
              <w:ins w:id="84" w:author="Stephen Grant" w:date="2021-10-14T12:37:00Z">
                <w:rPr>
                  <w:rFonts w:ascii="Cambria Math" w:eastAsia="Times New Roman" w:hAnsi="Cambria Math"/>
                  <w:lang w:eastAsia="en-US"/>
                </w:rPr>
                <m:t>RB</m:t>
              </w:ins>
            </m:r>
          </m:sub>
        </m:sSub>
      </m:oMath>
    </w:p>
    <w:p w14:paraId="546CC570" w14:textId="77777777" w:rsidR="00E2574C" w:rsidRDefault="00E2574C" w:rsidP="00E2574C">
      <w:pPr>
        <w:pStyle w:val="BodyText"/>
        <w:numPr>
          <w:ilvl w:val="1"/>
          <w:numId w:val="33"/>
        </w:numPr>
        <w:spacing w:after="0"/>
        <w:ind w:right="27"/>
        <w:rPr>
          <w:rFonts w:eastAsia="Times New Roman"/>
          <w:lang w:eastAsia="en-US"/>
        </w:rPr>
      </w:pPr>
      <w:ins w:id="85" w:author="Stephen Grant" w:date="2021-10-14T12:37:00Z">
        <w:r>
          <w:rPr>
            <w:rFonts w:eastAsia="Times New Roman"/>
            <w:lang w:eastAsia="en-US"/>
          </w:rPr>
          <w:t>Alt-</w:t>
        </w:r>
      </w:ins>
      <w:ins w:id="86" w:author="Stephen Grant" w:date="2021-10-14T12:39:00Z">
        <w:r>
          <w:rPr>
            <w:rFonts w:eastAsia="Times New Roman"/>
            <w:lang w:eastAsia="en-US"/>
          </w:rPr>
          <w:t>b</w:t>
        </w:r>
      </w:ins>
      <w:ins w:id="87" w:author="Stephen Grant" w:date="2021-10-14T12:37:00Z">
        <w:r>
          <w:rPr>
            <w:rFonts w:eastAsia="Times New Roman"/>
            <w:lang w:eastAsia="en-US"/>
          </w:rPr>
          <w:t xml:space="preserve">: </w:t>
        </w:r>
      </w:ins>
      <w:ins w:id="88" w:author="Stephen Grant" w:date="2021-10-14T12:41:00Z">
        <w:r>
          <w:rPr>
            <w:rFonts w:eastAsia="Times New Roman"/>
            <w:lang w:eastAsia="en-US"/>
          </w:rPr>
          <w:t>Alternative</w:t>
        </w:r>
      </w:ins>
      <w:ins w:id="89" w:author="Stephen Grant" w:date="2021-10-14T12:38:00Z">
        <w:r>
          <w:rPr>
            <w:rFonts w:eastAsia="Times New Roman"/>
            <w:lang w:eastAsia="en-US"/>
          </w:rPr>
          <w:t xml:space="preserve"> handling (to be defined)</w:t>
        </w:r>
      </w:ins>
    </w:p>
    <w:p w14:paraId="6BDF3D0A" w14:textId="77777777" w:rsidR="00E2574C" w:rsidDel="00B45A82" w:rsidRDefault="00E2574C" w:rsidP="00E2574C">
      <w:pPr>
        <w:pStyle w:val="BodyText"/>
        <w:numPr>
          <w:ilvl w:val="0"/>
          <w:numId w:val="33"/>
        </w:numPr>
        <w:spacing w:after="0"/>
        <w:ind w:right="27"/>
        <w:rPr>
          <w:del w:id="90" w:author="Stephen Grant" w:date="2021-10-14T12:41:00Z"/>
          <w:rFonts w:eastAsia="Times New Roman"/>
          <w:lang w:eastAsia="en-US"/>
        </w:rPr>
      </w:pPr>
      <w:del w:id="91" w:author="Stephen Grant" w:date="2021-10-14T12:41:00Z">
        <w:r w:rsidDel="00B45A82">
          <w:rPr>
            <w:rFonts w:eastAsia="Times New Roman"/>
            <w:lang w:eastAsia="en-US"/>
          </w:rPr>
          <w:delText>Note: This is Alt-1 in the agreement</w:delText>
        </w:r>
      </w:del>
    </w:p>
    <w:p w14:paraId="6E35A34A" w14:textId="77777777" w:rsidR="00E2574C" w:rsidRDefault="00E2574C" w:rsidP="00E2574C">
      <w:pPr>
        <w:rPr>
          <w:lang w:val="en-US"/>
        </w:rPr>
      </w:pPr>
    </w:p>
    <w:p w14:paraId="1AC63510" w14:textId="77777777" w:rsidR="00E2574C" w:rsidRDefault="00E2574C" w:rsidP="00E2574C">
      <w:pPr>
        <w:pStyle w:val="Heading3"/>
        <w:spacing w:after="0"/>
        <w:ind w:left="1138" w:hanging="1138"/>
        <w:rPr>
          <w:b/>
          <w:bCs/>
          <w:sz w:val="20"/>
        </w:rPr>
      </w:pPr>
      <w:r>
        <w:rPr>
          <w:b/>
          <w:bCs/>
          <w:sz w:val="20"/>
          <w:highlight w:val="cyan"/>
        </w:rPr>
        <w:t>Conclusion #3a (Error cases)</w:t>
      </w:r>
    </w:p>
    <w:p w14:paraId="40EE5EEF" w14:textId="77777777" w:rsidR="00E2574C" w:rsidRDefault="00E2574C" w:rsidP="00E2574C">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w:t>
      </w:r>
      <w:ins w:id="92" w:author="Stephen Grant" w:date="2021-10-14T12:43:00Z">
        <w:r>
          <w:rPr>
            <w:rFonts w:eastAsia="Batang"/>
            <w:szCs w:val="24"/>
            <w:lang w:eastAsia="zh-CN"/>
          </w:rPr>
          <w:t xml:space="preserve">for some values of </w:t>
        </w:r>
        <w:proofErr w:type="spellStart"/>
        <w:r>
          <w:rPr>
            <w:rFonts w:eastAsia="Batang"/>
            <w:szCs w:val="24"/>
            <w:lang w:eastAsia="zh-CN"/>
          </w:rPr>
          <w:t>r_PUCCH</w:t>
        </w:r>
        <w:proofErr w:type="spellEnd"/>
        <w:r>
          <w:rPr>
            <w:rFonts w:eastAsia="Batang"/>
            <w:szCs w:val="24"/>
            <w:lang w:eastAsia="zh-CN"/>
          </w:rPr>
          <w:t>, the corresponding PUCCH resource may not be fully contained within the initial UL BWP. T</w:t>
        </w:r>
      </w:ins>
      <w:del w:id="93" w:author="Stephen Grant" w:date="2021-10-14T12:43:00Z">
        <w:r w:rsidDel="00991B88">
          <w:rPr>
            <w:rFonts w:eastAsia="Batang"/>
            <w:szCs w:val="24"/>
            <w:lang w:eastAsia="zh-CN"/>
          </w:rPr>
          <w:delText>t</w:delText>
        </w:r>
      </w:del>
      <w:proofErr w:type="gramStart"/>
      <w:r>
        <w:rPr>
          <w:rFonts w:eastAsia="Batang"/>
          <w:szCs w:val="24"/>
          <w:lang w:eastAsia="zh-CN"/>
        </w:rPr>
        <w:t>he</w:t>
      </w:r>
      <w:proofErr w:type="gramEnd"/>
      <w:r>
        <w:rPr>
          <w:rFonts w:eastAsia="Batang"/>
          <w:szCs w:val="24"/>
          <w:lang w:eastAsia="zh-CN"/>
        </w:rPr>
        <w:t xml:space="preserve"> UE does not expect to </w:t>
      </w:r>
      <w:ins w:id="94" w:author="Stephen Grant" w:date="2021-10-14T12:44:00Z">
        <w:r>
          <w:rPr>
            <w:rFonts w:eastAsia="Batang"/>
            <w:szCs w:val="24"/>
            <w:lang w:eastAsia="zh-CN"/>
          </w:rPr>
          <w:t xml:space="preserve">receive a PRI and </w:t>
        </w:r>
      </w:ins>
      <w:r>
        <w:rPr>
          <w:rFonts w:eastAsia="Batang"/>
          <w:szCs w:val="24"/>
          <w:lang w:eastAsia="zh-CN"/>
        </w:rPr>
        <w:t xml:space="preserve">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13BCD28A" w14:textId="77777777" w:rsidR="00E2574C" w:rsidRDefault="00E2574C" w:rsidP="00E2574C">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It is left to </w:t>
      </w:r>
      <w:proofErr w:type="spellStart"/>
      <w:r>
        <w:rPr>
          <w:rFonts w:eastAsia="Batang"/>
          <w:szCs w:val="24"/>
          <w:lang w:eastAsia="zh-CN"/>
        </w:rPr>
        <w:t>gNB</w:t>
      </w:r>
      <w:proofErr w:type="spellEnd"/>
      <w:r>
        <w:rPr>
          <w:rFonts w:eastAsia="Batang"/>
          <w:szCs w:val="24"/>
          <w:lang w:eastAsia="zh-CN"/>
        </w:rPr>
        <w:t xml:space="preserve"> implementation to avoid such an error case, i.e., this is not explicitly captured in specifications</w:t>
      </w:r>
    </w:p>
    <w:p w14:paraId="5A9B8529" w14:textId="77777777" w:rsidR="00E2574C" w:rsidRDefault="00E2574C">
      <w:pPr>
        <w:rPr>
          <w:lang w:val="en-US"/>
        </w:rPr>
      </w:pPr>
    </w:p>
    <w:p w14:paraId="04A542E7" w14:textId="77777777" w:rsidR="006056BA" w:rsidRDefault="00217736">
      <w:pPr>
        <w:pStyle w:val="Heading1"/>
      </w:pPr>
      <w:r>
        <w:t>3</w:t>
      </w:r>
      <w:r>
        <w:tab/>
        <w:t>Cyclic Shift Definition for PF0/1</w:t>
      </w:r>
    </w:p>
    <w:p w14:paraId="530455BC"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778BD88D" w14:textId="77777777">
        <w:tc>
          <w:tcPr>
            <w:tcW w:w="1525" w:type="dxa"/>
          </w:tcPr>
          <w:p w14:paraId="6859E18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B2D6516" w14:textId="77777777" w:rsidR="006056BA" w:rsidRDefault="00217736">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056BA" w14:paraId="524990CD" w14:textId="77777777">
        <w:tc>
          <w:tcPr>
            <w:tcW w:w="1525" w:type="dxa"/>
          </w:tcPr>
          <w:p w14:paraId="4AFF9813"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A79FEAC" w14:textId="77777777" w:rsidR="006056BA" w:rsidRDefault="00217736">
            <w:pPr>
              <w:spacing w:after="120" w:line="240" w:lineRule="auto"/>
              <w:ind w:right="200"/>
              <w:jc w:val="both"/>
              <w:rPr>
                <w:rFonts w:eastAsia="SimSun"/>
                <w:lang w:val="en-US" w:eastAsia="en-US"/>
              </w:rPr>
            </w:pPr>
            <w:bookmarkStart w:id="95"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452BEA4B" w14:textId="77777777" w:rsidR="006056BA" w:rsidRDefault="00217736">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40C828F8" w14:textId="77777777" w:rsidR="006056BA" w:rsidRDefault="00217736">
            <w:pPr>
              <w:spacing w:after="120" w:line="240" w:lineRule="auto"/>
              <w:jc w:val="both"/>
              <w:rPr>
                <w:rFonts w:eastAsia="SimSun"/>
                <w:lang w:val="en-US" w:eastAsia="en-US"/>
              </w:rPr>
            </w:pPr>
            <w:r>
              <w:rPr>
                <w:rFonts w:eastAsia="SimSun"/>
                <w:lang w:val="en-US" w:eastAsia="en-US"/>
              </w:rPr>
              <w:lastRenderedPageBreak/>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59D8973F" w14:textId="77777777" w:rsidR="006056BA" w:rsidRDefault="00217736">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652F2DF7"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5E035404"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40BAFDE3"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60AABE89"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95"/>
          <w:p w14:paraId="115C7C24" w14:textId="77777777" w:rsidR="006056BA" w:rsidRDefault="006056BA">
            <w:pPr>
              <w:pStyle w:val="BodyText"/>
              <w:spacing w:after="0"/>
              <w:ind w:right="27"/>
              <w:rPr>
                <w:sz w:val="20"/>
                <w:szCs w:val="20"/>
                <w:lang w:val="de-DE"/>
              </w:rPr>
            </w:pPr>
          </w:p>
          <w:p w14:paraId="241339E9" w14:textId="77777777" w:rsidR="006056BA" w:rsidRDefault="00217736">
            <w:pPr>
              <w:rPr>
                <w:b/>
                <w:bCs/>
              </w:rPr>
            </w:pPr>
            <w:bookmarkStart w:id="96"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w:t>
            </w:r>
            <w:proofErr w:type="spellStart"/>
            <w:r>
              <w:rPr>
                <w:b/>
                <w:bCs/>
              </w:rPr>
              <w:t>llowing</w:t>
            </w:r>
            <w:proofErr w:type="spellEnd"/>
            <w:r>
              <w:rPr>
                <w:b/>
                <w:bCs/>
              </w:rPr>
              <w:t xml:space="preserve"> options:</w:t>
            </w:r>
          </w:p>
          <w:p w14:paraId="10A16867"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Option 1: extend it to [0, 1, … , 12M-1].</w:t>
            </w:r>
          </w:p>
          <w:p w14:paraId="1B2EF935"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96"/>
          </w:p>
          <w:p w14:paraId="741B2C29" w14:textId="77777777" w:rsidR="006056BA" w:rsidRDefault="006056BA">
            <w:pPr>
              <w:overflowPunct/>
              <w:autoSpaceDE/>
              <w:autoSpaceDN/>
              <w:adjustRightInd/>
              <w:spacing w:line="240" w:lineRule="auto"/>
              <w:jc w:val="both"/>
              <w:textAlignment w:val="auto"/>
              <w:rPr>
                <w:b/>
                <w:bCs/>
              </w:rPr>
            </w:pPr>
          </w:p>
          <w:p w14:paraId="517A0CCA" w14:textId="77777777" w:rsidR="006056BA" w:rsidRDefault="00217736">
            <w:pPr>
              <w:spacing w:after="120" w:line="240" w:lineRule="auto"/>
              <w:jc w:val="both"/>
              <w:rPr>
                <w:rFonts w:eastAsia="SimSun"/>
                <w:b/>
                <w:bCs/>
                <w:lang w:val="en-US" w:eastAsia="zh-CN"/>
              </w:rPr>
            </w:pPr>
            <w:bookmarkStart w:id="97"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w:t>
            </w:r>
            <w:proofErr w:type="spellStart"/>
            <w:r>
              <w:rPr>
                <w:rFonts w:eastAsia="SimSun"/>
                <w:b/>
                <w:bCs/>
                <w:i/>
                <w:iCs/>
                <w:lang w:val="en-US" w:eastAsia="zh-CN"/>
              </w:rPr>
              <w:t>i</w:t>
            </w:r>
            <w:proofErr w:type="spellEnd"/>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97"/>
          </w:p>
        </w:tc>
      </w:tr>
      <w:tr w:rsidR="006056BA" w14:paraId="0AE88D1E" w14:textId="77777777">
        <w:tc>
          <w:tcPr>
            <w:tcW w:w="1525" w:type="dxa"/>
          </w:tcPr>
          <w:p w14:paraId="6B44E621" w14:textId="77777777" w:rsidR="006056BA" w:rsidRDefault="00217736">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D3D8223" w14:textId="77777777" w:rsidR="006056BA" w:rsidRDefault="00217736">
            <w:pPr>
              <w:overflowPunct/>
              <w:autoSpaceDE/>
              <w:autoSpaceDN/>
              <w:adjustRightInd/>
              <w:spacing w:before="120" w:after="120" w:line="240" w:lineRule="auto"/>
              <w:jc w:val="both"/>
              <w:textAlignment w:val="auto"/>
              <w:rPr>
                <w:rFonts w:ascii="CG Times (WN)" w:eastAsia="Times New Roman" w:hAnsi="CG Times (WN)"/>
                <w:lang w:eastAsia="en-US"/>
              </w:rPr>
            </w:pPr>
            <w:bookmarkStart w:id="98"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98"/>
          </w:p>
          <w:p w14:paraId="4BB6662F" w14:textId="77777777" w:rsidR="006056BA" w:rsidRDefault="006056BA">
            <w:pPr>
              <w:pStyle w:val="BodyText"/>
              <w:spacing w:after="0"/>
              <w:ind w:right="27"/>
              <w:rPr>
                <w:sz w:val="20"/>
                <w:szCs w:val="20"/>
                <w:lang w:val="de-DE"/>
              </w:rPr>
            </w:pPr>
          </w:p>
          <w:p w14:paraId="2F7B0160" w14:textId="77777777" w:rsidR="006056BA" w:rsidRDefault="00217736">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1CF093B9" w14:textId="77777777" w:rsidR="006056BA" w:rsidRDefault="0014063F">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217736">
              <w:rPr>
                <w:rFonts w:eastAsia="SimSun"/>
                <w:lang w:val="en-US" w:eastAsia="zh-CN"/>
              </w:rPr>
              <w:t>---Formula 2</w:t>
            </w:r>
          </w:p>
          <w:p w14:paraId="545FDD7F" w14:textId="77777777" w:rsidR="006056BA" w:rsidRDefault="00217736">
            <w:pPr>
              <w:overflowPunct/>
              <w:autoSpaceDE/>
              <w:autoSpaceDN/>
              <w:adjustRightInd/>
              <w:spacing w:before="120" w:after="120" w:line="240" w:lineRule="auto"/>
              <w:textAlignment w:val="auto"/>
              <w:rPr>
                <w:rFonts w:eastAsia="Times New Roman"/>
                <w:lang w:val="en-US" w:eastAsia="en-GB"/>
              </w:rPr>
            </w:pPr>
            <w:bookmarkStart w:id="99"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99"/>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7CC1414D"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6056BA" w14:paraId="194B2500" w14:textId="77777777">
              <w:trPr>
                <w:cantSplit/>
                <w:jc w:val="center"/>
              </w:trPr>
              <w:tc>
                <w:tcPr>
                  <w:tcW w:w="761" w:type="dxa"/>
                  <w:tcBorders>
                    <w:bottom w:val="double" w:sz="4" w:space="0" w:color="auto"/>
                    <w:right w:val="double" w:sz="4" w:space="0" w:color="auto"/>
                  </w:tcBorders>
                  <w:shd w:val="clear" w:color="auto" w:fill="E0E0E0"/>
                  <w:vAlign w:val="center"/>
                </w:tcPr>
                <w:p w14:paraId="1CF323F5" w14:textId="77777777" w:rsidR="006056BA" w:rsidRDefault="00217736">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36B7209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2A69BEE9"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35CDAEC3"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2EB63892"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5E2671DA" wp14:editId="03EAA72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1FA508B1"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6056BA" w14:paraId="7AA8676C"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72D73B67"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460EC66B"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3FDED53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62A6200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1A279B3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7C7A4B51" w14:textId="77777777" w:rsidR="006056BA" w:rsidRDefault="00217736">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6056BA" w14:paraId="011631C2" w14:textId="77777777">
              <w:trPr>
                <w:cantSplit/>
                <w:jc w:val="center"/>
              </w:trPr>
              <w:tc>
                <w:tcPr>
                  <w:tcW w:w="761" w:type="dxa"/>
                  <w:tcBorders>
                    <w:right w:val="double" w:sz="4" w:space="0" w:color="auto"/>
                  </w:tcBorders>
                  <w:shd w:val="clear" w:color="auto" w:fill="auto"/>
                  <w:vAlign w:val="center"/>
                </w:tcPr>
                <w:p w14:paraId="299483F6"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4197333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609547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59E42C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219961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4439E22"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3397A25" w14:textId="77777777">
              <w:trPr>
                <w:cantSplit/>
                <w:jc w:val="center"/>
              </w:trPr>
              <w:tc>
                <w:tcPr>
                  <w:tcW w:w="761" w:type="dxa"/>
                  <w:tcBorders>
                    <w:right w:val="double" w:sz="4" w:space="0" w:color="auto"/>
                  </w:tcBorders>
                  <w:shd w:val="clear" w:color="auto" w:fill="auto"/>
                  <w:vAlign w:val="center"/>
                </w:tcPr>
                <w:p w14:paraId="4B7F83D1"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75F0C66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30F9900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71163D9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7D46CCA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202554F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9D6CB29" w14:textId="77777777">
              <w:trPr>
                <w:cantSplit/>
                <w:jc w:val="center"/>
              </w:trPr>
              <w:tc>
                <w:tcPr>
                  <w:tcW w:w="761" w:type="dxa"/>
                  <w:tcBorders>
                    <w:right w:val="double" w:sz="4" w:space="0" w:color="auto"/>
                  </w:tcBorders>
                  <w:shd w:val="clear" w:color="auto" w:fill="auto"/>
                  <w:vAlign w:val="center"/>
                </w:tcPr>
                <w:p w14:paraId="5F0FC54A"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14:paraId="7B109E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A2F5F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51C2A5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33643A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724622B"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91E7903" w14:textId="77777777">
              <w:trPr>
                <w:cantSplit/>
                <w:jc w:val="center"/>
              </w:trPr>
              <w:tc>
                <w:tcPr>
                  <w:tcW w:w="761" w:type="dxa"/>
                  <w:tcBorders>
                    <w:right w:val="double" w:sz="4" w:space="0" w:color="auto"/>
                  </w:tcBorders>
                  <w:shd w:val="clear" w:color="auto" w:fill="auto"/>
                  <w:vAlign w:val="center"/>
                </w:tcPr>
                <w:p w14:paraId="003CBEF0"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3575A4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D43EFB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3250E1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3F7364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DE94590"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A2840EA" w14:textId="77777777">
              <w:trPr>
                <w:cantSplit/>
                <w:jc w:val="center"/>
              </w:trPr>
              <w:tc>
                <w:tcPr>
                  <w:tcW w:w="761" w:type="dxa"/>
                  <w:tcBorders>
                    <w:right w:val="double" w:sz="4" w:space="0" w:color="auto"/>
                  </w:tcBorders>
                  <w:shd w:val="clear" w:color="auto" w:fill="auto"/>
                  <w:vAlign w:val="center"/>
                </w:tcPr>
                <w:p w14:paraId="4115177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lastRenderedPageBreak/>
                    <w:t>5</w:t>
                  </w:r>
                </w:p>
              </w:tc>
              <w:tc>
                <w:tcPr>
                  <w:tcW w:w="1267" w:type="dxa"/>
                  <w:tcBorders>
                    <w:left w:val="double" w:sz="4" w:space="0" w:color="auto"/>
                  </w:tcBorders>
                  <w:vAlign w:val="center"/>
                </w:tcPr>
                <w:p w14:paraId="6131427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9CF7EB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683DD24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6B8E1C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DBA966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B88947A" w14:textId="77777777">
              <w:trPr>
                <w:cantSplit/>
                <w:jc w:val="center"/>
              </w:trPr>
              <w:tc>
                <w:tcPr>
                  <w:tcW w:w="761" w:type="dxa"/>
                  <w:tcBorders>
                    <w:right w:val="double" w:sz="4" w:space="0" w:color="auto"/>
                  </w:tcBorders>
                  <w:shd w:val="clear" w:color="auto" w:fill="auto"/>
                  <w:vAlign w:val="center"/>
                </w:tcPr>
                <w:p w14:paraId="154F0888"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140713B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CF45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30861CF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4124A0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CAE087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9E0743F" w14:textId="77777777">
              <w:trPr>
                <w:cantSplit/>
                <w:jc w:val="center"/>
              </w:trPr>
              <w:tc>
                <w:tcPr>
                  <w:tcW w:w="761" w:type="dxa"/>
                  <w:tcBorders>
                    <w:right w:val="double" w:sz="4" w:space="0" w:color="auto"/>
                  </w:tcBorders>
                  <w:shd w:val="clear" w:color="auto" w:fill="auto"/>
                  <w:vAlign w:val="center"/>
                </w:tcPr>
                <w:p w14:paraId="71B4E9E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447E3E2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A24168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1581B6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C3B7FB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019F5DDC"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546B67C" w14:textId="77777777">
              <w:trPr>
                <w:cantSplit/>
                <w:jc w:val="center"/>
              </w:trPr>
              <w:tc>
                <w:tcPr>
                  <w:tcW w:w="761" w:type="dxa"/>
                  <w:tcBorders>
                    <w:right w:val="double" w:sz="4" w:space="0" w:color="auto"/>
                  </w:tcBorders>
                  <w:shd w:val="clear" w:color="auto" w:fill="auto"/>
                  <w:vAlign w:val="center"/>
                </w:tcPr>
                <w:p w14:paraId="12D87EFD"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168C76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25B05D6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79FBFA8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52C608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2467D6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DE11BB3" w14:textId="77777777">
              <w:trPr>
                <w:cantSplit/>
                <w:jc w:val="center"/>
              </w:trPr>
              <w:tc>
                <w:tcPr>
                  <w:tcW w:w="761" w:type="dxa"/>
                  <w:tcBorders>
                    <w:right w:val="double" w:sz="4" w:space="0" w:color="auto"/>
                  </w:tcBorders>
                  <w:shd w:val="clear" w:color="auto" w:fill="auto"/>
                  <w:vAlign w:val="center"/>
                </w:tcPr>
                <w:p w14:paraId="74D37E7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0A8CA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67F574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2E42EC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5887D5D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6E22F36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5D472DD" w14:textId="77777777">
              <w:trPr>
                <w:cantSplit/>
                <w:jc w:val="center"/>
              </w:trPr>
              <w:tc>
                <w:tcPr>
                  <w:tcW w:w="761" w:type="dxa"/>
                  <w:tcBorders>
                    <w:right w:val="double" w:sz="4" w:space="0" w:color="auto"/>
                  </w:tcBorders>
                  <w:shd w:val="clear" w:color="auto" w:fill="auto"/>
                  <w:vAlign w:val="center"/>
                </w:tcPr>
                <w:p w14:paraId="4FF074F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56C4513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6CA63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1732444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7E725AF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4199E2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EDF010E" w14:textId="77777777">
              <w:trPr>
                <w:cantSplit/>
                <w:jc w:val="center"/>
              </w:trPr>
              <w:tc>
                <w:tcPr>
                  <w:tcW w:w="761" w:type="dxa"/>
                  <w:tcBorders>
                    <w:right w:val="double" w:sz="4" w:space="0" w:color="auto"/>
                  </w:tcBorders>
                  <w:shd w:val="clear" w:color="auto" w:fill="auto"/>
                  <w:vAlign w:val="center"/>
                </w:tcPr>
                <w:p w14:paraId="2247736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2A24396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ABBC4B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077851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38A11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B87AC05"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4150A56" w14:textId="77777777">
              <w:trPr>
                <w:cantSplit/>
                <w:jc w:val="center"/>
              </w:trPr>
              <w:tc>
                <w:tcPr>
                  <w:tcW w:w="761" w:type="dxa"/>
                  <w:tcBorders>
                    <w:right w:val="double" w:sz="4" w:space="0" w:color="auto"/>
                  </w:tcBorders>
                  <w:shd w:val="clear" w:color="auto" w:fill="auto"/>
                  <w:vAlign w:val="center"/>
                </w:tcPr>
                <w:p w14:paraId="1C382345"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30ADD5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7F1C02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30643A6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102082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4A323B2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C125343" w14:textId="77777777">
              <w:trPr>
                <w:cantSplit/>
                <w:jc w:val="center"/>
              </w:trPr>
              <w:tc>
                <w:tcPr>
                  <w:tcW w:w="761" w:type="dxa"/>
                  <w:tcBorders>
                    <w:right w:val="double" w:sz="4" w:space="0" w:color="auto"/>
                  </w:tcBorders>
                  <w:shd w:val="clear" w:color="auto" w:fill="auto"/>
                  <w:vAlign w:val="center"/>
                </w:tcPr>
                <w:p w14:paraId="363A48AE"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750300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F49080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7FC6D28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987964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319C165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78FCE7F3" w14:textId="77777777">
              <w:trPr>
                <w:cantSplit/>
                <w:jc w:val="center"/>
              </w:trPr>
              <w:tc>
                <w:tcPr>
                  <w:tcW w:w="761" w:type="dxa"/>
                  <w:tcBorders>
                    <w:right w:val="double" w:sz="4" w:space="0" w:color="auto"/>
                  </w:tcBorders>
                  <w:shd w:val="clear" w:color="auto" w:fill="auto"/>
                  <w:vAlign w:val="center"/>
                </w:tcPr>
                <w:p w14:paraId="7610FFA3"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052C09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6D96D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584024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2FBC626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918D6F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1495CF9" w14:textId="77777777">
              <w:trPr>
                <w:cantSplit/>
                <w:jc w:val="center"/>
              </w:trPr>
              <w:tc>
                <w:tcPr>
                  <w:tcW w:w="761" w:type="dxa"/>
                  <w:tcBorders>
                    <w:right w:val="double" w:sz="4" w:space="0" w:color="auto"/>
                  </w:tcBorders>
                  <w:shd w:val="clear" w:color="auto" w:fill="auto"/>
                  <w:vAlign w:val="center"/>
                </w:tcPr>
                <w:p w14:paraId="195B4406" w14:textId="77777777" w:rsidR="006056BA" w:rsidRDefault="00217736">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D4D5FA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C5AD8A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436D38A"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65E30A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5C1BD078" wp14:editId="3219801C">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667C154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368092E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7D915919"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7A752692" w14:textId="77777777">
              <w:trPr>
                <w:cantSplit/>
                <w:jc w:val="center"/>
              </w:trPr>
              <w:tc>
                <w:tcPr>
                  <w:tcW w:w="2107" w:type="dxa"/>
                  <w:shd w:val="clear" w:color="auto" w:fill="E0E0E0"/>
                  <w:vAlign w:val="center"/>
                </w:tcPr>
                <w:p w14:paraId="4C140D7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85571F6"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101BB2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70C8C642" w14:textId="77777777">
              <w:trPr>
                <w:cantSplit/>
                <w:jc w:val="center"/>
              </w:trPr>
              <w:tc>
                <w:tcPr>
                  <w:tcW w:w="2107" w:type="dxa"/>
                  <w:vAlign w:val="center"/>
                </w:tcPr>
                <w:p w14:paraId="7B55AEB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211C901A"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75476F5" wp14:editId="1E64651B">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FD10564"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C8776F5" wp14:editId="43EB46AE">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16AD89F" w14:textId="77777777" w:rsidR="006056BA" w:rsidRDefault="006056BA">
            <w:pPr>
              <w:spacing w:line="240" w:lineRule="auto"/>
              <w:rPr>
                <w:rFonts w:eastAsia="Times New Roman"/>
                <w:lang w:val="en-US" w:eastAsia="en-GB"/>
              </w:rPr>
            </w:pPr>
          </w:p>
          <w:p w14:paraId="5B05355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6056BA" w14:paraId="7934C4EC" w14:textId="77777777">
              <w:trPr>
                <w:cantSplit/>
                <w:jc w:val="center"/>
              </w:trPr>
              <w:tc>
                <w:tcPr>
                  <w:tcW w:w="1723" w:type="dxa"/>
                  <w:shd w:val="clear" w:color="auto" w:fill="E0E0E0"/>
                  <w:vAlign w:val="center"/>
                </w:tcPr>
                <w:p w14:paraId="71DBFB75"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1F4AA1D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0D2F124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61DC82C8"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639228D1"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0E121D85" w14:textId="77777777">
              <w:trPr>
                <w:cantSplit/>
                <w:jc w:val="center"/>
              </w:trPr>
              <w:tc>
                <w:tcPr>
                  <w:tcW w:w="1723" w:type="dxa"/>
                  <w:vAlign w:val="center"/>
                </w:tcPr>
                <w:p w14:paraId="78737A4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01261EC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4036B76" wp14:editId="023E5714">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E787CCF"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C9F3923" wp14:editId="735FC742">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5F58DEF9"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C6C3420" wp14:editId="1E1880E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6F6EF0A0"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D16BAA6" wp14:editId="5C032EC5">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3204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5AFB118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04C5100A" w14:textId="77777777">
              <w:trPr>
                <w:cantSplit/>
                <w:jc w:val="center"/>
              </w:trPr>
              <w:tc>
                <w:tcPr>
                  <w:tcW w:w="2107" w:type="dxa"/>
                  <w:shd w:val="clear" w:color="auto" w:fill="E0E0E0"/>
                  <w:vAlign w:val="center"/>
                </w:tcPr>
                <w:p w14:paraId="6CDC1C91"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5340CD2D"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80C23C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65708FA5" w14:textId="77777777">
              <w:trPr>
                <w:cantSplit/>
                <w:jc w:val="center"/>
              </w:trPr>
              <w:tc>
                <w:tcPr>
                  <w:tcW w:w="2107" w:type="dxa"/>
                  <w:vAlign w:val="center"/>
                </w:tcPr>
                <w:p w14:paraId="1705109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385A839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1262BD0" wp14:editId="306B81C9">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3761E2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75ED0D7" wp14:editId="7B7E9EC2">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2A438AFA" w14:textId="77777777" w:rsidR="006056BA" w:rsidRDefault="006056BA">
            <w:pPr>
              <w:overflowPunct/>
              <w:autoSpaceDE/>
              <w:autoSpaceDN/>
              <w:adjustRightInd/>
              <w:spacing w:after="0" w:line="240" w:lineRule="auto"/>
              <w:textAlignment w:val="auto"/>
              <w:rPr>
                <w:rFonts w:eastAsia="Times New Roman"/>
                <w:szCs w:val="24"/>
                <w:lang w:val="en-US" w:eastAsia="en-US"/>
              </w:rPr>
            </w:pPr>
          </w:p>
          <w:p w14:paraId="7C377115"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6056BA" w14:paraId="096CEF15" w14:textId="77777777">
              <w:trPr>
                <w:cantSplit/>
                <w:jc w:val="center"/>
              </w:trPr>
              <w:tc>
                <w:tcPr>
                  <w:tcW w:w="1718" w:type="dxa"/>
                  <w:shd w:val="clear" w:color="auto" w:fill="E0E0E0"/>
                  <w:vAlign w:val="center"/>
                </w:tcPr>
                <w:p w14:paraId="75FA31C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1A54A8F0"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3CE1CC97"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3D7288AF"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6DF2748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675DADBF" w14:textId="77777777">
              <w:trPr>
                <w:cantSplit/>
                <w:jc w:val="center"/>
              </w:trPr>
              <w:tc>
                <w:tcPr>
                  <w:tcW w:w="1718" w:type="dxa"/>
                  <w:vAlign w:val="center"/>
                </w:tcPr>
                <w:p w14:paraId="331CA74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6D4B61C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439D6815" wp14:editId="08AEC992">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7FF2241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47794A5" wp14:editId="6A8E5707">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075EA33B"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1ADA69E" wp14:editId="2DDDFE0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4A8B612"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866108E" wp14:editId="3E95E729">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0FDF7718" w14:textId="77777777" w:rsidR="006056BA" w:rsidRDefault="006056BA">
            <w:pPr>
              <w:pStyle w:val="BodyText"/>
              <w:spacing w:after="0"/>
              <w:ind w:right="27"/>
              <w:rPr>
                <w:sz w:val="20"/>
                <w:szCs w:val="20"/>
                <w:lang w:val="de-DE"/>
              </w:rPr>
            </w:pPr>
          </w:p>
        </w:tc>
      </w:tr>
    </w:tbl>
    <w:p w14:paraId="167A709F" w14:textId="77777777" w:rsidR="006056BA" w:rsidRDefault="006056BA">
      <w:pPr>
        <w:pStyle w:val="BodyText"/>
        <w:ind w:right="27"/>
        <w:rPr>
          <w:rFonts w:cs="Arial"/>
          <w:lang w:val="en-US"/>
        </w:rPr>
      </w:pPr>
    </w:p>
    <w:p w14:paraId="723F4A7E" w14:textId="77777777" w:rsidR="006056BA" w:rsidRDefault="00217736">
      <w:pPr>
        <w:pStyle w:val="Heading3"/>
      </w:pPr>
      <w:r>
        <w:t>Summary of Cyclic Shift Definition for PF0/1</w:t>
      </w:r>
    </w:p>
    <w:p w14:paraId="0119AF99" w14:textId="77777777" w:rsidR="006056BA" w:rsidRDefault="00217736">
      <w:pPr>
        <w:pStyle w:val="BodyText"/>
        <w:ind w:right="27"/>
      </w:pPr>
      <w:r>
        <w:t>Two companies have proposed that the cyclic shift definition for PF0/1 should be modified to take into account the length of the sequence for multi-RB PUCCH.</w:t>
      </w:r>
    </w:p>
    <w:p w14:paraId="517242BE" w14:textId="77777777" w:rsidR="006056BA" w:rsidRDefault="00217736">
      <w:pPr>
        <w:pStyle w:val="BodyText"/>
        <w:ind w:right="27"/>
      </w:pPr>
      <w:r>
        <w:lastRenderedPageBreak/>
        <w:t xml:space="preserve">The moderator would like to point out that this seems to conflict with the </w:t>
      </w:r>
      <w:r>
        <w:rPr>
          <w:highlight w:val="yellow"/>
        </w:rPr>
        <w:t>highlighted</w:t>
      </w:r>
      <w:r>
        <w:t xml:space="preserve"> part of the following agreement:</w:t>
      </w:r>
    </w:p>
    <w:p w14:paraId="27775BC7" w14:textId="77777777" w:rsidR="006056BA" w:rsidRDefault="00217736">
      <w:pPr>
        <w:spacing w:after="0"/>
        <w:ind w:left="2163" w:hanging="1596"/>
        <w:rPr>
          <w:lang w:eastAsia="zh-CN"/>
        </w:rPr>
      </w:pPr>
      <w:r>
        <w:rPr>
          <w:highlight w:val="green"/>
          <w:lang w:eastAsia="zh-CN"/>
        </w:rPr>
        <w:t>Agreement:</w:t>
      </w:r>
    </w:p>
    <w:p w14:paraId="29089DB0" w14:textId="77777777" w:rsidR="006056BA" w:rsidRDefault="00217736">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4A962BD9" w14:textId="77777777" w:rsidR="006056BA" w:rsidRDefault="00217736">
      <w:pPr>
        <w:numPr>
          <w:ilvl w:val="0"/>
          <w:numId w:val="45"/>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7E1D0589" w14:textId="77777777" w:rsidR="006056BA" w:rsidRDefault="006056BA">
      <w:pPr>
        <w:pStyle w:val="BodyText"/>
        <w:ind w:right="27"/>
      </w:pPr>
    </w:p>
    <w:p w14:paraId="3A6A5394" w14:textId="77777777" w:rsidR="006056BA" w:rsidRDefault="00217736">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1C152385" w14:textId="77777777" w:rsidR="006056BA" w:rsidRDefault="00217736">
      <w:pPr>
        <w:pStyle w:val="Heading3"/>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7200551E" w14:textId="77777777" w:rsidR="006056BA" w:rsidRDefault="00217736">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6056BA" w14:paraId="6746157F" w14:textId="77777777">
        <w:tc>
          <w:tcPr>
            <w:tcW w:w="1525" w:type="dxa"/>
          </w:tcPr>
          <w:p w14:paraId="11CE5BC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4A2DEB2"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731FB3DE" w14:textId="77777777">
        <w:tc>
          <w:tcPr>
            <w:tcW w:w="1525" w:type="dxa"/>
          </w:tcPr>
          <w:p w14:paraId="06B3AA3E" w14:textId="77777777" w:rsidR="006056BA" w:rsidRDefault="00217736">
            <w:pPr>
              <w:pStyle w:val="BodyText"/>
              <w:spacing w:after="0"/>
              <w:ind w:right="27"/>
              <w:rPr>
                <w:rFonts w:eastAsia="Yu Mincho"/>
                <w:sz w:val="20"/>
                <w:szCs w:val="20"/>
                <w:lang w:val="de-DE" w:eastAsia="ja-JP"/>
              </w:rPr>
            </w:pPr>
            <w:proofErr w:type="spellStart"/>
            <w:r>
              <w:rPr>
                <w:rFonts w:eastAsia="Yu Mincho"/>
                <w:sz w:val="20"/>
                <w:szCs w:val="20"/>
                <w:lang w:val="de-DE" w:eastAsia="ja-JP"/>
              </w:rPr>
              <w:t>Huawei</w:t>
            </w:r>
            <w:proofErr w:type="spellEnd"/>
            <w:r>
              <w:rPr>
                <w:rFonts w:eastAsia="Yu Mincho"/>
                <w:sz w:val="20"/>
                <w:szCs w:val="20"/>
                <w:lang w:val="de-DE" w:eastAsia="ja-JP"/>
              </w:rPr>
              <w:t>/</w:t>
            </w:r>
            <w:proofErr w:type="spellStart"/>
            <w:r>
              <w:rPr>
                <w:rFonts w:eastAsia="Yu Mincho"/>
                <w:sz w:val="20"/>
                <w:szCs w:val="20"/>
                <w:lang w:val="de-DE" w:eastAsia="ja-JP"/>
              </w:rPr>
              <w:t>HiSilicon</w:t>
            </w:r>
            <w:proofErr w:type="spellEnd"/>
          </w:p>
        </w:tc>
        <w:tc>
          <w:tcPr>
            <w:tcW w:w="7560" w:type="dxa"/>
          </w:tcPr>
          <w:p w14:paraId="3596BEBA"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6056BA" w14:paraId="16F8C16D" w14:textId="77777777">
        <w:tc>
          <w:tcPr>
            <w:tcW w:w="1525" w:type="dxa"/>
          </w:tcPr>
          <w:p w14:paraId="224444BC"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00DA828" w14:textId="77777777" w:rsidR="006056BA" w:rsidRDefault="00217736">
            <w:pPr>
              <w:pStyle w:val="BodyText"/>
              <w:spacing w:after="0"/>
              <w:ind w:right="27"/>
              <w:rPr>
                <w:sz w:val="20"/>
                <w:szCs w:val="20"/>
                <w:lang w:val="de-DE"/>
              </w:rPr>
            </w:pPr>
            <w:r>
              <w:rPr>
                <w:rFonts w:eastAsia="Times New Roman"/>
                <w:sz w:val="20"/>
                <w:szCs w:val="20"/>
                <w:lang w:eastAsia="en-US"/>
              </w:rPr>
              <w:t>It is sufficient to use the Rel-16 mechanism</w:t>
            </w:r>
          </w:p>
        </w:tc>
      </w:tr>
      <w:tr w:rsidR="006056BA" w14:paraId="488371B6" w14:textId="77777777">
        <w:tc>
          <w:tcPr>
            <w:tcW w:w="1525" w:type="dxa"/>
          </w:tcPr>
          <w:p w14:paraId="60214398"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72B059E" w14:textId="77777777" w:rsidR="006056BA" w:rsidRDefault="00217736">
            <w:pPr>
              <w:pStyle w:val="BodyText"/>
              <w:spacing w:after="0"/>
              <w:ind w:right="27"/>
              <w:rPr>
                <w:sz w:val="20"/>
                <w:szCs w:val="20"/>
                <w:lang w:val="de-DE"/>
              </w:rPr>
            </w:pPr>
            <w:r>
              <w:rPr>
                <w:sz w:val="20"/>
                <w:szCs w:val="20"/>
              </w:rPr>
              <w:t>It is sufficient to reuse the Rel-16 definition.</w:t>
            </w:r>
          </w:p>
        </w:tc>
      </w:tr>
      <w:tr w:rsidR="006056BA" w14:paraId="5B1FFCE6" w14:textId="77777777">
        <w:tc>
          <w:tcPr>
            <w:tcW w:w="1525" w:type="dxa"/>
          </w:tcPr>
          <w:p w14:paraId="75AE41EF" w14:textId="77777777" w:rsidR="006056BA" w:rsidRDefault="00217736">
            <w:pPr>
              <w:pStyle w:val="BodyText"/>
              <w:spacing w:after="0"/>
              <w:ind w:right="27"/>
              <w:rPr>
                <w:rFonts w:cs="Arial"/>
                <w:sz w:val="20"/>
                <w:szCs w:val="20"/>
                <w:lang w:val="de-DE"/>
              </w:rPr>
            </w:pPr>
            <w:r>
              <w:rPr>
                <w:rFonts w:cs="Arial"/>
                <w:sz w:val="20"/>
                <w:szCs w:val="20"/>
                <w:lang w:val="de-DE"/>
              </w:rPr>
              <w:t>vivo</w:t>
            </w:r>
          </w:p>
        </w:tc>
        <w:tc>
          <w:tcPr>
            <w:tcW w:w="7560" w:type="dxa"/>
          </w:tcPr>
          <w:p w14:paraId="39246077" w14:textId="77777777" w:rsidR="006056BA" w:rsidRDefault="00217736">
            <w:pPr>
              <w:pStyle w:val="BodyText"/>
              <w:spacing w:after="0"/>
              <w:ind w:right="27"/>
              <w:rPr>
                <w:rFonts w:cs="Arial"/>
                <w:sz w:val="20"/>
                <w:szCs w:val="20"/>
                <w:lang w:val="de-DE"/>
              </w:rPr>
            </w:pPr>
            <w:proofErr w:type="spellStart"/>
            <w:r>
              <w:rPr>
                <w:rFonts w:cs="Arial"/>
                <w:sz w:val="20"/>
                <w:szCs w:val="20"/>
                <w:lang w:val="de-DE"/>
              </w:rPr>
              <w:t>We</w:t>
            </w:r>
            <w:proofErr w:type="spellEnd"/>
            <w:r>
              <w:rPr>
                <w:rFonts w:cs="Arial"/>
                <w:sz w:val="20"/>
                <w:szCs w:val="20"/>
                <w:lang w:val="de-DE"/>
              </w:rPr>
              <w:t xml:space="preserve"> </w:t>
            </w:r>
            <w:proofErr w:type="spellStart"/>
            <w:r>
              <w:rPr>
                <w:rFonts w:cs="Arial"/>
                <w:sz w:val="20"/>
                <w:szCs w:val="20"/>
                <w:lang w:val="de-DE"/>
              </w:rPr>
              <w:t>don’t</w:t>
            </w:r>
            <w:proofErr w:type="spellEnd"/>
            <w:r>
              <w:rPr>
                <w:rFonts w:cs="Arial"/>
                <w:sz w:val="20"/>
                <w:szCs w:val="20"/>
                <w:lang w:val="de-DE"/>
              </w:rPr>
              <w:t xml:space="preserve"> </w:t>
            </w:r>
            <w:proofErr w:type="spellStart"/>
            <w:r>
              <w:rPr>
                <w:rFonts w:cs="Arial"/>
                <w:sz w:val="20"/>
                <w:szCs w:val="20"/>
                <w:lang w:val="de-DE"/>
              </w:rPr>
              <w:t>think</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cyclic</w:t>
            </w:r>
            <w:proofErr w:type="spellEnd"/>
            <w:r>
              <w:rPr>
                <w:rFonts w:cs="Arial"/>
                <w:sz w:val="20"/>
                <w:szCs w:val="20"/>
                <w:lang w:val="de-DE"/>
              </w:rPr>
              <w:t xml:space="preserve"> </w:t>
            </w:r>
            <w:proofErr w:type="spellStart"/>
            <w:r>
              <w:rPr>
                <w:rFonts w:cs="Arial"/>
                <w:sz w:val="20"/>
                <w:szCs w:val="20"/>
                <w:lang w:val="de-DE"/>
              </w:rPr>
              <w:t>shift</w:t>
            </w:r>
            <w:proofErr w:type="spellEnd"/>
            <w:r>
              <w:rPr>
                <w:rFonts w:cs="Arial"/>
                <w:sz w:val="20"/>
                <w:szCs w:val="20"/>
                <w:lang w:val="de-DE"/>
              </w:rPr>
              <w:t xml:space="preserve"> </w:t>
            </w:r>
            <w:proofErr w:type="spellStart"/>
            <w:r>
              <w:rPr>
                <w:rFonts w:cs="Arial"/>
                <w:sz w:val="20"/>
                <w:szCs w:val="20"/>
                <w:lang w:val="de-DE"/>
              </w:rPr>
              <w:t>updated</w:t>
            </w:r>
            <w:proofErr w:type="spellEnd"/>
            <w:r>
              <w:rPr>
                <w:rFonts w:cs="Arial"/>
                <w:sz w:val="20"/>
                <w:szCs w:val="20"/>
                <w:lang w:val="de-DE"/>
              </w:rPr>
              <w:t xml:space="preserve"> </w:t>
            </w:r>
            <w:proofErr w:type="spellStart"/>
            <w:r>
              <w:rPr>
                <w:rFonts w:cs="Arial"/>
                <w:sz w:val="20"/>
                <w:szCs w:val="20"/>
                <w:lang w:val="de-DE"/>
              </w:rPr>
              <w:t>with</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number</w:t>
            </w:r>
            <w:proofErr w:type="spellEnd"/>
            <w:r>
              <w:rPr>
                <w:rFonts w:cs="Arial"/>
                <w:sz w:val="20"/>
                <w:szCs w:val="20"/>
                <w:lang w:val="de-DE"/>
              </w:rPr>
              <w:t xml:space="preserve"> </w:t>
            </w:r>
            <w:proofErr w:type="spellStart"/>
            <w:r>
              <w:rPr>
                <w:rFonts w:cs="Arial"/>
                <w:sz w:val="20"/>
                <w:szCs w:val="20"/>
                <w:lang w:val="de-DE"/>
              </w:rPr>
              <w:t>of</w:t>
            </w:r>
            <w:proofErr w:type="spellEnd"/>
            <w:r>
              <w:rPr>
                <w:rFonts w:cs="Arial"/>
                <w:sz w:val="20"/>
                <w:szCs w:val="20"/>
                <w:lang w:val="de-DE"/>
              </w:rPr>
              <w:t xml:space="preserve"> RBs </w:t>
            </w:r>
            <w:proofErr w:type="spellStart"/>
            <w:r>
              <w:rPr>
                <w:rFonts w:cs="Arial"/>
                <w:sz w:val="20"/>
                <w:szCs w:val="20"/>
                <w:lang w:val="de-DE"/>
              </w:rPr>
              <w:t>violates</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Rel-16 </w:t>
            </w:r>
            <w:proofErr w:type="spellStart"/>
            <w:r>
              <w:rPr>
                <w:rFonts w:cs="Arial"/>
                <w:sz w:val="20"/>
                <w:szCs w:val="20"/>
                <w:lang w:val="de-DE"/>
              </w:rPr>
              <w:t>defination</w:t>
            </w:r>
            <w:proofErr w:type="spellEnd"/>
            <w:r>
              <w:rPr>
                <w:rFonts w:cs="Arial"/>
                <w:sz w:val="20"/>
                <w:szCs w:val="20"/>
                <w:lang w:val="de-DE"/>
              </w:rPr>
              <w:t xml:space="preserve">. In Rel-15/16, </w:t>
            </w:r>
            <w:proofErr w:type="spellStart"/>
            <w:r>
              <w:rPr>
                <w:rFonts w:cs="Arial"/>
                <w:sz w:val="20"/>
                <w:szCs w:val="20"/>
                <w:lang w:val="de-DE"/>
              </w:rPr>
              <w:t>the</w:t>
            </w:r>
            <w:proofErr w:type="spellEnd"/>
            <w:r>
              <w:rPr>
                <w:rFonts w:cs="Arial"/>
                <w:sz w:val="20"/>
                <w:szCs w:val="20"/>
                <w:lang w:val="de-DE"/>
              </w:rPr>
              <w:t xml:space="preserv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w:t>
            </w:r>
            <w:proofErr w:type="spellStart"/>
            <w:r>
              <w:rPr>
                <w:rFonts w:cs="Arial"/>
                <w:sz w:val="20"/>
                <w:szCs w:val="20"/>
                <w:lang w:val="de-DE"/>
              </w:rPr>
              <w:t>equels</w:t>
            </w:r>
            <w:proofErr w:type="spellEnd"/>
            <w:r>
              <w:rPr>
                <w:rFonts w:cs="Arial"/>
                <w:sz w:val="20"/>
                <w:szCs w:val="20"/>
                <w:lang w:val="de-DE"/>
              </w:rPr>
              <w:t xml:space="preserve"> </w:t>
            </w:r>
            <w:proofErr w:type="spellStart"/>
            <w:r>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sequence</w:t>
            </w:r>
            <w:proofErr w:type="spellEnd"/>
            <w:r>
              <w:rPr>
                <w:rFonts w:cs="Arial"/>
                <w:sz w:val="20"/>
                <w:szCs w:val="20"/>
                <w:lang w:val="de-DE"/>
              </w:rPr>
              <w:t xml:space="preserve"> </w:t>
            </w:r>
            <w:proofErr w:type="spellStart"/>
            <w:r>
              <w:rPr>
                <w:rFonts w:cs="Arial"/>
                <w:sz w:val="20"/>
                <w:szCs w:val="20"/>
                <w:lang w:val="de-DE"/>
              </w:rPr>
              <w:t>length</w:t>
            </w:r>
            <w:proofErr w:type="spellEnd"/>
            <w:r>
              <w:rPr>
                <w:rFonts w:cs="Arial"/>
                <w:sz w:val="20"/>
                <w:szCs w:val="20"/>
                <w:lang w:val="de-DE"/>
              </w:rPr>
              <w:t xml:space="preserve"> </w:t>
            </w:r>
            <w:proofErr w:type="spellStart"/>
            <w:r>
              <w:rPr>
                <w:rFonts w:cs="Arial"/>
                <w:sz w:val="20"/>
                <w:szCs w:val="20"/>
                <w:lang w:val="de-DE"/>
              </w:rPr>
              <w:t>for</w:t>
            </w:r>
            <w:proofErr w:type="spellEnd"/>
            <w:r>
              <w:rPr>
                <w:rFonts w:cs="Arial"/>
                <w:sz w:val="20"/>
                <w:szCs w:val="20"/>
                <w:lang w:val="de-DE"/>
              </w:rPr>
              <w:t xml:space="preserve"> PF 0/1 </w:t>
            </w:r>
            <w:proofErr w:type="spellStart"/>
            <w:r>
              <w:rPr>
                <w:rFonts w:cs="Arial"/>
                <w:sz w:val="20"/>
                <w:szCs w:val="20"/>
                <w:lang w:val="de-DE"/>
              </w:rPr>
              <w:t>without</w:t>
            </w:r>
            <w:proofErr w:type="spellEnd"/>
            <w:r>
              <w:rPr>
                <w:rFonts w:cs="Arial"/>
                <w:sz w:val="20"/>
                <w:szCs w:val="20"/>
                <w:lang w:val="de-DE"/>
              </w:rPr>
              <w:t xml:space="preserve"> </w:t>
            </w:r>
            <w:proofErr w:type="spellStart"/>
            <w:r>
              <w:rPr>
                <w:rFonts w:cs="Arial"/>
                <w:sz w:val="20"/>
                <w:szCs w:val="20"/>
                <w:lang w:val="de-DE"/>
              </w:rPr>
              <w:t>interlace</w:t>
            </w:r>
            <w:proofErr w:type="spellEnd"/>
            <w:r>
              <w:rPr>
                <w:rFonts w:cs="Arial"/>
                <w:sz w:val="20"/>
                <w:szCs w:val="20"/>
                <w:lang w:val="de-DE"/>
              </w:rPr>
              <w:t xml:space="preserve">; so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user</w:t>
            </w:r>
            <w:proofErr w:type="spellEnd"/>
            <w:r>
              <w:rPr>
                <w:rFonts w:cs="Arial"/>
                <w:sz w:val="20"/>
                <w:szCs w:val="20"/>
                <w:lang w:val="de-DE"/>
              </w:rPr>
              <w:t xml:space="preserve"> </w:t>
            </w:r>
            <w:proofErr w:type="spellStart"/>
            <w:r>
              <w:rPr>
                <w:rFonts w:cs="Arial"/>
                <w:sz w:val="20"/>
                <w:szCs w:val="20"/>
                <w:lang w:val="de-DE"/>
              </w:rPr>
              <w:t>multiplexing</w:t>
            </w:r>
            <w:proofErr w:type="spellEnd"/>
            <w:r>
              <w:rPr>
                <w:rFonts w:cs="Arial"/>
                <w:sz w:val="20"/>
                <w:szCs w:val="20"/>
                <w:lang w:val="de-DE"/>
              </w:rPr>
              <w:t xml:space="preserve"> </w:t>
            </w:r>
            <w:proofErr w:type="spellStart"/>
            <w:r>
              <w:rPr>
                <w:rFonts w:cs="Arial"/>
                <w:sz w:val="20"/>
                <w:szCs w:val="20"/>
                <w:lang w:val="de-DE"/>
              </w:rPr>
              <w:t>capacity</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6 </w:t>
            </w:r>
            <w:proofErr w:type="spellStart"/>
            <w:r>
              <w:rPr>
                <w:rFonts w:cs="Arial"/>
                <w:sz w:val="20"/>
                <w:szCs w:val="20"/>
                <w:lang w:val="de-DE"/>
              </w:rPr>
              <w:t>or</w:t>
            </w:r>
            <w:proofErr w:type="spellEnd"/>
            <w:r>
              <w:rPr>
                <w:rFonts w:cs="Arial"/>
                <w:sz w:val="20"/>
                <w:szCs w:val="20"/>
                <w:lang w:val="de-DE"/>
              </w:rPr>
              <w:t xml:space="preserve"> 3 </w:t>
            </w:r>
            <w:proofErr w:type="spellStart"/>
            <w:r>
              <w:rPr>
                <w:rFonts w:cs="Arial"/>
                <w:sz w:val="20"/>
                <w:szCs w:val="20"/>
                <w:lang w:val="de-DE"/>
              </w:rPr>
              <w:t>for</w:t>
            </w:r>
            <w:proofErr w:type="spellEnd"/>
            <w:r>
              <w:rPr>
                <w:rFonts w:cs="Arial"/>
                <w:sz w:val="20"/>
                <w:szCs w:val="20"/>
                <w:lang w:val="de-DE"/>
              </w:rPr>
              <w:t xml:space="preserve"> PF 0 </w:t>
            </w:r>
            <w:proofErr w:type="spellStart"/>
            <w:r>
              <w:rPr>
                <w:rFonts w:cs="Arial"/>
                <w:sz w:val="20"/>
                <w:szCs w:val="20"/>
                <w:lang w:val="de-DE"/>
              </w:rPr>
              <w:t>when</w:t>
            </w:r>
            <w:proofErr w:type="spellEnd"/>
            <w:r>
              <w:rPr>
                <w:rFonts w:cs="Arial"/>
                <w:sz w:val="20"/>
                <w:szCs w:val="20"/>
                <w:lang w:val="de-DE"/>
              </w:rPr>
              <w:t xml:space="preserve"> UCI </w:t>
            </w:r>
            <w:proofErr w:type="spellStart"/>
            <w:r>
              <w:rPr>
                <w:rFonts w:cs="Arial"/>
                <w:sz w:val="20"/>
                <w:szCs w:val="20"/>
                <w:lang w:val="de-DE"/>
              </w:rPr>
              <w:t>payload</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1 </w:t>
            </w:r>
            <w:proofErr w:type="spellStart"/>
            <w:r>
              <w:rPr>
                <w:rFonts w:cs="Arial"/>
                <w:sz w:val="20"/>
                <w:szCs w:val="20"/>
                <w:lang w:val="de-DE"/>
              </w:rPr>
              <w:t>bit</w:t>
            </w:r>
            <w:proofErr w:type="spellEnd"/>
            <w:r>
              <w:rPr>
                <w:rFonts w:cs="Arial"/>
                <w:sz w:val="20"/>
                <w:szCs w:val="20"/>
                <w:lang w:val="de-DE"/>
              </w:rPr>
              <w:t xml:space="preserve"> </w:t>
            </w:r>
            <w:proofErr w:type="spellStart"/>
            <w:r>
              <w:rPr>
                <w:rFonts w:cs="Arial"/>
                <w:sz w:val="20"/>
                <w:szCs w:val="20"/>
                <w:lang w:val="de-DE"/>
              </w:rPr>
              <w:t>or</w:t>
            </w:r>
            <w:proofErr w:type="spellEnd"/>
            <w:r>
              <w:rPr>
                <w:rFonts w:cs="Arial"/>
                <w:sz w:val="20"/>
                <w:szCs w:val="20"/>
                <w:lang w:val="de-DE"/>
              </w:rPr>
              <w:t xml:space="preserve"> 2 </w:t>
            </w:r>
            <w:proofErr w:type="spellStart"/>
            <w:r>
              <w:rPr>
                <w:rFonts w:cs="Arial"/>
                <w:sz w:val="20"/>
                <w:szCs w:val="20"/>
                <w:lang w:val="de-DE"/>
              </w:rPr>
              <w:t>bits</w:t>
            </w:r>
            <w:proofErr w:type="spellEnd"/>
            <w:r>
              <w:rPr>
                <w:rFonts w:cs="Arial"/>
                <w:sz w:val="20"/>
                <w:szCs w:val="20"/>
                <w:lang w:val="de-DE"/>
              </w:rPr>
              <w:t xml:space="preserve">. </w:t>
            </w:r>
            <w:proofErr w:type="spellStart"/>
            <w:r>
              <w:rPr>
                <w:rFonts w:cs="Arial"/>
                <w:sz w:val="20"/>
                <w:szCs w:val="20"/>
                <w:lang w:val="de-DE"/>
              </w:rPr>
              <w:t>However</w:t>
            </w:r>
            <w:proofErr w:type="spellEnd"/>
            <w:r>
              <w:rPr>
                <w:rFonts w:cs="Arial"/>
                <w:sz w:val="20"/>
                <w:szCs w:val="20"/>
                <w:lang w:val="de-DE"/>
              </w:rPr>
              <w:t xml:space="preserve">, </w:t>
            </w:r>
            <w:proofErr w:type="spellStart"/>
            <w:r>
              <w:rPr>
                <w:rFonts w:cs="Arial"/>
                <w:sz w:val="20"/>
                <w:szCs w:val="20"/>
                <w:lang w:val="de-DE"/>
              </w:rPr>
              <w:t>when</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PUCCH </w:t>
            </w:r>
            <w:proofErr w:type="spellStart"/>
            <w:r>
              <w:rPr>
                <w:rFonts w:cs="Arial"/>
                <w:sz w:val="20"/>
                <w:szCs w:val="20"/>
                <w:lang w:val="de-DE"/>
              </w:rPr>
              <w:t>occupies</w:t>
            </w:r>
            <w:proofErr w:type="spellEnd"/>
            <w:r>
              <w:rPr>
                <w:rFonts w:cs="Arial"/>
                <w:sz w:val="20"/>
                <w:szCs w:val="20"/>
                <w:lang w:val="de-DE"/>
              </w:rPr>
              <w:t xml:space="preserve"> N_RB RBs </w:t>
            </w:r>
            <w:proofErr w:type="spellStart"/>
            <w:r>
              <w:rPr>
                <w:rFonts w:cs="Arial"/>
                <w:sz w:val="20"/>
                <w:szCs w:val="20"/>
                <w:lang w:val="de-DE"/>
              </w:rPr>
              <w:t>with</w:t>
            </w:r>
            <w:proofErr w:type="spellEnd"/>
            <w:r>
              <w:rPr>
                <w:rFonts w:cs="Arial"/>
                <w:sz w:val="20"/>
                <w:szCs w:val="20"/>
                <w:lang w:val="de-DE"/>
              </w:rPr>
              <w:t xml:space="preserve"> a </w:t>
            </w:r>
            <w:proofErr w:type="spellStart"/>
            <w:r>
              <w:rPr>
                <w:rFonts w:cs="Arial"/>
                <w:sz w:val="20"/>
                <w:szCs w:val="20"/>
                <w:lang w:val="de-DE"/>
              </w:rPr>
              <w:t>single</w:t>
            </w:r>
            <w:proofErr w:type="spellEnd"/>
            <w:r>
              <w:rPr>
                <w:rFonts w:cs="Arial"/>
                <w:sz w:val="20"/>
                <w:szCs w:val="20"/>
                <w:lang w:val="de-DE"/>
              </w:rPr>
              <w:t xml:space="preserve"> </w:t>
            </w:r>
            <w:proofErr w:type="spellStart"/>
            <w:r>
              <w:rPr>
                <w:rFonts w:cs="Arial"/>
                <w:sz w:val="20"/>
                <w:szCs w:val="20"/>
                <w:lang w:val="de-DE"/>
              </w:rPr>
              <w:t>long</w:t>
            </w:r>
            <w:proofErr w:type="spellEnd"/>
            <w:r>
              <w:rPr>
                <w:rFonts w:cs="Arial"/>
                <w:sz w:val="20"/>
                <w:szCs w:val="20"/>
                <w:lang w:val="de-DE"/>
              </w:rPr>
              <w:t xml:space="preserve"> </w:t>
            </w:r>
            <w:proofErr w:type="spellStart"/>
            <w:r>
              <w:rPr>
                <w:rFonts w:cs="Arial"/>
                <w:sz w:val="20"/>
                <w:szCs w:val="20"/>
                <w:lang w:val="de-DE"/>
              </w:rPr>
              <w:t>sequence</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sequence</w:t>
            </w:r>
            <w:proofErr w:type="spellEnd"/>
            <w:r>
              <w:rPr>
                <w:rFonts w:cs="Arial"/>
                <w:sz w:val="20"/>
                <w:szCs w:val="20"/>
                <w:lang w:val="de-DE"/>
              </w:rPr>
              <w:t xml:space="preserve"> </w:t>
            </w:r>
            <w:proofErr w:type="spellStart"/>
            <w:r>
              <w:rPr>
                <w:rFonts w:cs="Arial"/>
                <w:sz w:val="20"/>
                <w:szCs w:val="20"/>
                <w:lang w:val="de-DE"/>
              </w:rPr>
              <w:t>length</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12*N_RB. </w:t>
            </w:r>
            <w:proofErr w:type="spellStart"/>
            <w:r>
              <w:rPr>
                <w:rFonts w:cs="Arial"/>
                <w:sz w:val="20"/>
                <w:szCs w:val="20"/>
                <w:lang w:val="de-DE"/>
              </w:rPr>
              <w:t>There</w:t>
            </w:r>
            <w:proofErr w:type="spellEnd"/>
            <w:r>
              <w:rPr>
                <w:rFonts w:cs="Arial"/>
                <w:sz w:val="20"/>
                <w:szCs w:val="20"/>
                <w:lang w:val="de-DE"/>
              </w:rPr>
              <w:t xml:space="preserve"> </w:t>
            </w:r>
            <w:proofErr w:type="spellStart"/>
            <w:r>
              <w:rPr>
                <w:rFonts w:cs="Arial"/>
                <w:sz w:val="20"/>
                <w:szCs w:val="20"/>
                <w:lang w:val="de-DE"/>
              </w:rPr>
              <w:t>are</w:t>
            </w:r>
            <w:proofErr w:type="spellEnd"/>
            <w:r>
              <w:rPr>
                <w:rFonts w:cs="Arial"/>
                <w:sz w:val="20"/>
                <w:szCs w:val="20"/>
                <w:lang w:val="de-DE"/>
              </w:rPr>
              <w:t xml:space="preserve"> at </w:t>
            </w:r>
            <w:proofErr w:type="spellStart"/>
            <w:r>
              <w:rPr>
                <w:rFonts w:cs="Arial"/>
                <w:sz w:val="20"/>
                <w:szCs w:val="20"/>
                <w:lang w:val="de-DE"/>
              </w:rPr>
              <w:t>most</w:t>
            </w:r>
            <w:proofErr w:type="spellEnd"/>
            <w:r>
              <w:rPr>
                <w:rFonts w:cs="Arial"/>
                <w:sz w:val="20"/>
                <w:szCs w:val="20"/>
                <w:lang w:val="de-DE"/>
              </w:rPr>
              <w:t xml:space="preserve"> 12*N_RB </w:t>
            </w:r>
            <w:proofErr w:type="spellStart"/>
            <w:r>
              <w:rPr>
                <w:rFonts w:cs="Arial"/>
                <w:sz w:val="20"/>
                <w:szCs w:val="20"/>
                <w:lang w:val="de-DE"/>
              </w:rPr>
              <w:t>sequences</w:t>
            </w:r>
            <w:proofErr w:type="spellEnd"/>
            <w:r>
              <w:rPr>
                <w:rFonts w:cs="Arial"/>
                <w:sz w:val="20"/>
                <w:szCs w:val="20"/>
                <w:lang w:val="de-DE"/>
              </w:rPr>
              <w:t xml:space="preserve"> </w:t>
            </w:r>
            <w:proofErr w:type="spellStart"/>
            <w:r>
              <w:rPr>
                <w:rFonts w:cs="Arial"/>
                <w:sz w:val="20"/>
                <w:szCs w:val="20"/>
                <w:lang w:val="de-DE"/>
              </w:rPr>
              <w:t>can</w:t>
            </w:r>
            <w:proofErr w:type="spellEnd"/>
            <w:r>
              <w:rPr>
                <w:rFonts w:cs="Arial"/>
                <w:sz w:val="20"/>
                <w:szCs w:val="20"/>
                <w:lang w:val="de-DE"/>
              </w:rPr>
              <w:t xml:space="preserve"> </w:t>
            </w:r>
            <w:proofErr w:type="spellStart"/>
            <w:r>
              <w:rPr>
                <w:rFonts w:cs="Arial"/>
                <w:sz w:val="20"/>
                <w:szCs w:val="20"/>
                <w:lang w:val="de-DE"/>
              </w:rPr>
              <w:t>be</w:t>
            </w:r>
            <w:proofErr w:type="spellEnd"/>
            <w:r>
              <w:rPr>
                <w:rFonts w:cs="Arial"/>
                <w:sz w:val="20"/>
                <w:szCs w:val="20"/>
                <w:lang w:val="de-DE"/>
              </w:rPr>
              <w:t xml:space="preserve"> </w:t>
            </w:r>
            <w:proofErr w:type="spellStart"/>
            <w:r>
              <w:rPr>
                <w:rFonts w:cs="Arial"/>
                <w:sz w:val="20"/>
                <w:szCs w:val="20"/>
                <w:lang w:val="de-DE"/>
              </w:rPr>
              <w:t>used</w:t>
            </w:r>
            <w:proofErr w:type="spellEnd"/>
            <w:r>
              <w:rPr>
                <w:rFonts w:cs="Arial"/>
                <w:sz w:val="20"/>
                <w:szCs w:val="20"/>
                <w:lang w:val="de-DE"/>
              </w:rPr>
              <w:t xml:space="preserve"> </w:t>
            </w:r>
            <w:proofErr w:type="spellStart"/>
            <w:r>
              <w:rPr>
                <w:rFonts w:cs="Arial"/>
                <w:sz w:val="20"/>
                <w:szCs w:val="20"/>
                <w:lang w:val="de-DE"/>
              </w:rPr>
              <w:t>for</w:t>
            </w:r>
            <w:proofErr w:type="spellEnd"/>
            <w:r>
              <w:rPr>
                <w:rFonts w:cs="Arial"/>
                <w:sz w:val="20"/>
                <w:szCs w:val="20"/>
                <w:lang w:val="de-DE"/>
              </w:rPr>
              <w:t xml:space="preserve"> </w:t>
            </w:r>
            <w:proofErr w:type="spellStart"/>
            <w:r>
              <w:rPr>
                <w:rFonts w:cs="Arial"/>
                <w:sz w:val="20"/>
                <w:szCs w:val="20"/>
                <w:lang w:val="de-DE"/>
              </w:rPr>
              <w:t>user</w:t>
            </w:r>
            <w:proofErr w:type="spellEnd"/>
            <w:r>
              <w:rPr>
                <w:rFonts w:cs="Arial"/>
                <w:sz w:val="20"/>
                <w:szCs w:val="20"/>
                <w:lang w:val="de-DE"/>
              </w:rPr>
              <w:t xml:space="preserve"> </w:t>
            </w:r>
            <w:proofErr w:type="spellStart"/>
            <w:r>
              <w:rPr>
                <w:rFonts w:cs="Arial"/>
                <w:sz w:val="20"/>
                <w:szCs w:val="20"/>
                <w:lang w:val="de-DE"/>
              </w:rPr>
              <w:t>multiplexing</w:t>
            </w:r>
            <w:proofErr w:type="spellEnd"/>
            <w:r>
              <w:rPr>
                <w:rFonts w:cs="Arial"/>
                <w:sz w:val="20"/>
                <w:szCs w:val="20"/>
                <w:lang w:val="de-DE"/>
              </w:rPr>
              <w:t xml:space="preserve">. </w:t>
            </w:r>
            <w:proofErr w:type="spellStart"/>
            <w:r>
              <w:rPr>
                <w:rFonts w:cs="Arial"/>
                <w:sz w:val="20"/>
                <w:szCs w:val="20"/>
                <w:lang w:val="de-DE"/>
              </w:rPr>
              <w:t>If</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fomula</w:t>
            </w:r>
            <w:proofErr w:type="spellEnd"/>
            <w:r>
              <w:rPr>
                <w:rFonts w:cs="Arial"/>
                <w:sz w:val="20"/>
                <w:szCs w:val="20"/>
                <w:lang w:val="de-DE"/>
              </w:rPr>
              <w:t xml:space="preserve"> </w:t>
            </w:r>
            <w:proofErr w:type="spellStart"/>
            <w:r>
              <w:rPr>
                <w:rFonts w:cs="Arial"/>
                <w:sz w:val="20"/>
                <w:szCs w:val="20"/>
                <w:lang w:val="de-DE"/>
              </w:rPr>
              <w:t>does</w:t>
            </w:r>
            <w:proofErr w:type="spellEnd"/>
            <w:r>
              <w:rPr>
                <w:rFonts w:cs="Arial"/>
                <w:sz w:val="20"/>
                <w:szCs w:val="20"/>
                <w:lang w:val="de-DE"/>
              </w:rPr>
              <w:t xml:space="preserve"> not </w:t>
            </w:r>
            <w:proofErr w:type="spellStart"/>
            <w:r>
              <w:rPr>
                <w:rFonts w:cs="Arial"/>
                <w:sz w:val="20"/>
                <w:szCs w:val="20"/>
                <w:lang w:val="de-DE"/>
              </w:rPr>
              <w:t>include</w:t>
            </w:r>
            <w:proofErr w:type="spellEnd"/>
            <w:r>
              <w:rPr>
                <w:rFonts w:cs="Arial"/>
                <w:sz w:val="20"/>
                <w:szCs w:val="20"/>
                <w:lang w:val="de-DE"/>
              </w:rPr>
              <w:t xml:space="preserve"> N_RB,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user</w:t>
            </w:r>
            <w:proofErr w:type="spellEnd"/>
            <w:r>
              <w:rPr>
                <w:rFonts w:cs="Arial"/>
                <w:sz w:val="20"/>
                <w:szCs w:val="20"/>
                <w:lang w:val="de-DE"/>
              </w:rPr>
              <w:t xml:space="preserve"> </w:t>
            </w:r>
            <w:proofErr w:type="spellStart"/>
            <w:r>
              <w:rPr>
                <w:rFonts w:cs="Arial"/>
                <w:sz w:val="20"/>
                <w:szCs w:val="20"/>
                <w:lang w:val="de-DE"/>
              </w:rPr>
              <w:t>multiplexing</w:t>
            </w:r>
            <w:proofErr w:type="spellEnd"/>
            <w:r>
              <w:rPr>
                <w:rFonts w:cs="Arial"/>
                <w:sz w:val="20"/>
                <w:szCs w:val="20"/>
                <w:lang w:val="de-DE"/>
              </w:rPr>
              <w:t xml:space="preserve"> </w:t>
            </w:r>
            <w:proofErr w:type="spellStart"/>
            <w:r>
              <w:rPr>
                <w:rFonts w:cs="Arial"/>
                <w:sz w:val="20"/>
                <w:szCs w:val="20"/>
                <w:lang w:val="de-DE"/>
              </w:rPr>
              <w:t>capacity</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at </w:t>
            </w:r>
            <w:proofErr w:type="spellStart"/>
            <w:r>
              <w:rPr>
                <w:rFonts w:cs="Arial"/>
                <w:sz w:val="20"/>
                <w:szCs w:val="20"/>
                <w:lang w:val="de-DE"/>
              </w:rPr>
              <w:t>most</w:t>
            </w:r>
            <w:proofErr w:type="spellEnd"/>
            <w:r>
              <w:rPr>
                <w:rFonts w:cs="Arial"/>
                <w:sz w:val="20"/>
                <w:szCs w:val="20"/>
                <w:lang w:val="de-DE"/>
              </w:rPr>
              <w:t xml:space="preserve"> 12 due </w:t>
            </w:r>
            <w:proofErr w:type="spellStart"/>
            <w:r>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characteristic</w:t>
            </w:r>
            <w:proofErr w:type="spellEnd"/>
            <w:r>
              <w:rPr>
                <w:rFonts w:cs="Arial"/>
                <w:sz w:val="20"/>
                <w:szCs w:val="20"/>
                <w:lang w:val="de-DE"/>
              </w:rPr>
              <w:t xml:space="preserve"> </w:t>
            </w:r>
            <w:proofErr w:type="spellStart"/>
            <w:r>
              <w:rPr>
                <w:rFonts w:cs="Arial"/>
                <w:sz w:val="20"/>
                <w:szCs w:val="20"/>
                <w:lang w:val="de-DE"/>
              </w:rPr>
              <w:t>of</w:t>
            </w:r>
            <w:proofErr w:type="spellEnd"/>
            <w:r>
              <w:rPr>
                <w:rFonts w:cs="Arial"/>
                <w:sz w:val="20"/>
                <w:szCs w:val="20"/>
                <w:lang w:val="de-DE"/>
              </w:rPr>
              <w:t xml:space="preserve"> ZC-</w:t>
            </w:r>
            <w:proofErr w:type="spellStart"/>
            <w:r>
              <w:rPr>
                <w:rFonts w:cs="Arial"/>
                <w:sz w:val="20"/>
                <w:szCs w:val="20"/>
                <w:lang w:val="de-DE"/>
              </w:rPr>
              <w:t>sequence</w:t>
            </w:r>
            <w:proofErr w:type="spellEnd"/>
            <w:r>
              <w:rPr>
                <w:rFonts w:cs="Arial"/>
                <w:sz w:val="20"/>
                <w:szCs w:val="20"/>
                <w:lang w:val="de-DE"/>
              </w:rPr>
              <w:t xml:space="preserve">. </w:t>
            </w:r>
          </w:p>
          <w:p w14:paraId="43958BC6" w14:textId="77777777" w:rsidR="006056BA" w:rsidRDefault="00217736">
            <w:pPr>
              <w:pStyle w:val="BodyText"/>
              <w:spacing w:after="0"/>
              <w:ind w:right="27"/>
              <w:rPr>
                <w:rFonts w:cs="Arial"/>
                <w:sz w:val="20"/>
                <w:szCs w:val="20"/>
                <w:lang w:val="de-DE"/>
              </w:rPr>
            </w:pPr>
            <w:r>
              <w:rPr>
                <w:rFonts w:cs="Arial"/>
                <w:sz w:val="20"/>
                <w:szCs w:val="20"/>
                <w:lang w:val="de-DE"/>
              </w:rPr>
              <w:t xml:space="preserve">So </w:t>
            </w:r>
            <w:proofErr w:type="spellStart"/>
            <w:r>
              <w:rPr>
                <w:rFonts w:cs="Arial"/>
                <w:sz w:val="20"/>
                <w:szCs w:val="20"/>
                <w:lang w:val="de-DE"/>
              </w:rPr>
              <w:t>our</w:t>
            </w:r>
            <w:proofErr w:type="spellEnd"/>
            <w:r>
              <w:rPr>
                <w:rFonts w:cs="Arial"/>
                <w:sz w:val="20"/>
                <w:szCs w:val="20"/>
                <w:lang w:val="de-DE"/>
              </w:rPr>
              <w:t xml:space="preserve"> </w:t>
            </w:r>
            <w:proofErr w:type="spellStart"/>
            <w:r>
              <w:rPr>
                <w:rFonts w:cs="Arial"/>
                <w:sz w:val="20"/>
                <w:szCs w:val="20"/>
                <w:lang w:val="de-DE"/>
              </w:rPr>
              <w:t>proposal</w:t>
            </w:r>
            <w:proofErr w:type="spellEnd"/>
            <w:r>
              <w:rPr>
                <w:rFonts w:cs="Arial"/>
                <w:sz w:val="20"/>
                <w:szCs w:val="20"/>
                <w:lang w:val="de-DE"/>
              </w:rPr>
              <w:t xml:space="preserve"> (i.e. update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cyclic</w:t>
            </w:r>
            <w:proofErr w:type="spellEnd"/>
            <w:r>
              <w:rPr>
                <w:rFonts w:cs="Arial"/>
                <w:sz w:val="20"/>
                <w:szCs w:val="20"/>
                <w:lang w:val="de-DE"/>
              </w:rPr>
              <w:t xml:space="preserve"> </w:t>
            </w:r>
            <w:proofErr w:type="spellStart"/>
            <w:r>
              <w:rPr>
                <w:rFonts w:cs="Arial"/>
                <w:sz w:val="20"/>
                <w:szCs w:val="20"/>
                <w:lang w:val="de-DE"/>
              </w:rPr>
              <w:t>shift</w:t>
            </w:r>
            <w:proofErr w:type="spellEnd"/>
            <w:r>
              <w:rPr>
                <w:rFonts w:cs="Arial"/>
                <w:sz w:val="20"/>
                <w:szCs w:val="20"/>
                <w:lang w:val="de-DE"/>
              </w:rPr>
              <w:t xml:space="preserve"> </w:t>
            </w:r>
            <w:proofErr w:type="spellStart"/>
            <w:r>
              <w:rPr>
                <w:rFonts w:cs="Arial"/>
                <w:sz w:val="20"/>
                <w:szCs w:val="20"/>
                <w:lang w:val="de-DE"/>
              </w:rPr>
              <w:t>with</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sequence</w:t>
            </w:r>
            <w:proofErr w:type="spellEnd"/>
            <w:r>
              <w:rPr>
                <w:rFonts w:cs="Arial"/>
                <w:sz w:val="20"/>
                <w:szCs w:val="20"/>
                <w:lang w:val="de-DE"/>
              </w:rPr>
              <w:t xml:space="preserve"> </w:t>
            </w:r>
            <w:proofErr w:type="spellStart"/>
            <w:r>
              <w:rPr>
                <w:rFonts w:cs="Arial"/>
                <w:sz w:val="20"/>
                <w:szCs w:val="20"/>
                <w:lang w:val="de-DE"/>
              </w:rPr>
              <w:t>length</w:t>
            </w:r>
            <w:proofErr w:type="spellEnd"/>
            <w:r>
              <w:rPr>
                <w:rFonts w:cs="Arial"/>
                <w:sz w:val="20"/>
                <w:szCs w:val="20"/>
                <w:lang w:val="de-DE"/>
              </w:rPr>
              <w:t xml:space="preserve">) </w:t>
            </w:r>
            <w:proofErr w:type="spellStart"/>
            <w:r>
              <w:rPr>
                <w:rFonts w:cs="Arial"/>
                <w:sz w:val="20"/>
                <w:szCs w:val="20"/>
                <w:lang w:val="de-DE"/>
              </w:rPr>
              <w:t>actually</w:t>
            </w:r>
            <w:proofErr w:type="spellEnd"/>
            <w:r>
              <w:rPr>
                <w:rFonts w:cs="Arial"/>
                <w:sz w:val="20"/>
                <w:szCs w:val="20"/>
                <w:lang w:val="de-DE"/>
              </w:rPr>
              <w:t xml:space="preserve"> </w:t>
            </w:r>
            <w:proofErr w:type="spellStart"/>
            <w:r>
              <w:rPr>
                <w:rFonts w:cs="Arial"/>
                <w:sz w:val="20"/>
                <w:szCs w:val="20"/>
                <w:lang w:val="de-DE"/>
              </w:rPr>
              <w:t>follows</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existing</w:t>
            </w:r>
            <w:proofErr w:type="spellEnd"/>
            <w:r>
              <w:rPr>
                <w:rFonts w:cs="Arial"/>
                <w:sz w:val="20"/>
                <w:szCs w:val="20"/>
                <w:lang w:val="de-DE"/>
              </w:rPr>
              <w:t xml:space="preserve"> Rel-15/16 </w:t>
            </w:r>
            <w:proofErr w:type="spellStart"/>
            <w:r>
              <w:rPr>
                <w:rFonts w:cs="Arial"/>
                <w:sz w:val="20"/>
                <w:szCs w:val="20"/>
                <w:lang w:val="de-DE"/>
              </w:rPr>
              <w:t>way</w:t>
            </w:r>
            <w:proofErr w:type="spellEnd"/>
            <w:r>
              <w:rPr>
                <w:rFonts w:cs="Arial"/>
                <w:sz w:val="20"/>
                <w:szCs w:val="20"/>
                <w:lang w:val="de-DE"/>
              </w:rPr>
              <w:t>.</w:t>
            </w:r>
          </w:p>
        </w:tc>
      </w:tr>
      <w:tr w:rsidR="006056BA" w14:paraId="71995628" w14:textId="77777777">
        <w:tc>
          <w:tcPr>
            <w:tcW w:w="1525" w:type="dxa"/>
          </w:tcPr>
          <w:p w14:paraId="7535F8D1" w14:textId="77777777" w:rsidR="006056BA" w:rsidRDefault="00217736">
            <w:pPr>
              <w:pStyle w:val="BodyText"/>
              <w:spacing w:after="0"/>
              <w:ind w:right="27"/>
              <w:rPr>
                <w:sz w:val="20"/>
                <w:szCs w:val="20"/>
              </w:rPr>
            </w:pPr>
            <w:r>
              <w:rPr>
                <w:sz w:val="20"/>
                <w:szCs w:val="20"/>
                <w:lang w:val="de-DE"/>
              </w:rPr>
              <w:t>Intel</w:t>
            </w:r>
          </w:p>
        </w:tc>
        <w:tc>
          <w:tcPr>
            <w:tcW w:w="7560" w:type="dxa"/>
          </w:tcPr>
          <w:p w14:paraId="32974E08"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agree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proofErr w:type="gramStart"/>
            <w:r>
              <w:rPr>
                <w:sz w:val="20"/>
                <w:szCs w:val="20"/>
                <w:lang w:val="de-DE"/>
              </w:rPr>
              <w:t>HW’s</w:t>
            </w:r>
            <w:proofErr w:type="spellEnd"/>
            <w:proofErr w:type="gram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other</w:t>
            </w:r>
            <w:proofErr w:type="spellEnd"/>
            <w:r>
              <w:rPr>
                <w:sz w:val="20"/>
                <w:szCs w:val="20"/>
                <w:lang w:val="de-DE"/>
              </w:rPr>
              <w:t xml:space="preserve"> </w:t>
            </w:r>
            <w:proofErr w:type="spellStart"/>
            <w:r>
              <w:rPr>
                <w:sz w:val="20"/>
                <w:szCs w:val="20"/>
                <w:lang w:val="de-DE"/>
              </w:rPr>
              <w:t>companies</w:t>
            </w:r>
            <w:proofErr w:type="spellEnd"/>
            <w:r>
              <w:rPr>
                <w:sz w:val="20"/>
                <w:szCs w:val="20"/>
                <w:lang w:val="de-DE"/>
              </w:rPr>
              <w:t xml:space="preserve"> </w:t>
            </w:r>
            <w:proofErr w:type="spellStart"/>
            <w:r>
              <w:rPr>
                <w:sz w:val="20"/>
                <w:szCs w:val="20"/>
                <w:lang w:val="de-DE"/>
              </w:rPr>
              <w:t>view</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also do not </w:t>
            </w:r>
            <w:proofErr w:type="spellStart"/>
            <w:r>
              <w:rPr>
                <w:sz w:val="20"/>
                <w:szCs w:val="20"/>
                <w:lang w:val="de-DE"/>
              </w:rPr>
              <w:t>see</w:t>
            </w:r>
            <w:proofErr w:type="spellEnd"/>
            <w:r>
              <w:rPr>
                <w:sz w:val="20"/>
                <w:szCs w:val="20"/>
                <w:lang w:val="de-DE"/>
              </w:rPr>
              <w:t xml:space="preserve"> </w:t>
            </w:r>
            <w:proofErr w:type="spellStart"/>
            <w:r>
              <w:rPr>
                <w:sz w:val="20"/>
                <w:szCs w:val="20"/>
                <w:lang w:val="de-DE"/>
              </w:rPr>
              <w:t>any</w:t>
            </w:r>
            <w:proofErr w:type="spellEnd"/>
            <w:r>
              <w:rPr>
                <w:sz w:val="20"/>
                <w:szCs w:val="20"/>
                <w:lang w:val="de-DE"/>
              </w:rPr>
              <w:t xml:space="preserve"> </w:t>
            </w:r>
            <w:proofErr w:type="spellStart"/>
            <w:r>
              <w:rPr>
                <w:sz w:val="20"/>
                <w:szCs w:val="20"/>
                <w:lang w:val="de-DE"/>
              </w:rPr>
              <w:t>technical</w:t>
            </w:r>
            <w:proofErr w:type="spellEnd"/>
            <w:r>
              <w:rPr>
                <w:sz w:val="20"/>
                <w:szCs w:val="20"/>
                <w:lang w:val="de-DE"/>
              </w:rPr>
              <w:t xml:space="preserve"> </w:t>
            </w:r>
            <w:proofErr w:type="spellStart"/>
            <w:r>
              <w:rPr>
                <w:sz w:val="20"/>
                <w:szCs w:val="20"/>
                <w:lang w:val="de-DE"/>
              </w:rPr>
              <w:t>reason</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change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agreeement</w:t>
            </w:r>
            <w:proofErr w:type="spellEnd"/>
            <w:r>
              <w:rPr>
                <w:sz w:val="20"/>
                <w:szCs w:val="20"/>
                <w:lang w:val="de-DE"/>
              </w:rPr>
              <w:t>.</w:t>
            </w:r>
          </w:p>
        </w:tc>
      </w:tr>
      <w:tr w:rsidR="006056BA" w14:paraId="10AF7F03" w14:textId="77777777">
        <w:tc>
          <w:tcPr>
            <w:tcW w:w="1525" w:type="dxa"/>
          </w:tcPr>
          <w:p w14:paraId="228B20CA" w14:textId="77777777" w:rsidR="006056BA" w:rsidRDefault="00217736">
            <w:pPr>
              <w:pStyle w:val="BodyText"/>
              <w:spacing w:after="0"/>
              <w:ind w:right="27"/>
              <w:rPr>
                <w:lang w:val="de-DE"/>
              </w:rPr>
            </w:pPr>
            <w:proofErr w:type="spellStart"/>
            <w:r>
              <w:rPr>
                <w:lang w:val="de-DE"/>
              </w:rPr>
              <w:t>InterDgitial</w:t>
            </w:r>
            <w:proofErr w:type="spellEnd"/>
          </w:p>
        </w:tc>
        <w:tc>
          <w:tcPr>
            <w:tcW w:w="7560" w:type="dxa"/>
          </w:tcPr>
          <w:p w14:paraId="4E759A5B"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agree</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w:t>
            </w:r>
            <w:proofErr w:type="spellEnd"/>
            <w:r>
              <w:rPr>
                <w:lang w:val="de-DE"/>
              </w:rPr>
              <w:t xml:space="preserve"> Rel-16 </w:t>
            </w:r>
            <w:proofErr w:type="spellStart"/>
            <w:r>
              <w:rPr>
                <w:lang w:val="de-DE"/>
              </w:rPr>
              <w:t>definition</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enough</w:t>
            </w:r>
            <w:proofErr w:type="spellEnd"/>
            <w:r>
              <w:rPr>
                <w:lang w:val="de-DE"/>
              </w:rPr>
              <w:t xml:space="preserve">. </w:t>
            </w:r>
          </w:p>
        </w:tc>
      </w:tr>
      <w:tr w:rsidR="006056BA" w14:paraId="1AFB1DEB" w14:textId="77777777">
        <w:tc>
          <w:tcPr>
            <w:tcW w:w="1525" w:type="dxa"/>
          </w:tcPr>
          <w:p w14:paraId="37A8436C"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4D2F5BF4"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and also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2CE771B0" w14:textId="77777777" w:rsidR="006056BA" w:rsidRDefault="006056BA">
            <w:pPr>
              <w:pStyle w:val="BodyText"/>
              <w:spacing w:after="0"/>
              <w:ind w:right="27"/>
              <w:rPr>
                <w:rFonts w:eastAsia="Times New Roman"/>
                <w:sz w:val="20"/>
                <w:szCs w:val="20"/>
                <w:lang w:eastAsia="en-US"/>
              </w:rPr>
            </w:pPr>
          </w:p>
          <w:p w14:paraId="460142CE"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with regard to the ratio between total number of cyclic shifts and number of CS used per UE.</w:t>
            </w:r>
          </w:p>
          <w:p w14:paraId="396CB8D2" w14:textId="77777777" w:rsidR="006056BA" w:rsidRDefault="006056BA">
            <w:pPr>
              <w:pStyle w:val="BodyText"/>
              <w:spacing w:after="0"/>
              <w:ind w:right="27"/>
              <w:rPr>
                <w:lang w:val="de-DE"/>
              </w:rPr>
            </w:pPr>
          </w:p>
        </w:tc>
      </w:tr>
      <w:tr w:rsidR="006056BA" w14:paraId="419AC532" w14:textId="77777777">
        <w:tc>
          <w:tcPr>
            <w:tcW w:w="1525" w:type="dxa"/>
          </w:tcPr>
          <w:p w14:paraId="2EB77ABE" w14:textId="77777777" w:rsidR="006056BA" w:rsidRDefault="00217736">
            <w:pPr>
              <w:pStyle w:val="BodyText"/>
              <w:spacing w:after="0"/>
              <w:ind w:right="27"/>
              <w:rPr>
                <w:rFonts w:eastAsia="Yu Mincho"/>
                <w:lang w:val="de-DE" w:eastAsia="ja-JP"/>
              </w:rPr>
            </w:pPr>
            <w:r>
              <w:rPr>
                <w:rFonts w:eastAsia="Yu Mincho"/>
                <w:lang w:val="de-DE" w:eastAsia="ja-JP"/>
              </w:rPr>
              <w:t>Apple</w:t>
            </w:r>
          </w:p>
        </w:tc>
        <w:tc>
          <w:tcPr>
            <w:tcW w:w="7560" w:type="dxa"/>
          </w:tcPr>
          <w:p w14:paraId="4FEC919B" w14:textId="77777777" w:rsidR="006056BA" w:rsidRDefault="00217736">
            <w:pPr>
              <w:pStyle w:val="BodyText"/>
              <w:spacing w:after="0"/>
              <w:ind w:right="27"/>
              <w:rPr>
                <w:rFonts w:eastAsia="Times New Roman"/>
                <w:lang w:eastAsia="en-US"/>
              </w:rPr>
            </w:pPr>
            <w:r>
              <w:rPr>
                <w:rFonts w:eastAsia="Times New Roman"/>
                <w:lang w:eastAsia="en-US"/>
              </w:rPr>
              <w:t>We think that the Rel-16 mechanism is sufficient.</w:t>
            </w:r>
          </w:p>
        </w:tc>
      </w:tr>
      <w:tr w:rsidR="006056BA" w14:paraId="31839C4B" w14:textId="77777777">
        <w:tc>
          <w:tcPr>
            <w:tcW w:w="1525" w:type="dxa"/>
          </w:tcPr>
          <w:p w14:paraId="698BD97E" w14:textId="77777777" w:rsidR="006056BA" w:rsidRDefault="00217736">
            <w:pPr>
              <w:pStyle w:val="BodyText"/>
              <w:spacing w:after="0"/>
              <w:ind w:right="27"/>
              <w:rPr>
                <w:rFonts w:eastAsia="Yu Mincho"/>
                <w:lang w:val="de-DE" w:eastAsia="ja-JP"/>
              </w:rPr>
            </w:pPr>
            <w:r>
              <w:rPr>
                <w:rFonts w:eastAsia="Yu Mincho"/>
                <w:sz w:val="20"/>
                <w:szCs w:val="20"/>
                <w:lang w:val="de-DE" w:eastAsia="ja-JP"/>
              </w:rPr>
              <w:lastRenderedPageBreak/>
              <w:t>Futurewei</w:t>
            </w:r>
          </w:p>
        </w:tc>
        <w:tc>
          <w:tcPr>
            <w:tcW w:w="7560" w:type="dxa"/>
          </w:tcPr>
          <w:p w14:paraId="352397CE" w14:textId="77777777" w:rsidR="006056BA" w:rsidRDefault="00217736">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6056BA" w14:paraId="67FD4D4C" w14:textId="77777777">
        <w:tc>
          <w:tcPr>
            <w:tcW w:w="1525" w:type="dxa"/>
          </w:tcPr>
          <w:p w14:paraId="210FB6A6" w14:textId="77777777" w:rsidR="006056BA" w:rsidRDefault="00217736">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72DECA21" w14:textId="77777777" w:rsidR="006056BA" w:rsidRDefault="00217736">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6056BA" w14:paraId="3722BFF2" w14:textId="77777777">
        <w:tc>
          <w:tcPr>
            <w:tcW w:w="1525" w:type="dxa"/>
          </w:tcPr>
          <w:p w14:paraId="7B8B3971" w14:textId="77777777" w:rsidR="006056BA" w:rsidRDefault="00217736">
            <w:pPr>
              <w:pStyle w:val="BodyText"/>
              <w:spacing w:after="0"/>
              <w:ind w:right="27"/>
              <w:rPr>
                <w:rFonts w:eastAsia="Yu Mincho"/>
                <w:lang w:val="de-DE" w:eastAsia="ja-JP"/>
              </w:rPr>
            </w:pPr>
            <w:r>
              <w:t>NTT DOCOMO</w:t>
            </w:r>
          </w:p>
        </w:tc>
        <w:tc>
          <w:tcPr>
            <w:tcW w:w="7560" w:type="dxa"/>
          </w:tcPr>
          <w:p w14:paraId="2727A647" w14:textId="77777777" w:rsidR="006056BA" w:rsidRDefault="00217736">
            <w:pPr>
              <w:pStyle w:val="BodyText"/>
              <w:spacing w:after="0"/>
              <w:ind w:right="27"/>
              <w:rPr>
                <w:rFonts w:eastAsia="Times New Roman"/>
                <w:lang w:eastAsia="en-US"/>
              </w:rPr>
            </w:pPr>
            <w:r>
              <w:t xml:space="preserve">We think Rel-16 definition is sufficient as previously agreed. </w:t>
            </w:r>
          </w:p>
        </w:tc>
      </w:tr>
      <w:tr w:rsidR="006056BA" w14:paraId="04F6E623" w14:textId="77777777">
        <w:tc>
          <w:tcPr>
            <w:tcW w:w="1525" w:type="dxa"/>
          </w:tcPr>
          <w:p w14:paraId="4B2A6BB3" w14:textId="77777777" w:rsidR="006056BA" w:rsidRDefault="00217736">
            <w:pPr>
              <w:pStyle w:val="BodyText"/>
              <w:spacing w:after="0"/>
              <w:ind w:right="27"/>
            </w:pPr>
            <w:r>
              <w:rPr>
                <w:rFonts w:eastAsia="Malgun Gothic" w:hint="eastAsia"/>
                <w:sz w:val="20"/>
                <w:szCs w:val="20"/>
                <w:lang w:val="de-DE" w:eastAsia="ko-KR"/>
              </w:rPr>
              <w:t>LG Electronics</w:t>
            </w:r>
          </w:p>
        </w:tc>
        <w:tc>
          <w:tcPr>
            <w:tcW w:w="7560" w:type="dxa"/>
          </w:tcPr>
          <w:p w14:paraId="35728220" w14:textId="77777777" w:rsidR="006056BA" w:rsidRDefault="00217736">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6056BA" w14:paraId="363172F9" w14:textId="77777777">
        <w:tc>
          <w:tcPr>
            <w:tcW w:w="1525" w:type="dxa"/>
          </w:tcPr>
          <w:p w14:paraId="0EE77E65" w14:textId="77777777" w:rsidR="006056BA" w:rsidRDefault="00217736">
            <w:pPr>
              <w:pStyle w:val="BodyText"/>
              <w:spacing w:after="0"/>
              <w:ind w:right="27"/>
              <w:rPr>
                <w:rFonts w:eastAsia="Malgun Gothic"/>
                <w:lang w:val="de-DE" w:eastAsia="ko-KR"/>
              </w:rPr>
            </w:pPr>
            <w:r>
              <w:rPr>
                <w:sz w:val="20"/>
                <w:szCs w:val="20"/>
              </w:rPr>
              <w:t>Samsung</w:t>
            </w:r>
          </w:p>
        </w:tc>
        <w:tc>
          <w:tcPr>
            <w:tcW w:w="7560" w:type="dxa"/>
          </w:tcPr>
          <w:p w14:paraId="61E8AC93" w14:textId="77777777" w:rsidR="006056BA" w:rsidRDefault="00217736">
            <w:pPr>
              <w:pStyle w:val="BodyText"/>
              <w:spacing w:after="0"/>
              <w:ind w:right="27"/>
              <w:rPr>
                <w:rFonts w:eastAsia="Malgun Gothic"/>
                <w:lang w:eastAsia="ko-KR"/>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understand</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concern</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w:t>
            </w:r>
            <w:proofErr w:type="spellStart"/>
            <w:r>
              <w:rPr>
                <w:sz w:val="20"/>
                <w:szCs w:val="20"/>
                <w:lang w:val="de-DE"/>
              </w:rPr>
              <w:t>confusing</w:t>
            </w:r>
            <w:proofErr w:type="spellEnd"/>
            <w:r>
              <w:rPr>
                <w:sz w:val="20"/>
                <w:szCs w:val="20"/>
                <w:lang w:val="de-DE"/>
              </w:rPr>
              <w:t xml:space="preserve"> </w:t>
            </w:r>
            <w:proofErr w:type="spellStart"/>
            <w:r>
              <w:rPr>
                <w:sz w:val="20"/>
                <w:szCs w:val="20"/>
                <w:lang w:val="de-DE"/>
              </w:rPr>
              <w:t>wording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agreement</w:t>
            </w:r>
            <w:proofErr w:type="spellEnd"/>
            <w:r>
              <w:rPr>
                <w:sz w:val="20"/>
                <w:szCs w:val="20"/>
                <w:lang w:val="de-DE"/>
              </w:rPr>
              <w:t xml:space="preserve">, but </w:t>
            </w:r>
            <w:proofErr w:type="spellStart"/>
            <w:r>
              <w:rPr>
                <w:sz w:val="20"/>
                <w:szCs w:val="20"/>
                <w:lang w:val="de-DE"/>
              </w:rPr>
              <w:t>we</w:t>
            </w:r>
            <w:proofErr w:type="spellEnd"/>
            <w:r>
              <w:rPr>
                <w:sz w:val="20"/>
                <w:szCs w:val="20"/>
                <w:lang w:val="de-DE"/>
              </w:rPr>
              <w:t xml:space="preserve"> </w:t>
            </w:r>
            <w:proofErr w:type="spellStart"/>
            <w:r>
              <w:rPr>
                <w:sz w:val="20"/>
                <w:szCs w:val="20"/>
                <w:lang w:val="de-DE"/>
              </w:rPr>
              <w:t>believe</w:t>
            </w:r>
            <w:proofErr w:type="spellEnd"/>
            <w:r>
              <w:rPr>
                <w:sz w:val="20"/>
                <w:szCs w:val="20"/>
                <w:lang w:val="de-DE"/>
              </w:rPr>
              <w:t xml:space="preserve"> </w:t>
            </w:r>
            <w:proofErr w:type="spellStart"/>
            <w:r>
              <w:rPr>
                <w:sz w:val="20"/>
                <w:szCs w:val="20"/>
                <w:lang w:val="de-DE"/>
              </w:rPr>
              <w:t>reusing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cyclic</w:t>
            </w:r>
            <w:proofErr w:type="spellEnd"/>
            <w:r>
              <w:rPr>
                <w:sz w:val="20"/>
                <w:szCs w:val="20"/>
                <w:lang w:val="de-DE"/>
              </w:rPr>
              <w:t xml:space="preserve"> </w:t>
            </w:r>
            <w:proofErr w:type="spellStart"/>
            <w:r>
              <w:rPr>
                <w:sz w:val="20"/>
                <w:szCs w:val="20"/>
                <w:lang w:val="de-DE"/>
              </w:rPr>
              <w:t>shift</w:t>
            </w:r>
            <w:proofErr w:type="spellEnd"/>
            <w:r>
              <w:rPr>
                <w:sz w:val="20"/>
                <w:szCs w:val="20"/>
                <w:lang w:val="de-DE"/>
              </w:rPr>
              <w:t xml:space="preserve"> </w:t>
            </w:r>
            <w:proofErr w:type="spellStart"/>
            <w:r>
              <w:rPr>
                <w:sz w:val="20"/>
                <w:szCs w:val="20"/>
                <w:lang w:val="de-DE"/>
              </w:rPr>
              <w:t>from</w:t>
            </w:r>
            <w:proofErr w:type="spellEnd"/>
            <w:r>
              <w:rPr>
                <w:sz w:val="20"/>
                <w:szCs w:val="20"/>
                <w:lang w:val="de-DE"/>
              </w:rPr>
              <w:t xml:space="preserve"> Rel-16 </w:t>
            </w:r>
            <w:proofErr w:type="spellStart"/>
            <w:r>
              <w:rPr>
                <w:sz w:val="20"/>
                <w:szCs w:val="20"/>
                <w:lang w:val="de-DE"/>
              </w:rPr>
              <w:t>definition</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sufficient</w:t>
            </w:r>
            <w:proofErr w:type="spellEnd"/>
            <w:r>
              <w:rPr>
                <w:sz w:val="20"/>
                <w:szCs w:val="20"/>
                <w:lang w:val="de-DE"/>
              </w:rPr>
              <w:t xml:space="preserve">.  </w:t>
            </w:r>
          </w:p>
        </w:tc>
      </w:tr>
      <w:tr w:rsidR="006056BA" w14:paraId="7489589C" w14:textId="77777777">
        <w:tc>
          <w:tcPr>
            <w:tcW w:w="1525" w:type="dxa"/>
          </w:tcPr>
          <w:p w14:paraId="22147FB1"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7737CD9"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6056BA" w14:paraId="59220FF6" w14:textId="77777777">
        <w:tc>
          <w:tcPr>
            <w:tcW w:w="1525" w:type="dxa"/>
          </w:tcPr>
          <w:p w14:paraId="54195953"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6B849A58" w14:textId="77777777" w:rsidR="006056BA" w:rsidRDefault="00217736">
            <w:pPr>
              <w:pStyle w:val="BodyText"/>
              <w:spacing w:after="0"/>
              <w:ind w:right="27"/>
              <w:rPr>
                <w:rFonts w:eastAsia="SimSun"/>
                <w:lang w:val="en-US"/>
              </w:rPr>
            </w:pPr>
            <w:r>
              <w:rPr>
                <w:rFonts w:eastAsia="SimSun"/>
                <w:lang w:val="en-US"/>
              </w:rPr>
              <w:t>We see that reusing Rel-16 definition for multi-RB PF0/1 is sufficient</w:t>
            </w:r>
          </w:p>
        </w:tc>
      </w:tr>
      <w:tr w:rsidR="006056BA" w14:paraId="1FE4657A" w14:textId="77777777">
        <w:tc>
          <w:tcPr>
            <w:tcW w:w="1525" w:type="dxa"/>
            <w:shd w:val="clear" w:color="auto" w:fill="00B0F0"/>
          </w:tcPr>
          <w:p w14:paraId="0ACB4316" w14:textId="77777777" w:rsidR="006056BA" w:rsidRDefault="00217736">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32D959FE" w14:textId="77777777" w:rsidR="006056BA" w:rsidRDefault="00217736">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75E2530" w14:textId="77777777" w:rsidR="006056BA" w:rsidRDefault="006056BA">
            <w:pPr>
              <w:pStyle w:val="BodyText"/>
              <w:spacing w:after="0"/>
              <w:ind w:right="27"/>
              <w:rPr>
                <w:rFonts w:eastAsia="SimSun"/>
                <w:sz w:val="20"/>
                <w:szCs w:val="20"/>
                <w:lang w:val="en-US"/>
              </w:rPr>
            </w:pPr>
          </w:p>
          <w:p w14:paraId="51C579F4" w14:textId="77777777" w:rsidR="006056BA" w:rsidRDefault="00217736">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1815B903" w14:textId="77777777" w:rsidR="006056BA" w:rsidRDefault="006056BA">
      <w:pPr>
        <w:rPr>
          <w:rFonts w:ascii="Arial" w:hAnsi="Arial"/>
          <w:lang w:eastAsia="zh-CN"/>
        </w:rPr>
      </w:pPr>
    </w:p>
    <w:p w14:paraId="14676AB4" w14:textId="77777777" w:rsidR="006056BA" w:rsidRDefault="00217736">
      <w:pPr>
        <w:pStyle w:val="Heading3"/>
        <w:spacing w:after="0"/>
        <w:ind w:left="1138" w:hanging="1138"/>
        <w:rPr>
          <w:b/>
          <w:bCs/>
          <w:sz w:val="20"/>
        </w:rPr>
      </w:pPr>
      <w:r>
        <w:rPr>
          <w:b/>
          <w:bCs/>
          <w:sz w:val="20"/>
          <w:highlight w:val="cyan"/>
        </w:rPr>
        <w:t>Conclusion #2 (Cyclic Shift Definition for PF0/1)</w:t>
      </w:r>
    </w:p>
    <w:p w14:paraId="5E754139"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53540CA2" w14:textId="77777777" w:rsidR="006056BA" w:rsidRDefault="006056BA">
      <w:pPr>
        <w:rPr>
          <w:rFonts w:ascii="Arial" w:hAnsi="Arial"/>
          <w:lang w:eastAsia="zh-CN"/>
        </w:rPr>
      </w:pPr>
    </w:p>
    <w:p w14:paraId="5A759664" w14:textId="77777777" w:rsidR="006056BA" w:rsidRDefault="00217736">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6056BA" w14:paraId="6105689B" w14:textId="77777777">
        <w:tc>
          <w:tcPr>
            <w:tcW w:w="1525" w:type="dxa"/>
          </w:tcPr>
          <w:p w14:paraId="6C17579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6890158"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35E7A83" w14:textId="77777777">
        <w:tc>
          <w:tcPr>
            <w:tcW w:w="1525" w:type="dxa"/>
          </w:tcPr>
          <w:p w14:paraId="278AE1C5"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60405C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w:t>
            </w:r>
            <w:proofErr w:type="gramStart"/>
            <w:r>
              <w:rPr>
                <w:rFonts w:eastAsia="Times New Roman"/>
                <w:sz w:val="20"/>
                <w:szCs w:val="20"/>
                <w:lang w:eastAsia="en-US"/>
              </w:rPr>
              <w:t>Also</w:t>
            </w:r>
            <w:proofErr w:type="gramEnd"/>
            <w:r>
              <w:rPr>
                <w:rFonts w:eastAsia="Times New Roman"/>
                <w:sz w:val="20"/>
                <w:szCs w:val="20"/>
                <w:lang w:eastAsia="en-US"/>
              </w:rPr>
              <w:t xml:space="preserve">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6056BA" w14:paraId="705F462A" w14:textId="77777777">
        <w:tc>
          <w:tcPr>
            <w:tcW w:w="1525" w:type="dxa"/>
          </w:tcPr>
          <w:p w14:paraId="4A8EB78D" w14:textId="77777777" w:rsidR="006056BA" w:rsidRDefault="00217736">
            <w:pPr>
              <w:pStyle w:val="BodyText"/>
              <w:spacing w:after="0"/>
              <w:ind w:right="27"/>
              <w:rPr>
                <w:sz w:val="20"/>
                <w:szCs w:val="20"/>
                <w:lang w:val="de-DE"/>
              </w:rPr>
            </w:pPr>
            <w:r>
              <w:rPr>
                <w:sz w:val="20"/>
                <w:szCs w:val="20"/>
                <w:lang w:val="de-DE"/>
              </w:rPr>
              <w:t>InterDigital</w:t>
            </w:r>
          </w:p>
        </w:tc>
        <w:tc>
          <w:tcPr>
            <w:tcW w:w="7560" w:type="dxa"/>
          </w:tcPr>
          <w:p w14:paraId="60246C65"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conclusion</w:t>
            </w:r>
            <w:proofErr w:type="spellEnd"/>
            <w:r>
              <w:rPr>
                <w:sz w:val="20"/>
                <w:szCs w:val="20"/>
                <w:lang w:val="de-DE"/>
              </w:rPr>
              <w:t xml:space="preserve"> #2. </w:t>
            </w:r>
          </w:p>
        </w:tc>
      </w:tr>
      <w:tr w:rsidR="006056BA" w14:paraId="3C8C9B29" w14:textId="77777777">
        <w:tc>
          <w:tcPr>
            <w:tcW w:w="1525" w:type="dxa"/>
          </w:tcPr>
          <w:p w14:paraId="1213B38B" w14:textId="77777777" w:rsidR="006056BA" w:rsidRDefault="00217736">
            <w:pPr>
              <w:pStyle w:val="BodyText"/>
              <w:spacing w:after="0"/>
              <w:ind w:right="27"/>
              <w:rPr>
                <w:rFonts w:eastAsia="SimSun"/>
                <w:sz w:val="20"/>
                <w:szCs w:val="20"/>
                <w:lang w:val="en-US"/>
              </w:rPr>
            </w:pPr>
            <w:proofErr w:type="spellStart"/>
            <w:r>
              <w:rPr>
                <w:rFonts w:eastAsia="SimSun" w:hint="eastAsia"/>
                <w:sz w:val="20"/>
                <w:szCs w:val="20"/>
                <w:lang w:val="en-US"/>
              </w:rPr>
              <w:t>ZTE,Sanechips</w:t>
            </w:r>
            <w:proofErr w:type="spellEnd"/>
          </w:p>
        </w:tc>
        <w:tc>
          <w:tcPr>
            <w:tcW w:w="7560" w:type="dxa"/>
          </w:tcPr>
          <w:p w14:paraId="18DB9FC2" w14:textId="77777777" w:rsidR="006056BA" w:rsidRDefault="00217736">
            <w:pPr>
              <w:pStyle w:val="BodyText"/>
              <w:spacing w:after="0"/>
              <w:ind w:right="27"/>
              <w:rPr>
                <w:sz w:val="20"/>
                <w:szCs w:val="20"/>
                <w:lang w:val="en-US"/>
              </w:rPr>
            </w:pPr>
            <w:r>
              <w:rPr>
                <w:rFonts w:eastAsia="SimSun" w:hint="eastAsia"/>
                <w:sz w:val="20"/>
                <w:szCs w:val="20"/>
                <w:lang w:val="en-US"/>
              </w:rPr>
              <w:t xml:space="preserve">We support </w:t>
            </w:r>
            <w:proofErr w:type="spellStart"/>
            <w:r>
              <w:rPr>
                <w:sz w:val="20"/>
                <w:szCs w:val="20"/>
                <w:lang w:val="de-DE"/>
              </w:rPr>
              <w:t>conclusion</w:t>
            </w:r>
            <w:proofErr w:type="spellEnd"/>
            <w:r>
              <w:rPr>
                <w:sz w:val="20"/>
                <w:szCs w:val="20"/>
                <w:lang w:val="de-DE"/>
              </w:rPr>
              <w:t xml:space="preserve"> #2</w:t>
            </w:r>
            <w:r>
              <w:rPr>
                <w:rFonts w:hint="eastAsia"/>
                <w:sz w:val="20"/>
                <w:szCs w:val="20"/>
                <w:lang w:val="en-US"/>
              </w:rPr>
              <w:t xml:space="preserve"> and agree with the reason provided by Intel.</w:t>
            </w:r>
          </w:p>
        </w:tc>
      </w:tr>
      <w:tr w:rsidR="006056BA" w14:paraId="4276A9A3" w14:textId="77777777">
        <w:tc>
          <w:tcPr>
            <w:tcW w:w="1525" w:type="dxa"/>
          </w:tcPr>
          <w:p w14:paraId="79294AE2" w14:textId="77777777" w:rsidR="006056BA" w:rsidRDefault="00217736">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2ABBE2" w14:textId="77777777" w:rsidR="006056BA" w:rsidRDefault="00217736">
            <w:pPr>
              <w:pStyle w:val="BodyText"/>
              <w:spacing w:after="0"/>
              <w:ind w:right="27"/>
              <w:rPr>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extending available cyclic shift index, it </w:t>
            </w:r>
            <w:proofErr w:type="spellStart"/>
            <w:r>
              <w:rPr>
                <w:rFonts w:eastAsia="Yu Mincho"/>
                <w:sz w:val="20"/>
                <w:szCs w:val="20"/>
                <w:lang w:eastAsia="ja-JP"/>
              </w:rPr>
              <w:t>cannotbe</w:t>
            </w:r>
            <w:proofErr w:type="spellEnd"/>
            <w:r>
              <w:rPr>
                <w:rFonts w:eastAsia="Yu Mincho"/>
                <w:sz w:val="20"/>
                <w:szCs w:val="20"/>
                <w:lang w:eastAsia="ja-JP"/>
              </w:rPr>
              <w:t xml:space="preserve"> discussed further according to the previous agreement.</w:t>
            </w:r>
          </w:p>
        </w:tc>
      </w:tr>
      <w:tr w:rsidR="006056BA" w14:paraId="30490D9C" w14:textId="77777777">
        <w:tc>
          <w:tcPr>
            <w:tcW w:w="1525" w:type="dxa"/>
          </w:tcPr>
          <w:p w14:paraId="5D56B891" w14:textId="77777777" w:rsidR="006056BA" w:rsidRDefault="00217736">
            <w:pPr>
              <w:pStyle w:val="BodyText"/>
              <w:spacing w:after="0"/>
              <w:ind w:right="27"/>
              <w:rPr>
                <w:rFonts w:eastAsia="Yu Mincho"/>
                <w:lang w:val="de-DE" w:eastAsia="ja-JP"/>
              </w:rPr>
            </w:pPr>
            <w:proofErr w:type="spellStart"/>
            <w:r>
              <w:rPr>
                <w:rFonts w:eastAsia="Yu Mincho"/>
                <w:lang w:val="de-DE" w:eastAsia="ja-JP"/>
              </w:rPr>
              <w:t>Huawei</w:t>
            </w:r>
            <w:proofErr w:type="spellEnd"/>
            <w:r>
              <w:rPr>
                <w:rFonts w:eastAsia="Yu Mincho"/>
                <w:lang w:val="de-DE" w:eastAsia="ja-JP"/>
              </w:rPr>
              <w:t xml:space="preserve">, </w:t>
            </w:r>
            <w:proofErr w:type="spellStart"/>
            <w:r>
              <w:rPr>
                <w:rFonts w:eastAsia="Yu Mincho"/>
                <w:lang w:val="de-DE" w:eastAsia="ja-JP"/>
              </w:rPr>
              <w:t>HiSilicon</w:t>
            </w:r>
            <w:proofErr w:type="spellEnd"/>
          </w:p>
        </w:tc>
        <w:tc>
          <w:tcPr>
            <w:tcW w:w="7560" w:type="dxa"/>
          </w:tcPr>
          <w:p w14:paraId="62F37129" w14:textId="77777777" w:rsidR="006056BA" w:rsidRDefault="00217736">
            <w:pPr>
              <w:pStyle w:val="BodyText"/>
              <w:spacing w:after="0"/>
              <w:ind w:right="27"/>
              <w:rPr>
                <w:rFonts w:eastAsia="Yu Mincho"/>
                <w:lang w:eastAsia="ja-JP"/>
              </w:rPr>
            </w:pPr>
            <w:r>
              <w:rPr>
                <w:rFonts w:eastAsia="Yu Mincho"/>
                <w:lang w:eastAsia="ja-JP"/>
              </w:rPr>
              <w:t xml:space="preserve">We support Conclusion #2. The existing formula produces 12 equidistant cyclic </w:t>
            </w:r>
            <w:proofErr w:type="gramStart"/>
            <w:r>
              <w:rPr>
                <w:rFonts w:eastAsia="Yu Mincho"/>
                <w:lang w:eastAsia="ja-JP"/>
              </w:rPr>
              <w:t>shifts</w:t>
            </w:r>
            <w:proofErr w:type="gramEnd"/>
            <w:r>
              <w:rPr>
                <w:rFonts w:eastAsia="Yu Mincho"/>
                <w:lang w:eastAsia="ja-JP"/>
              </w:rPr>
              <w:t xml:space="preserve"> and nothing needs to be changed.</w:t>
            </w:r>
          </w:p>
        </w:tc>
      </w:tr>
      <w:tr w:rsidR="006056BA" w14:paraId="272D2B7E" w14:textId="77777777">
        <w:tc>
          <w:tcPr>
            <w:tcW w:w="1525" w:type="dxa"/>
          </w:tcPr>
          <w:p w14:paraId="7D9BD9BB" w14:textId="77777777" w:rsidR="006056BA" w:rsidRDefault="00217736">
            <w:pPr>
              <w:pStyle w:val="BodyText"/>
              <w:spacing w:after="0"/>
              <w:ind w:right="27"/>
              <w:rPr>
                <w:rFonts w:eastAsia="Yu Mincho"/>
                <w:lang w:val="de-DE" w:eastAsia="ja-JP"/>
              </w:rPr>
            </w:pPr>
            <w:proofErr w:type="spellStart"/>
            <w:r>
              <w:rPr>
                <w:rFonts w:eastAsia="SimSun" w:hint="eastAsia"/>
                <w:sz w:val="20"/>
                <w:szCs w:val="20"/>
                <w:lang w:val="en-US"/>
              </w:rPr>
              <w:t>Transsion</w:t>
            </w:r>
            <w:proofErr w:type="spellEnd"/>
          </w:p>
        </w:tc>
        <w:tc>
          <w:tcPr>
            <w:tcW w:w="7560" w:type="dxa"/>
          </w:tcPr>
          <w:p w14:paraId="5EFCE6C0" w14:textId="77777777" w:rsidR="006056BA" w:rsidRDefault="00217736">
            <w:pPr>
              <w:pStyle w:val="BodyText"/>
              <w:spacing w:after="0"/>
              <w:ind w:right="27"/>
              <w:rPr>
                <w:rFonts w:eastAsia="Yu Mincho"/>
                <w:lang w:eastAsia="ja-JP"/>
              </w:rPr>
            </w:pPr>
            <w:r>
              <w:rPr>
                <w:rFonts w:eastAsia="SimSun" w:hint="eastAsia"/>
                <w:sz w:val="20"/>
                <w:szCs w:val="20"/>
                <w:lang w:val="en-US"/>
              </w:rPr>
              <w:t>We support conclusion #2.</w:t>
            </w:r>
          </w:p>
        </w:tc>
      </w:tr>
      <w:tr w:rsidR="006056BA" w14:paraId="30C951E0" w14:textId="77777777">
        <w:tc>
          <w:tcPr>
            <w:tcW w:w="1525" w:type="dxa"/>
          </w:tcPr>
          <w:p w14:paraId="0AEA4F27"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59EB3E7E" w14:textId="77777777" w:rsidR="006056BA" w:rsidRDefault="00217736">
            <w:pPr>
              <w:pStyle w:val="BodyText"/>
              <w:spacing w:after="0"/>
              <w:ind w:right="27"/>
              <w:rPr>
                <w:rFonts w:eastAsia="SimSun"/>
                <w:sz w:val="20"/>
                <w:szCs w:val="20"/>
                <w:lang w:val="en-US"/>
              </w:rPr>
            </w:pPr>
            <w:r>
              <w:rPr>
                <w:rFonts w:eastAsia="SimSun"/>
                <w:sz w:val="20"/>
                <w:szCs w:val="20"/>
                <w:lang w:val="en-US"/>
              </w:rPr>
              <w:t xml:space="preserve">We support conclusion #2. User multiplexing capacity has already been agreed to be considered with lower priority. </w:t>
            </w:r>
          </w:p>
        </w:tc>
      </w:tr>
      <w:tr w:rsidR="006056BA" w14:paraId="417527AB" w14:textId="77777777">
        <w:tc>
          <w:tcPr>
            <w:tcW w:w="1525" w:type="dxa"/>
          </w:tcPr>
          <w:p w14:paraId="3656B9A5" w14:textId="77777777" w:rsidR="006056BA" w:rsidRDefault="0021773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81CBC6B" w14:textId="77777777" w:rsidR="006056BA" w:rsidRDefault="00217736">
            <w:pPr>
              <w:pStyle w:val="BodyText"/>
              <w:spacing w:after="0"/>
              <w:ind w:right="27"/>
              <w:rPr>
                <w:rFonts w:eastAsia="Malgun Gothic"/>
                <w:sz w:val="20"/>
                <w:lang w:eastAsia="ko-KR"/>
              </w:rPr>
            </w:pPr>
            <w:r>
              <w:rPr>
                <w:rFonts w:eastAsia="Malgun Gothic" w:hint="eastAsia"/>
                <w:sz w:val="20"/>
                <w:lang w:eastAsia="ko-KR"/>
              </w:rPr>
              <w:t>We support Conclusion #2.</w:t>
            </w:r>
          </w:p>
        </w:tc>
      </w:tr>
      <w:tr w:rsidR="006056BA" w14:paraId="7BF1E217" w14:textId="77777777">
        <w:tc>
          <w:tcPr>
            <w:tcW w:w="1525" w:type="dxa"/>
          </w:tcPr>
          <w:p w14:paraId="467F99F2" w14:textId="77777777" w:rsidR="006056BA" w:rsidRDefault="00217736">
            <w:pPr>
              <w:pStyle w:val="BodyText"/>
              <w:spacing w:after="0"/>
              <w:ind w:right="27"/>
              <w:rPr>
                <w:rFonts w:eastAsia="Malgun Gothic"/>
                <w:lang w:val="de-DE" w:eastAsia="ko-KR"/>
              </w:rPr>
            </w:pPr>
            <w:r>
              <w:rPr>
                <w:rFonts w:eastAsia="Malgun Gothic"/>
                <w:sz w:val="20"/>
                <w:szCs w:val="20"/>
                <w:lang w:val="de-DE" w:eastAsia="ko-KR"/>
              </w:rPr>
              <w:t>Lenovo, Motorola Mobility</w:t>
            </w:r>
          </w:p>
        </w:tc>
        <w:tc>
          <w:tcPr>
            <w:tcW w:w="7560" w:type="dxa"/>
          </w:tcPr>
          <w:p w14:paraId="2841B60D" w14:textId="77777777" w:rsidR="006056BA" w:rsidRDefault="00217736">
            <w:pPr>
              <w:pStyle w:val="BodyText"/>
              <w:spacing w:after="0"/>
              <w:ind w:right="27"/>
              <w:rPr>
                <w:rFonts w:eastAsia="Malgun Gothic"/>
                <w:lang w:eastAsia="ko-KR"/>
              </w:rPr>
            </w:pPr>
            <w:r>
              <w:rPr>
                <w:rFonts w:eastAsia="Malgun Gothic"/>
                <w:sz w:val="20"/>
                <w:lang w:eastAsia="ko-KR"/>
              </w:rPr>
              <w:t>We support Conclusion #2</w:t>
            </w:r>
          </w:p>
        </w:tc>
      </w:tr>
      <w:tr w:rsidR="006056BA" w14:paraId="612AC95E" w14:textId="77777777">
        <w:tc>
          <w:tcPr>
            <w:tcW w:w="1525" w:type="dxa"/>
          </w:tcPr>
          <w:p w14:paraId="097B969A" w14:textId="77777777" w:rsidR="006056BA" w:rsidRDefault="00217736">
            <w:pPr>
              <w:pStyle w:val="BodyText"/>
              <w:spacing w:after="0"/>
              <w:ind w:right="27"/>
              <w:rPr>
                <w:rFonts w:eastAsia="SimSun"/>
                <w:lang w:val="en-US"/>
              </w:rPr>
            </w:pPr>
            <w:r>
              <w:rPr>
                <w:rFonts w:eastAsia="SimSun"/>
                <w:lang w:val="en-US"/>
              </w:rPr>
              <w:lastRenderedPageBreak/>
              <w:t>Nokia, NSB</w:t>
            </w:r>
          </w:p>
        </w:tc>
        <w:tc>
          <w:tcPr>
            <w:tcW w:w="7560" w:type="dxa"/>
          </w:tcPr>
          <w:p w14:paraId="654D4A5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44FF63A" w14:textId="77777777">
        <w:tc>
          <w:tcPr>
            <w:tcW w:w="1525" w:type="dxa"/>
          </w:tcPr>
          <w:p w14:paraId="417C1774"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09CA417" w14:textId="77777777" w:rsidR="006056BA" w:rsidRDefault="00217736">
            <w:pPr>
              <w:pStyle w:val="BodyText"/>
              <w:spacing w:after="0"/>
              <w:ind w:right="27"/>
              <w:rPr>
                <w:rFonts w:eastAsia="SimSun"/>
                <w:lang w:val="en-US"/>
              </w:rPr>
            </w:pPr>
            <w:r>
              <w:rPr>
                <w:rFonts w:eastAsia="SimSun"/>
                <w:lang w:val="en-US"/>
              </w:rPr>
              <w:t>We are fine with conclusion #2</w:t>
            </w:r>
          </w:p>
        </w:tc>
      </w:tr>
      <w:tr w:rsidR="006056BA" w14:paraId="5DBDC830" w14:textId="77777777">
        <w:tc>
          <w:tcPr>
            <w:tcW w:w="1525" w:type="dxa"/>
          </w:tcPr>
          <w:p w14:paraId="2AA5C9D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353C19F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E38B414" w14:textId="77777777">
        <w:tc>
          <w:tcPr>
            <w:tcW w:w="1525" w:type="dxa"/>
          </w:tcPr>
          <w:p w14:paraId="54B5CC00" w14:textId="77777777" w:rsidR="006056BA" w:rsidRDefault="00217736">
            <w:pPr>
              <w:pStyle w:val="BodyText"/>
              <w:spacing w:after="0"/>
              <w:ind w:right="27"/>
              <w:rPr>
                <w:rFonts w:eastAsia="SimSun" w:cs="Arial"/>
                <w:lang w:val="en-US"/>
              </w:rPr>
            </w:pPr>
            <w:r>
              <w:rPr>
                <w:rFonts w:eastAsia="SimSun" w:cs="Arial"/>
                <w:lang w:val="en-US"/>
              </w:rPr>
              <w:t>vivo</w:t>
            </w:r>
          </w:p>
        </w:tc>
        <w:tc>
          <w:tcPr>
            <w:tcW w:w="7560" w:type="dxa"/>
          </w:tcPr>
          <w:p w14:paraId="5D6011C9" w14:textId="77777777" w:rsidR="006056BA" w:rsidRDefault="00217736">
            <w:pPr>
              <w:pStyle w:val="BodyText"/>
              <w:spacing w:after="0"/>
              <w:ind w:right="27"/>
              <w:rPr>
                <w:rFonts w:eastAsia="SimSun" w:cs="Arial"/>
                <w:lang w:val="en-US"/>
              </w:rPr>
            </w:pPr>
            <w:r>
              <w:rPr>
                <w:rFonts w:eastAsia="SimSun" w:cs="Arial"/>
                <w:lang w:val="en-US"/>
              </w:rPr>
              <w:t>Response to Huawei’s comment:</w:t>
            </w:r>
          </w:p>
          <w:p w14:paraId="49973A8A" w14:textId="77777777" w:rsidR="006056BA" w:rsidRPr="0033597A" w:rsidRDefault="00217736">
            <w:pPr>
              <w:pStyle w:val="BodyText"/>
              <w:spacing w:after="0"/>
              <w:ind w:right="27"/>
              <w:rPr>
                <w:rFonts w:eastAsia="SimSun" w:cs="Arial"/>
                <w:lang w:val="en-US"/>
              </w:rPr>
            </w:pPr>
            <w:r>
              <w:rPr>
                <w:rFonts w:eastAsia="SimSun" w:cs="Arial"/>
                <w:lang w:val="en-US"/>
              </w:rPr>
              <w:t xml:space="preserve">For legacy R15/16 cyclic shift, the value of </w:t>
            </w:r>
            <m:oMath>
              <m:r>
                <m:rPr>
                  <m:sty m:val="p"/>
                </m:rPr>
                <w:rPr>
                  <w:rFonts w:ascii="Cambria Math" w:eastAsia="SimSun" w:hAnsi="Cambria Math" w:cs="Arial"/>
                  <w:lang w:val="en-US"/>
                </w:rPr>
                <m:t>m=</m:t>
              </m:r>
              <m:d>
                <m:dPr>
                  <m:ctrlPr>
                    <w:rPr>
                      <w:rFonts w:ascii="Cambria Math" w:eastAsia="Times New Roman" w:hAnsi="Cambria Math" w:cs="Arial"/>
                      <w:lang w:val="sv-SE" w:eastAsia="en-GB"/>
                    </w:rPr>
                  </m:ctrlPr>
                </m:dPr>
                <m:e>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en-US" w:eastAsia="en-GB"/>
                        </w:rPr>
                      </m:ctrlPr>
                    </m:sSubPr>
                    <m:e>
                      <m:r>
                        <w:rPr>
                          <w:rFonts w:ascii="Cambria Math" w:eastAsia="Times New Roman" w:hAnsi="Cambria Math" w:cs="Arial"/>
                          <w:lang w:val="en-US" w:eastAsia="en-GB"/>
                        </w:rPr>
                        <m:t>m</m:t>
                      </m:r>
                    </m:e>
                    <m:sub>
                      <m:r>
                        <m:rPr>
                          <m:nor/>
                        </m:rPr>
                        <w:rPr>
                          <w:rFonts w:eastAsia="Times New Roman" w:cs="Arial"/>
                          <w:lang w:val="en-US" w:eastAsia="en-GB"/>
                        </w:rPr>
                        <m:t>int</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n</m:t>
                      </m:r>
                    </m:e>
                    <m:sub>
                      <m:r>
                        <m:rPr>
                          <m:nor/>
                        </m:rPr>
                        <w:rPr>
                          <w:rFonts w:eastAsia="Times New Roman" w:cs="Arial"/>
                          <w:lang w:val="en-US" w:eastAsia="en-GB"/>
                        </w:rPr>
                        <m:t>cs</m:t>
                      </m:r>
                    </m:sub>
                  </m:sSub>
                  <m:d>
                    <m:dPr>
                      <m:ctrlPr>
                        <w:rPr>
                          <w:rFonts w:ascii="Cambria Math" w:eastAsia="Times New Roman" w:hAnsi="Cambria Math" w:cs="Arial"/>
                          <w:lang w:val="sv-SE" w:eastAsia="en-GB"/>
                        </w:rPr>
                      </m:ctrlPr>
                    </m:dPr>
                    <m:e>
                      <m:sSubSup>
                        <m:sSubSupPr>
                          <m:ctrlPr>
                            <w:rPr>
                              <w:rFonts w:ascii="Cambria Math" w:eastAsia="Times New Roman"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s,f</m:t>
                          </m:r>
                        </m:sub>
                        <m:sup>
                          <m:r>
                            <w:rPr>
                              <w:rFonts w:ascii="Cambria Math" w:eastAsia="Times New Roman" w:hAnsi="Cambria Math" w:cs="Arial"/>
                              <w:lang w:eastAsia="en-GB"/>
                            </w:rPr>
                            <m:t>μ</m:t>
                          </m:r>
                        </m:sup>
                      </m:sSubSup>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e>
                  </m:d>
                </m:e>
              </m:d>
              <m:r>
                <m:rPr>
                  <m:nor/>
                </m:rPr>
                <w:rPr>
                  <w:rFonts w:eastAsia="Times New Roman" w:cs="Arial"/>
                  <w:lang w:val="en-US" w:eastAsia="en-GB"/>
                </w:rPr>
                <m:t xml:space="preserve"> </m:t>
              </m:r>
              <m:r>
                <m:rPr>
                  <m:nor/>
                </m:rPr>
                <w:rPr>
                  <w:rFonts w:eastAsia="Times New Roman" w:cs="Arial"/>
                  <w:lang w:eastAsia="en-GB"/>
                </w:rPr>
                <m:t>mod</m:t>
              </m:r>
              <m:r>
                <m:rPr>
                  <m:nor/>
                </m:rPr>
                <w:rPr>
                  <w:rFonts w:eastAsia="Times New Roman" w:cs="Arial"/>
                  <w:lang w:val="en-US" w:eastAsia="en-GB"/>
                </w:rPr>
                <m:t xml:space="preserve"> </m:t>
              </m:r>
              <m:sSubSup>
                <m:sSubSupPr>
                  <m:ctrlPr>
                    <w:rPr>
                      <w:rFonts w:ascii="Cambria Math"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oMath>
            <w:r>
              <w:rPr>
                <w:rFonts w:eastAsia="SimSun" w:cs="Arial"/>
                <w:lang w:val="en-US"/>
              </w:rPr>
              <w:t xml:space="preserve"> is {0,1,2,3,4,5,6,7,8,9,10,11}, </w:t>
            </w:r>
            <w:r w:rsidRPr="0033597A">
              <w:rPr>
                <w:rFonts w:eastAsia="SimSun" w:cs="Arial"/>
                <w:lang w:val="en-US"/>
              </w:rPr>
              <w:t xml:space="preserve">there are at most 6 users can be multiplexed using different cyclic shifts when UCI payload is 1 bit for PF0. </w:t>
            </w:r>
          </w:p>
          <w:p w14:paraId="49AD96E6" w14:textId="77777777" w:rsidR="006056BA" w:rsidRPr="0033597A" w:rsidRDefault="00217736">
            <w:pPr>
              <w:pStyle w:val="BodyText"/>
              <w:spacing w:after="0"/>
              <w:ind w:right="27"/>
              <w:rPr>
                <w:rFonts w:eastAsia="SimSun" w:cs="Arial"/>
                <w:lang w:val="en-US"/>
              </w:rPr>
            </w:pPr>
            <w:r w:rsidRPr="0033597A">
              <w:rPr>
                <w:rFonts w:eastAsia="SimSun" w:cs="Arial"/>
                <w:lang w:val="en-US"/>
              </w:rPr>
              <w:t xml:space="preserve">For a single long sequence PUCCH with N_RB RBs, if </w:t>
            </w:r>
            <w:r>
              <w:rPr>
                <w:rFonts w:eastAsia="SimSun" w:cs="Arial"/>
                <w:lang w:val="en-US"/>
              </w:rPr>
              <w:t>the</w:t>
            </w:r>
            <w:r>
              <w:rPr>
                <w:rFonts w:eastAsia="SimSun" w:cs="Arial"/>
                <w:lang w:val="en-US" w:eastAsia="en-US"/>
              </w:rPr>
              <w:t xml:space="preserve"> cyclic shift </w:t>
            </w:r>
            <m:oMath>
              <m:r>
                <w:rPr>
                  <w:rFonts w:ascii="Cambria Math" w:eastAsia="SimSun" w:hAnsi="Cambria Math" w:cs="Arial"/>
                  <w:lang w:val="en-US" w:eastAsia="en-US"/>
                </w:rPr>
                <m:t>α</m:t>
              </m:r>
            </m:oMath>
            <w:r>
              <w:rPr>
                <w:rFonts w:eastAsia="SimSun" w:cs="Arial"/>
                <w:lang w:val="en-US" w:eastAsia="en-US"/>
              </w:rPr>
              <w:t xml:space="preserve"> varies as a function of N_RB and the m0 and m_cs is also related to N_RB as we proposed. </w:t>
            </w:r>
            <w:r>
              <w:rPr>
                <w:rFonts w:eastAsia="SimSun" w:cs="Arial"/>
                <w:lang w:val="en-US"/>
              </w:rPr>
              <w:t xml:space="preserve">When the UCI payload is 1 bit for PF0 and N_RB is 2, the candidate value of m0 is {0,1,2…23}, the candidate value of </w:t>
            </w:r>
            <m:oMath>
              <m:r>
                <m:rPr>
                  <m:sty m:val="p"/>
                </m:rPr>
                <w:rPr>
                  <w:rFonts w:ascii="Cambria Math" w:eastAsia="SimSun" w:hAnsi="Cambria Math" w:cs="Arial"/>
                  <w:lang w:val="en-US"/>
                </w:rPr>
                <m:t>m=</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w:rPr>
                  <w:rFonts w:ascii="Cambria Math" w:eastAsia="Times New Roman" w:hAnsi="Cambria Math" w:cs="Arial"/>
                  <w:lang w:val="en-US" w:eastAsia="en-GB"/>
                </w:rPr>
                <m:t>)</m:t>
              </m:r>
              <m:r>
                <w:rPr>
                  <w:rFonts w:ascii="Cambria Math" w:eastAsia="Times New Roman" w:hAnsi="Cambria Math" w:cs="Arial"/>
                  <w:lang w:val="sv-SE" w:eastAsia="en-GB"/>
                </w:rPr>
                <m:t>mod</m:t>
              </m:r>
              <m:sSubSup>
                <m:sSubSupPr>
                  <m:ctrlPr>
                    <w:rPr>
                      <w:rFonts w:ascii="Cambria Math" w:hAnsi="Cambria Math" w:cs="Arial"/>
                      <w:lang w:val="sv-SE" w:eastAsia="en-GB"/>
                    </w:rPr>
                  </m:ctrlPr>
                </m:sSubSupPr>
                <m:e>
                  <m:r>
                    <w:rPr>
                      <w:rFonts w:ascii="Cambria Math" w:eastAsia="Times New Roman" w:hAnsi="Cambria Math" w:cs="Arial"/>
                      <w:lang w:eastAsia="en-GB"/>
                    </w:rPr>
                    <m:t xml:space="preserve"> (N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r>
                <w:rPr>
                  <w:rFonts w:ascii="Cambria Math" w:hAnsi="Cambria Math" w:cs="Arial"/>
                  <w:lang w:val="sv-SE" w:eastAsia="en-GB"/>
                </w:rPr>
                <m:t>N</m:t>
              </m:r>
              <m:r>
                <w:rPr>
                  <w:rFonts w:ascii="Cambria Math" w:hAnsi="Cambria Math" w:cs="Arial"/>
                  <w:lang w:val="en-US" w:eastAsia="en-GB"/>
                </w:rPr>
                <m:t>_</m:t>
              </m:r>
              <m:r>
                <w:rPr>
                  <w:rFonts w:ascii="Cambria Math" w:hAnsi="Cambria Math" w:cs="Arial"/>
                  <w:lang w:val="sv-SE" w:eastAsia="en-GB"/>
                </w:rPr>
                <m:t>RB</m:t>
              </m:r>
              <m:r>
                <w:rPr>
                  <w:rFonts w:ascii="Cambria Math" w:hAnsi="Cambria Math" w:cs="Arial"/>
                  <w:lang w:val="en-US" w:eastAsia="en-GB"/>
                </w:rPr>
                <m:t>)</m:t>
              </m:r>
            </m:oMath>
            <w:r>
              <w:rPr>
                <w:rFonts w:eastAsia="SimSun" w:cs="Arial"/>
                <w:lang w:val="en-US"/>
              </w:rPr>
              <w:t xml:space="preserve"> is {0,1,2…23}. So</w:t>
            </w:r>
            <w:r w:rsidRPr="0033597A">
              <w:rPr>
                <w:rFonts w:eastAsia="SimSun" w:cs="Arial"/>
                <w:lang w:val="en-US"/>
              </w:rPr>
              <w:t xml:space="preserve"> there can be at most 12 users multiplexed using different cyclic shifts when UCI payload is 1 bit for PF0. Therefore, this improves user multiplexing capacity compared to the legacy one.</w:t>
            </w:r>
          </w:p>
          <w:tbl>
            <w:tblPr>
              <w:tblStyle w:val="TableGrid"/>
              <w:tblW w:w="0" w:type="auto"/>
              <w:tblLayout w:type="fixed"/>
              <w:tblLook w:val="04A0" w:firstRow="1" w:lastRow="0" w:firstColumn="1" w:lastColumn="0" w:noHBand="0" w:noVBand="1"/>
            </w:tblPr>
            <w:tblGrid>
              <w:gridCol w:w="3667"/>
              <w:gridCol w:w="3667"/>
            </w:tblGrid>
            <w:tr w:rsidR="006056BA" w14:paraId="6E4F50DC" w14:textId="77777777">
              <w:tc>
                <w:tcPr>
                  <w:tcW w:w="7334" w:type="dxa"/>
                  <w:gridSpan w:val="2"/>
                </w:tcPr>
                <w:p w14:paraId="2382DC6F" w14:textId="77777777" w:rsidR="006056BA" w:rsidRPr="0033597A" w:rsidRDefault="00217736">
                  <w:pPr>
                    <w:pStyle w:val="BodyText"/>
                    <w:tabs>
                      <w:tab w:val="left" w:pos="1640"/>
                    </w:tabs>
                    <w:spacing w:after="0"/>
                    <w:ind w:right="27"/>
                    <w:rPr>
                      <w:rFonts w:eastAsia="SimSun" w:cs="Arial"/>
                      <w:sz w:val="20"/>
                      <w:szCs w:val="20"/>
                      <w:lang w:val="en-US"/>
                    </w:rPr>
                  </w:pPr>
                  <w:r w:rsidRPr="0033597A">
                    <w:rPr>
                      <w:rFonts w:eastAsia="SimSun" w:cs="Arial"/>
                      <w:sz w:val="20"/>
                      <w:szCs w:val="20"/>
                      <w:lang w:val="en-US"/>
                    </w:rPr>
                    <w:tab/>
                    <w:t xml:space="preserve">The set of cyclic shifts </w:t>
                  </w:r>
                  <m:oMath>
                    <m:sSub>
                      <m:sSubPr>
                        <m:ctrlPr>
                          <w:rPr>
                            <w:rFonts w:ascii="Cambria Math" w:hAnsi="Cambria Math" w:cs="Arial"/>
                            <w:sz w:val="20"/>
                            <w:szCs w:val="20"/>
                            <w:lang w:val="sv-SE" w:eastAsia="en-GB"/>
                          </w:rPr>
                        </m:ctrlPr>
                      </m:sSubPr>
                      <m:e>
                        <m:r>
                          <w:rPr>
                            <w:rFonts w:ascii="Cambria Math" w:eastAsia="Times New Roman" w:hAnsi="Cambria Math" w:cs="Arial"/>
                            <w:sz w:val="20"/>
                            <w:szCs w:val="20"/>
                            <w:lang w:eastAsia="en-GB"/>
                          </w:rPr>
                          <m:t>α</m:t>
                        </m:r>
                      </m:e>
                      <m:sub>
                        <m:r>
                          <w:rPr>
                            <w:rFonts w:ascii="Cambria Math" w:eastAsia="Times New Roman" w:hAnsi="Cambria Math" w:cs="Arial"/>
                            <w:sz w:val="20"/>
                            <w:szCs w:val="20"/>
                            <w:lang w:eastAsia="en-GB"/>
                          </w:rPr>
                          <m:t>l</m:t>
                        </m:r>
                      </m:sub>
                    </m:sSub>
                  </m:oMath>
                  <w:r w:rsidRPr="0033597A">
                    <w:rPr>
                      <w:rFonts w:eastAsia="SimSun" w:cs="Arial"/>
                      <w:sz w:val="20"/>
                      <w:szCs w:val="20"/>
                      <w:lang w:val="en-US"/>
                    </w:rPr>
                    <w:t xml:space="preserve"> </w:t>
                  </w:r>
                </w:p>
              </w:tc>
            </w:tr>
            <w:tr w:rsidR="006056BA" w14:paraId="5806854E" w14:textId="77777777">
              <w:tc>
                <w:tcPr>
                  <w:tcW w:w="3667" w:type="dxa"/>
                </w:tcPr>
                <w:p w14:paraId="73DDED26" w14:textId="77777777" w:rsidR="006056BA" w:rsidRDefault="00217736">
                  <w:pPr>
                    <w:pStyle w:val="BodyText"/>
                    <w:spacing w:after="0"/>
                    <w:ind w:right="27"/>
                    <w:rPr>
                      <w:rFonts w:eastAsia="SimSun" w:cs="Arial"/>
                      <w:sz w:val="20"/>
                      <w:szCs w:val="20"/>
                      <w:lang w:val="sv-SE"/>
                    </w:rPr>
                  </w:pPr>
                  <w:r>
                    <w:rPr>
                      <w:rFonts w:eastAsia="SimSun" w:cs="Arial"/>
                      <w:sz w:val="20"/>
                      <w:szCs w:val="20"/>
                      <w:lang w:val="sv-SE"/>
                    </w:rPr>
                    <w:t xml:space="preserve">The </w:t>
                  </w:r>
                  <w:proofErr w:type="spellStart"/>
                  <w:r>
                    <w:rPr>
                      <w:rFonts w:eastAsia="SimSun" w:cs="Arial"/>
                      <w:sz w:val="20"/>
                      <w:szCs w:val="20"/>
                      <w:lang w:val="sv-SE"/>
                    </w:rPr>
                    <w:t>legacy</w:t>
                  </w:r>
                  <w:proofErr w:type="spellEnd"/>
                  <w:r>
                    <w:rPr>
                      <w:rFonts w:eastAsia="SimSun" w:cs="Arial"/>
                      <w:sz w:val="20"/>
                      <w:szCs w:val="20"/>
                      <w:lang w:val="sv-SE"/>
                    </w:rPr>
                    <w:t xml:space="preserve"> </w:t>
                  </w:r>
                </w:p>
              </w:tc>
              <w:tc>
                <w:tcPr>
                  <w:tcW w:w="3667" w:type="dxa"/>
                </w:tcPr>
                <w:p w14:paraId="23DFB3EE" w14:textId="77777777" w:rsidR="006056BA" w:rsidRDefault="00217736">
                  <w:pPr>
                    <w:pStyle w:val="BodyText"/>
                    <w:spacing w:after="0"/>
                    <w:ind w:right="27"/>
                    <w:rPr>
                      <w:rFonts w:eastAsia="SimSun" w:cs="Arial"/>
                      <w:sz w:val="20"/>
                      <w:szCs w:val="20"/>
                      <w:lang w:val="sv-SE"/>
                    </w:rPr>
                  </w:pPr>
                  <w:proofErr w:type="spellStart"/>
                  <w:r>
                    <w:rPr>
                      <w:rFonts w:eastAsia="SimSun" w:cs="Arial"/>
                      <w:sz w:val="20"/>
                      <w:szCs w:val="20"/>
                      <w:lang w:val="sv-SE"/>
                    </w:rPr>
                    <w:t>Our</w:t>
                  </w:r>
                  <w:proofErr w:type="spellEnd"/>
                  <w:r>
                    <w:rPr>
                      <w:rFonts w:eastAsia="SimSun" w:cs="Arial"/>
                      <w:sz w:val="20"/>
                      <w:szCs w:val="20"/>
                      <w:lang w:val="sv-SE"/>
                    </w:rPr>
                    <w:t xml:space="preserve"> </w:t>
                  </w:r>
                  <w:proofErr w:type="spellStart"/>
                  <w:r>
                    <w:rPr>
                      <w:rFonts w:eastAsia="SimSun" w:cs="Arial"/>
                      <w:sz w:val="20"/>
                      <w:szCs w:val="20"/>
                      <w:lang w:val="sv-SE"/>
                    </w:rPr>
                    <w:t>proposal</w:t>
                  </w:r>
                  <w:proofErr w:type="spellEnd"/>
                </w:p>
              </w:tc>
            </w:tr>
            <w:tr w:rsidR="006056BA" w14:paraId="0FC00BE3" w14:textId="77777777">
              <w:tc>
                <w:tcPr>
                  <w:tcW w:w="3667" w:type="dxa"/>
                </w:tcPr>
                <w:p w14:paraId="0D34E4FE" w14:textId="77777777" w:rsidR="006056BA" w:rsidRDefault="0014063F">
                  <w:pPr>
                    <w:pStyle w:val="BodyText"/>
                    <w:spacing w:after="0"/>
                    <w:ind w:right="27"/>
                    <w:rPr>
                      <w:rFonts w:eastAsia="SimSun" w:cs="Arial"/>
                      <w:sz w:val="20"/>
                      <w:szCs w:val="20"/>
                      <w:lang w:val="sv-SE"/>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m:t>
                          </m:r>
                        </m:den>
                      </m:f>
                      <m:r>
                        <w:rPr>
                          <w:rFonts w:ascii="Cambria Math" w:eastAsia="Times New Roman" w:hAnsi="Cambria Math" w:cs="Arial"/>
                          <w:sz w:val="20"/>
                          <w:szCs w:val="20"/>
                          <w:lang w:eastAsia="en-GB"/>
                        </w:rPr>
                        <m:t>*{</m:t>
                      </m:r>
                      <m:r>
                        <m:rPr>
                          <m:sty m:val="p"/>
                        </m:rPr>
                        <w:rPr>
                          <w:rFonts w:ascii="Cambria Math" w:eastAsia="SimSun" w:hAnsi="Cambria Math" w:cs="Arial"/>
                          <w:sz w:val="20"/>
                          <w:szCs w:val="20"/>
                          <w:lang w:val="en-US"/>
                        </w:rPr>
                        <m:t>0, 1, 2, 3, 4, 5, 6, 7, 8, 9, 10, 11}</m:t>
                      </m:r>
                    </m:oMath>
                  </m:oMathPara>
                </w:p>
              </w:tc>
              <w:tc>
                <w:tcPr>
                  <w:tcW w:w="3667" w:type="dxa"/>
                </w:tcPr>
                <w:p w14:paraId="4141AE14" w14:textId="77777777" w:rsidR="006056BA" w:rsidRDefault="0014063F">
                  <w:pPr>
                    <w:pStyle w:val="BodyText"/>
                    <w:spacing w:after="0"/>
                    <w:ind w:right="27"/>
                    <w:rPr>
                      <w:rFonts w:eastAsia="SimSun" w:cs="Arial"/>
                      <w:sz w:val="20"/>
                      <w:szCs w:val="20"/>
                      <w:lang w:eastAsia="en-GB"/>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12*2</m:t>
                          </m:r>
                        </m:den>
                      </m:f>
                      <m:r>
                        <w:rPr>
                          <w:rFonts w:ascii="Cambria Math" w:eastAsia="Times New Roman" w:hAnsi="Cambria Math" w:cs="Arial"/>
                          <w:sz w:val="20"/>
                          <w:szCs w:val="20"/>
                          <w:lang w:eastAsia="en-GB"/>
                        </w:rPr>
                        <m:t>*{</m:t>
                      </m:r>
                      <w:bookmarkStart w:id="100" w:name="OLE_LINK1"/>
                      <w:bookmarkStart w:id="101" w:name="OLE_LINK2"/>
                      <m:r>
                        <m:rPr>
                          <m:sty m:val="p"/>
                        </m:rPr>
                        <w:rPr>
                          <w:rFonts w:ascii="Cambria Math" w:eastAsia="SimSun" w:hAnsi="Cambria Math" w:cs="Arial"/>
                          <w:sz w:val="20"/>
                          <w:szCs w:val="20"/>
                          <w:lang w:val="en-US"/>
                        </w:rPr>
                        <m:t>0, 1, 2, 3, 4, 5, 6, 7, 8, 9, 10, 11,  12, 13, 14, 15, 16, 17, 18, 19, 20, 21, 22, 23</m:t>
                      </m:r>
                      <w:bookmarkEnd w:id="100"/>
                      <w:bookmarkEnd w:id="101"/>
                      <m:r>
                        <w:rPr>
                          <w:rFonts w:ascii="Cambria Math" w:eastAsia="Times New Roman" w:hAnsi="Cambria Math" w:cs="Arial"/>
                          <w:sz w:val="20"/>
                          <w:szCs w:val="20"/>
                          <w:lang w:eastAsia="en-GB"/>
                        </w:rPr>
                        <m:t>}</m:t>
                      </m:r>
                    </m:oMath>
                  </m:oMathPara>
                </w:p>
              </w:tc>
            </w:tr>
          </w:tbl>
          <w:p w14:paraId="5594B60A" w14:textId="77777777" w:rsidR="006056BA" w:rsidRDefault="006056BA">
            <w:pPr>
              <w:pStyle w:val="BodyText"/>
              <w:spacing w:after="0"/>
              <w:ind w:right="27"/>
              <w:rPr>
                <w:rFonts w:eastAsia="SimSun" w:cs="Arial"/>
                <w:lang w:val="en-US"/>
              </w:rPr>
            </w:pPr>
          </w:p>
          <w:p w14:paraId="45188EC6" w14:textId="77777777" w:rsidR="006056BA" w:rsidRDefault="00217736">
            <w:pPr>
              <w:pStyle w:val="BodyText"/>
              <w:spacing w:after="0"/>
              <w:ind w:right="27"/>
              <w:rPr>
                <w:rFonts w:eastAsia="SimSun" w:cs="Arial"/>
                <w:lang w:val="en-US"/>
              </w:rPr>
            </w:pPr>
            <w:r>
              <w:rPr>
                <w:rFonts w:eastAsia="SimSun" w:cs="Arial"/>
                <w:lang w:val="en-US"/>
              </w:rPr>
              <w:t xml:space="preserve">Response to moderator and Intel’s comment: </w:t>
            </w:r>
          </w:p>
          <w:p w14:paraId="5A2A2668" w14:textId="77777777" w:rsidR="006056BA" w:rsidRDefault="00217736">
            <w:pPr>
              <w:pStyle w:val="BodyText"/>
              <w:spacing w:after="0"/>
              <w:ind w:right="27"/>
              <w:rPr>
                <w:rFonts w:eastAsia="SimSun" w:cs="Arial"/>
                <w:lang w:val="en-US"/>
              </w:rPr>
            </w:pPr>
            <w:r>
              <w:rPr>
                <w:rFonts w:cs="Arial"/>
              </w:rPr>
              <w:t xml:space="preserve">It was stated that our proposal </w:t>
            </w:r>
            <w:proofErr w:type="gramStart"/>
            <w:r>
              <w:rPr>
                <w:rFonts w:cs="Arial"/>
              </w:rPr>
              <w:t>lead</w:t>
            </w:r>
            <w:proofErr w:type="gramEnd"/>
            <w:r>
              <w:rPr>
                <w:rFonts w:cs="Arial"/>
              </w:rPr>
              <w:t xml:space="preserve"> to “potential loss in orthogonality”. </w:t>
            </w:r>
            <w:proofErr w:type="gramStart"/>
            <w:r>
              <w:rPr>
                <w:rFonts w:cs="Arial"/>
              </w:rPr>
              <w:t>So</w:t>
            </w:r>
            <w:proofErr w:type="gramEnd"/>
            <w:r>
              <w:rPr>
                <w:rFonts w:cs="Arial"/>
              </w:rPr>
              <w:t xml:space="preserve"> we investigated correlation of sequence </w:t>
            </w:r>
            <w:proofErr w:type="spellStart"/>
            <w:r>
              <w:rPr>
                <w:rFonts w:cs="Arial"/>
              </w:rPr>
              <w:t>compareing</w:t>
            </w:r>
            <w:proofErr w:type="spellEnd"/>
            <w:r>
              <w:rPr>
                <w:rFonts w:cs="Arial"/>
              </w:rPr>
              <w:t xml:space="preserve"> legacy and our proposed cyclic shift way. The following figure shows for N_RB=2, </w:t>
            </w:r>
            <w:r>
              <w:rPr>
                <w:rFonts w:eastAsia="SimSun" w:cs="Arial"/>
                <w:lang w:val="en-US" w:eastAsia="en-US"/>
              </w:rPr>
              <w:t xml:space="preserve">the orthogonality has no difference when </w:t>
            </w:r>
            <w:r>
              <w:rPr>
                <w:rFonts w:eastAsia="SimSun" w:cs="Arial"/>
                <w:i/>
                <w:lang w:val="en-US" w:eastAsia="en-US"/>
              </w:rPr>
              <w:t>m</w:t>
            </w:r>
            <w:r>
              <w:rPr>
                <w:rFonts w:eastAsia="SimSun" w:cs="Arial"/>
                <w:lang w:val="en-US" w:eastAsia="en-US"/>
              </w:rPr>
              <w:t xml:space="preserve"> is 12 (legacy) or 24 (proposed cyclic shift way). In our evaluation, u=0, and v=0, N_RB is 2 for the base sequence. m is 0 for sequence 1, and the value of m varies from 0 to 23 for sequence 2 which is the abscissa. The peak value 1 is the autocorrelation coefficient, and the cross-correlation coefficient is almost zero. </w:t>
            </w:r>
          </w:p>
          <w:p w14:paraId="1E1053E0" w14:textId="77777777" w:rsidR="006056BA" w:rsidRDefault="00217736">
            <w:pPr>
              <w:pStyle w:val="BodyText"/>
              <w:spacing w:after="0"/>
              <w:ind w:right="27"/>
              <w:jc w:val="center"/>
              <w:rPr>
                <w:rFonts w:eastAsia="SimSun" w:cs="Arial"/>
                <w:lang w:val="en-US"/>
              </w:rPr>
            </w:pPr>
            <w:r>
              <w:rPr>
                <w:rFonts w:eastAsia="SimSun" w:cs="Arial"/>
                <w:noProof/>
                <w:lang w:val="en-US"/>
              </w:rPr>
              <w:drawing>
                <wp:inline distT="0" distB="0" distL="0" distR="0" wp14:anchorId="17D1E5FD" wp14:editId="6A70E96F">
                  <wp:extent cx="3746500" cy="2233930"/>
                  <wp:effectExtent l="0" t="0" r="635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52060" cy="2237727"/>
                          </a:xfrm>
                          <a:prstGeom prst="rect">
                            <a:avLst/>
                          </a:prstGeom>
                          <a:noFill/>
                        </pic:spPr>
                      </pic:pic>
                    </a:graphicData>
                  </a:graphic>
                </wp:inline>
              </w:drawing>
            </w:r>
          </w:p>
          <w:p w14:paraId="736E8805" w14:textId="77777777" w:rsidR="006056BA" w:rsidRDefault="006056BA">
            <w:pPr>
              <w:pStyle w:val="BodyText"/>
              <w:spacing w:after="0"/>
              <w:ind w:right="27"/>
              <w:rPr>
                <w:rFonts w:eastAsia="SimSun" w:cs="Arial"/>
                <w:lang w:val="en-US"/>
              </w:rPr>
            </w:pPr>
          </w:p>
          <w:p w14:paraId="72652B3D" w14:textId="77777777" w:rsidR="006056BA" w:rsidRDefault="00217736">
            <w:pPr>
              <w:pStyle w:val="BodyText"/>
              <w:spacing w:after="0"/>
              <w:ind w:right="27"/>
              <w:rPr>
                <w:rFonts w:eastAsia="SimSun" w:cs="Arial"/>
                <w:lang w:val="en-US"/>
              </w:rPr>
            </w:pPr>
            <w:r>
              <w:rPr>
                <w:rFonts w:eastAsia="SimSun" w:cs="Arial"/>
                <w:lang w:val="en-US"/>
              </w:rPr>
              <w:t xml:space="preserve">Given it’s agreed to use </w:t>
            </w:r>
            <w:r>
              <w:rPr>
                <w:lang w:val="en-US"/>
              </w:rPr>
              <w:t>a single sequence of length equal to the total number of mapped REs of the PUCCH resource</w:t>
            </w:r>
            <w:r>
              <w:rPr>
                <w:rFonts w:eastAsia="SimSun" w:cs="Arial"/>
                <w:lang w:val="en-US"/>
              </w:rPr>
              <w:t xml:space="preserve">, keeping the legacy cyclic shift actually is not fully utilizing the potential benefit of the long sequence when N_RB &gt;1. Considering the identified small specification impact, we feel </w:t>
            </w:r>
            <w:r>
              <w:rPr>
                <w:rFonts w:eastAsia="SimSun" w:cs="Arial"/>
                <w:lang w:val="en-US"/>
              </w:rPr>
              <w:lastRenderedPageBreak/>
              <w:t>this proposal is a low hanging fruit which inherits Rel-15/16 design principle and goes along with previous agreement of single sequence.</w:t>
            </w:r>
          </w:p>
        </w:tc>
      </w:tr>
      <w:tr w:rsidR="006056BA" w14:paraId="18972FFF" w14:textId="77777777">
        <w:tc>
          <w:tcPr>
            <w:tcW w:w="1525" w:type="dxa"/>
            <w:shd w:val="clear" w:color="auto" w:fill="00B0F0"/>
          </w:tcPr>
          <w:p w14:paraId="506132EA" w14:textId="77777777" w:rsidR="006056BA" w:rsidRDefault="00217736">
            <w:pPr>
              <w:pStyle w:val="BodyText"/>
              <w:spacing w:after="0"/>
              <w:ind w:right="27"/>
              <w:rPr>
                <w:rFonts w:eastAsia="SimSun" w:cs="Arial"/>
                <w:sz w:val="20"/>
                <w:lang w:val="en-US"/>
              </w:rPr>
            </w:pPr>
            <w:r>
              <w:rPr>
                <w:rFonts w:eastAsia="SimSun"/>
                <w:sz w:val="20"/>
                <w:szCs w:val="20"/>
                <w:lang w:val="en-US"/>
              </w:rPr>
              <w:lastRenderedPageBreak/>
              <w:t>Moderator</w:t>
            </w:r>
          </w:p>
        </w:tc>
        <w:tc>
          <w:tcPr>
            <w:tcW w:w="7560" w:type="dxa"/>
          </w:tcPr>
          <w:p w14:paraId="3BEB1812"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Support Conclusion #2</w:t>
            </w:r>
          </w:p>
          <w:p w14:paraId="450734F1"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 xml:space="preserve">Intel, Interdigital, ZTE, NTT DOCOMO, Huawei, </w:t>
            </w:r>
            <w:proofErr w:type="spellStart"/>
            <w:r>
              <w:rPr>
                <w:rFonts w:eastAsia="SimSun"/>
                <w:sz w:val="20"/>
                <w:szCs w:val="20"/>
                <w:lang w:val="en-US"/>
              </w:rPr>
              <w:t>Transsion</w:t>
            </w:r>
            <w:proofErr w:type="spellEnd"/>
            <w:r>
              <w:rPr>
                <w:rFonts w:eastAsia="SimSun"/>
                <w:sz w:val="20"/>
                <w:szCs w:val="20"/>
                <w:lang w:val="en-US"/>
              </w:rPr>
              <w:t>, OPPO, LGE, Lenovo, Nokia, Apple, Samsung</w:t>
            </w:r>
          </w:p>
          <w:p w14:paraId="4086E98D"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Do not support Conclusion #2</w:t>
            </w:r>
          </w:p>
          <w:p w14:paraId="12BAA48F"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vivo</w:t>
            </w:r>
          </w:p>
          <w:p w14:paraId="1D47CFBA" w14:textId="77777777" w:rsidR="006056BA" w:rsidRDefault="006056BA">
            <w:pPr>
              <w:pStyle w:val="BodyText"/>
              <w:spacing w:after="0"/>
              <w:ind w:left="335" w:right="27"/>
              <w:rPr>
                <w:rFonts w:eastAsia="SimSun"/>
                <w:sz w:val="20"/>
                <w:szCs w:val="20"/>
                <w:lang w:val="en-US"/>
              </w:rPr>
            </w:pPr>
          </w:p>
          <w:p w14:paraId="66F8DAE0" w14:textId="77777777" w:rsidR="006056BA" w:rsidRDefault="00217736">
            <w:pPr>
              <w:pStyle w:val="BodyText"/>
              <w:spacing w:after="0"/>
              <w:ind w:right="27"/>
              <w:rPr>
                <w:rFonts w:eastAsia="SimSun" w:cs="Arial"/>
                <w:sz w:val="20"/>
                <w:lang w:val="en-US"/>
              </w:rPr>
            </w:pPr>
            <w:r>
              <w:rPr>
                <w:rFonts w:eastAsia="SimSun" w:cs="Arial"/>
                <w:sz w:val="20"/>
                <w:lang w:val="en-US"/>
              </w:rPr>
              <w:t xml:space="preserve">All but one company prefer to avoid making changes to the cyclic </w:t>
            </w:r>
            <w:proofErr w:type="spellStart"/>
            <w:r>
              <w:rPr>
                <w:rFonts w:eastAsia="SimSun" w:cs="Arial"/>
                <w:sz w:val="20"/>
                <w:lang w:val="en-US"/>
              </w:rPr>
              <w:t>chift</w:t>
            </w:r>
            <w:proofErr w:type="spellEnd"/>
            <w:r>
              <w:rPr>
                <w:rFonts w:eastAsia="SimSun" w:cs="Arial"/>
                <w:sz w:val="20"/>
                <w:lang w:val="en-US"/>
              </w:rPr>
              <w:t xml:space="preserve"> definition for PF0/1, i.e., </w:t>
            </w:r>
            <w:proofErr w:type="spellStart"/>
            <w:r>
              <w:rPr>
                <w:rFonts w:eastAsia="SimSun" w:cs="Arial"/>
                <w:sz w:val="20"/>
                <w:lang w:val="en-US"/>
              </w:rPr>
              <w:t>resuse</w:t>
            </w:r>
            <w:proofErr w:type="spellEnd"/>
            <w:r>
              <w:rPr>
                <w:rFonts w:eastAsia="SimSun" w:cs="Arial"/>
                <w:sz w:val="20"/>
                <w:lang w:val="en-US"/>
              </w:rPr>
              <w:t xml:space="preserve"> the current Rel-16 spec. vivo prefers to modify the cyclic shift definition to account for the number of RBs for the purposes of increasing user multiplexing capability. Two companies point out enhancements related to increasing user multiplexing has been previously agreed to have low priority.</w:t>
            </w:r>
          </w:p>
          <w:p w14:paraId="73F1A813" w14:textId="77777777" w:rsidR="006056BA" w:rsidRDefault="006056BA">
            <w:pPr>
              <w:pStyle w:val="BodyText"/>
              <w:spacing w:after="0"/>
              <w:ind w:right="27"/>
              <w:rPr>
                <w:rFonts w:eastAsia="SimSun" w:cs="Arial"/>
                <w:sz w:val="20"/>
                <w:lang w:val="en-US"/>
              </w:rPr>
            </w:pPr>
          </w:p>
          <w:p w14:paraId="18C9E5E7" w14:textId="77777777" w:rsidR="006056BA" w:rsidRDefault="00217736">
            <w:pPr>
              <w:pStyle w:val="BodyText"/>
              <w:spacing w:after="0"/>
              <w:ind w:right="27"/>
              <w:rPr>
                <w:rFonts w:eastAsia="SimSun" w:cs="Arial"/>
                <w:sz w:val="20"/>
                <w:lang w:val="en-US"/>
              </w:rPr>
            </w:pPr>
            <w:r>
              <w:rPr>
                <w:rFonts w:eastAsia="SimSun" w:cs="Arial"/>
                <w:sz w:val="20"/>
                <w:lang w:val="en-US"/>
              </w:rPr>
              <w:t xml:space="preserve">Clearly consensus is required to make changes to the spec, and so far there is no consensus. The moderator's recommendation is to leave this issue open, but only until the end of this meeting. If there is no consensus is achieved by the end of the meeting, the issue should be closed to avoid spending time on an issue with little chance of consensus. </w:t>
            </w:r>
          </w:p>
          <w:p w14:paraId="14859248" w14:textId="77777777" w:rsidR="006056BA" w:rsidRDefault="006056BA">
            <w:pPr>
              <w:pStyle w:val="BodyText"/>
              <w:spacing w:after="0"/>
              <w:ind w:right="27"/>
              <w:rPr>
                <w:rFonts w:eastAsia="SimSun" w:cs="Arial"/>
                <w:sz w:val="20"/>
                <w:lang w:val="en-US"/>
              </w:rPr>
            </w:pPr>
          </w:p>
          <w:p w14:paraId="634992F2" w14:textId="77777777" w:rsidR="006056BA" w:rsidRDefault="00217736">
            <w:pPr>
              <w:pStyle w:val="BodyText"/>
              <w:spacing w:after="0"/>
              <w:ind w:right="27"/>
              <w:rPr>
                <w:rFonts w:eastAsia="SimSun" w:cs="Arial"/>
                <w:sz w:val="20"/>
                <w:lang w:val="en-US"/>
              </w:rPr>
            </w:pPr>
            <w:r>
              <w:rPr>
                <w:rFonts w:eastAsia="SimSun" w:cs="Arial"/>
                <w:sz w:val="20"/>
                <w:highlight w:val="cyan"/>
                <w:lang w:val="en-US"/>
              </w:rPr>
              <w:t>FL recommendation</w:t>
            </w:r>
            <w:r>
              <w:rPr>
                <w:rFonts w:eastAsia="SimSun" w:cs="Arial"/>
                <w:sz w:val="20"/>
                <w:lang w:val="en-US"/>
              </w:rPr>
              <w:t>: Continue to discuss until end of this meeting, but if no consensus is achieved then Conclusion #2 should be agreed.</w:t>
            </w:r>
          </w:p>
        </w:tc>
      </w:tr>
      <w:tr w:rsidR="006056BA" w14:paraId="230D40C0" w14:textId="77777777">
        <w:tc>
          <w:tcPr>
            <w:tcW w:w="1525" w:type="dxa"/>
            <w:shd w:val="clear" w:color="auto" w:fill="auto"/>
          </w:tcPr>
          <w:p w14:paraId="7B191A8E" w14:textId="77777777" w:rsidR="006056BA" w:rsidRDefault="00217736">
            <w:pPr>
              <w:pStyle w:val="BodyText"/>
              <w:spacing w:after="0"/>
              <w:ind w:right="27"/>
              <w:rPr>
                <w:rFonts w:eastAsia="SimSun"/>
                <w:sz w:val="20"/>
                <w:lang w:val="en-US"/>
              </w:rPr>
            </w:pPr>
            <w:r>
              <w:rPr>
                <w:rFonts w:eastAsia="SimSun"/>
                <w:sz w:val="20"/>
                <w:lang w:val="en-US"/>
              </w:rPr>
              <w:t>Futurewei</w:t>
            </w:r>
          </w:p>
        </w:tc>
        <w:tc>
          <w:tcPr>
            <w:tcW w:w="7560" w:type="dxa"/>
          </w:tcPr>
          <w:p w14:paraId="0D1CC063" w14:textId="77777777" w:rsidR="006056BA" w:rsidRDefault="00217736">
            <w:pPr>
              <w:pStyle w:val="BodyText"/>
              <w:spacing w:after="0"/>
              <w:ind w:left="-25" w:right="27"/>
              <w:rPr>
                <w:rFonts w:eastAsia="SimSun"/>
                <w:sz w:val="20"/>
                <w:lang w:val="en-US"/>
              </w:rPr>
            </w:pPr>
            <w:r>
              <w:rPr>
                <w:rFonts w:eastAsia="SimSun" w:hint="eastAsia"/>
                <w:sz w:val="20"/>
                <w:szCs w:val="20"/>
                <w:lang w:val="en-US"/>
              </w:rPr>
              <w:t xml:space="preserve">We support </w:t>
            </w:r>
            <w:r>
              <w:rPr>
                <w:rFonts w:eastAsia="SimSun"/>
                <w:sz w:val="20"/>
                <w:szCs w:val="20"/>
                <w:lang w:val="en-US"/>
              </w:rPr>
              <w:t>C</w:t>
            </w:r>
            <w:r>
              <w:rPr>
                <w:rFonts w:eastAsia="SimSun" w:hint="eastAsia"/>
                <w:sz w:val="20"/>
                <w:szCs w:val="20"/>
                <w:lang w:val="en-US"/>
              </w:rPr>
              <w:t>onclusion #2</w:t>
            </w:r>
            <w:r>
              <w:rPr>
                <w:rFonts w:eastAsia="SimSun"/>
                <w:sz w:val="20"/>
                <w:szCs w:val="20"/>
                <w:lang w:val="en-US"/>
              </w:rPr>
              <w:t xml:space="preserve"> and agree that the remaining time should be spent on issues that can possibly reach consensus</w:t>
            </w:r>
            <w:r>
              <w:rPr>
                <w:rFonts w:eastAsia="SimSun" w:hint="eastAsia"/>
                <w:sz w:val="20"/>
                <w:szCs w:val="20"/>
                <w:lang w:val="en-US"/>
              </w:rPr>
              <w:t>.</w:t>
            </w:r>
          </w:p>
        </w:tc>
      </w:tr>
      <w:tr w:rsidR="006056BA" w14:paraId="3C5E9B49" w14:textId="77777777">
        <w:trPr>
          <w:trHeight w:val="90"/>
        </w:trPr>
        <w:tc>
          <w:tcPr>
            <w:tcW w:w="1525" w:type="dxa"/>
            <w:shd w:val="clear" w:color="auto" w:fill="auto"/>
          </w:tcPr>
          <w:p w14:paraId="4E79D4B9" w14:textId="77777777" w:rsidR="006056BA" w:rsidRDefault="00217736">
            <w:pPr>
              <w:pStyle w:val="BodyText"/>
              <w:spacing w:after="0"/>
              <w:ind w:right="27"/>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tcPr>
          <w:p w14:paraId="32E2A848" w14:textId="77777777" w:rsidR="006056BA" w:rsidRDefault="00217736">
            <w:pPr>
              <w:pStyle w:val="BodyText"/>
              <w:spacing w:after="0"/>
              <w:ind w:right="27"/>
              <w:rPr>
                <w:rFonts w:eastAsia="SimSun"/>
                <w:sz w:val="20"/>
                <w:lang w:val="en-US"/>
              </w:rPr>
            </w:pPr>
            <w:r>
              <w:rPr>
                <w:rFonts w:eastAsia="SimSun" w:hint="eastAsia"/>
                <w:sz w:val="20"/>
                <w:lang w:val="en-US"/>
              </w:rPr>
              <w:t xml:space="preserve">We maintain our original view and support Conclusion #2. In the final stage, we think it would be better to focus on </w:t>
            </w:r>
            <w:proofErr w:type="gramStart"/>
            <w:r>
              <w:rPr>
                <w:rFonts w:eastAsia="SimSun" w:hint="eastAsia"/>
                <w:sz w:val="20"/>
                <w:lang w:val="en-US"/>
              </w:rPr>
              <w:t>the some</w:t>
            </w:r>
            <w:proofErr w:type="gramEnd"/>
            <w:r>
              <w:rPr>
                <w:rFonts w:eastAsia="SimSun" w:hint="eastAsia"/>
                <w:sz w:val="20"/>
                <w:lang w:val="en-US"/>
              </w:rPr>
              <w:t xml:space="preserve"> issue with high priority.</w:t>
            </w:r>
          </w:p>
        </w:tc>
      </w:tr>
      <w:tr w:rsidR="006056BA" w14:paraId="5218F25D" w14:textId="77777777">
        <w:tc>
          <w:tcPr>
            <w:tcW w:w="1525" w:type="dxa"/>
            <w:shd w:val="clear" w:color="auto" w:fill="auto"/>
          </w:tcPr>
          <w:p w14:paraId="14782427" w14:textId="1BCF6CC3" w:rsidR="006056BA" w:rsidRDefault="00A475F1">
            <w:pPr>
              <w:pStyle w:val="BodyText"/>
              <w:spacing w:after="0"/>
              <w:ind w:right="27"/>
              <w:rPr>
                <w:rFonts w:eastAsia="SimSun"/>
                <w:sz w:val="20"/>
                <w:lang w:val="en-US"/>
              </w:rPr>
            </w:pPr>
            <w:r>
              <w:rPr>
                <w:sz w:val="20"/>
                <w:szCs w:val="20"/>
                <w:lang w:val="de-DE"/>
              </w:rPr>
              <w:t>Lenovo, Motorola Mobility</w:t>
            </w:r>
          </w:p>
        </w:tc>
        <w:tc>
          <w:tcPr>
            <w:tcW w:w="7560" w:type="dxa"/>
          </w:tcPr>
          <w:p w14:paraId="600F9D78" w14:textId="7AC15B2F" w:rsidR="006056BA" w:rsidRDefault="00265E07">
            <w:pPr>
              <w:pStyle w:val="BodyText"/>
              <w:spacing w:after="0"/>
              <w:ind w:left="-25" w:right="27"/>
              <w:rPr>
                <w:rFonts w:eastAsia="SimSun"/>
                <w:sz w:val="20"/>
                <w:lang w:val="en-US"/>
              </w:rPr>
            </w:pPr>
            <w:r>
              <w:rPr>
                <w:rFonts w:eastAsia="SimSun"/>
                <w:sz w:val="20"/>
                <w:lang w:val="en-US"/>
              </w:rPr>
              <w:t xml:space="preserve">We support conclusion #2 and agree with moderator’s recommendation </w:t>
            </w:r>
          </w:p>
        </w:tc>
      </w:tr>
      <w:tr w:rsidR="006056BA" w14:paraId="5538A1B4" w14:textId="77777777">
        <w:tc>
          <w:tcPr>
            <w:tcW w:w="1525" w:type="dxa"/>
            <w:shd w:val="clear" w:color="auto" w:fill="auto"/>
          </w:tcPr>
          <w:p w14:paraId="2216B799" w14:textId="2E891894" w:rsidR="006056BA" w:rsidRDefault="0094719F">
            <w:pPr>
              <w:pStyle w:val="BodyText"/>
              <w:spacing w:after="0"/>
              <w:ind w:right="27"/>
              <w:rPr>
                <w:rFonts w:eastAsia="SimSun"/>
                <w:sz w:val="20"/>
                <w:lang w:val="en-US"/>
              </w:rPr>
            </w:pPr>
            <w:r>
              <w:rPr>
                <w:rFonts w:eastAsia="SimSun"/>
                <w:sz w:val="20"/>
                <w:lang w:val="en-US"/>
              </w:rPr>
              <w:t>Sony</w:t>
            </w:r>
          </w:p>
        </w:tc>
        <w:tc>
          <w:tcPr>
            <w:tcW w:w="7560" w:type="dxa"/>
          </w:tcPr>
          <w:p w14:paraId="5C8E2BF1" w14:textId="2F5623E1" w:rsidR="006056BA" w:rsidRDefault="0094719F">
            <w:pPr>
              <w:pStyle w:val="BodyText"/>
              <w:spacing w:after="0"/>
              <w:ind w:left="-25" w:right="27"/>
              <w:rPr>
                <w:rFonts w:eastAsia="SimSun"/>
                <w:sz w:val="20"/>
                <w:lang w:val="en-US"/>
              </w:rPr>
            </w:pPr>
            <w:r>
              <w:rPr>
                <w:rFonts w:eastAsia="SimSun"/>
                <w:sz w:val="20"/>
                <w:lang w:val="en-US"/>
              </w:rPr>
              <w:t>We support the moderator’s recommendation.</w:t>
            </w:r>
          </w:p>
        </w:tc>
      </w:tr>
      <w:tr w:rsidR="00126736" w:rsidRPr="00B05DC7" w14:paraId="4AB008C9" w14:textId="77777777">
        <w:tc>
          <w:tcPr>
            <w:tcW w:w="1525" w:type="dxa"/>
            <w:shd w:val="clear" w:color="auto" w:fill="auto"/>
          </w:tcPr>
          <w:p w14:paraId="3BB01EA4" w14:textId="7230BD03" w:rsidR="00126736" w:rsidRPr="00B05DC7" w:rsidRDefault="00126736">
            <w:pPr>
              <w:pStyle w:val="BodyText"/>
              <w:spacing w:after="0"/>
              <w:ind w:right="27"/>
              <w:rPr>
                <w:rFonts w:eastAsia="SimSun" w:cs="Arial"/>
                <w:sz w:val="20"/>
                <w:szCs w:val="20"/>
                <w:lang w:val="en-US"/>
              </w:rPr>
            </w:pPr>
            <w:r w:rsidRPr="00B05DC7">
              <w:rPr>
                <w:rFonts w:eastAsia="SimSun" w:cs="Arial"/>
                <w:sz w:val="20"/>
                <w:szCs w:val="20"/>
                <w:lang w:val="en-US"/>
              </w:rPr>
              <w:t>vivo2</w:t>
            </w:r>
          </w:p>
        </w:tc>
        <w:tc>
          <w:tcPr>
            <w:tcW w:w="7560" w:type="dxa"/>
          </w:tcPr>
          <w:p w14:paraId="584852E4" w14:textId="4E58619C" w:rsidR="00B05DC7" w:rsidRPr="00B05DC7" w:rsidRDefault="00126736" w:rsidP="00741F6F">
            <w:pPr>
              <w:pStyle w:val="BodyText"/>
              <w:spacing w:after="0"/>
              <w:ind w:left="-25" w:right="27"/>
              <w:rPr>
                <w:rFonts w:eastAsia="SimSun" w:cs="Arial"/>
                <w:sz w:val="20"/>
                <w:szCs w:val="20"/>
                <w:lang w:val="en-US"/>
              </w:rPr>
            </w:pPr>
            <w:r w:rsidRPr="00B05DC7">
              <w:rPr>
                <w:rFonts w:eastAsia="SimSun" w:cs="Arial"/>
                <w:sz w:val="20"/>
                <w:szCs w:val="20"/>
                <w:lang w:val="en-US"/>
              </w:rPr>
              <w:t xml:space="preserve">From our view, it’s unfortunate that some companies </w:t>
            </w:r>
            <w:r w:rsidR="00741F6F" w:rsidRPr="00B05DC7">
              <w:rPr>
                <w:rFonts w:eastAsia="SimSun" w:cs="Arial"/>
                <w:sz w:val="20"/>
                <w:szCs w:val="20"/>
                <w:lang w:val="en-US"/>
              </w:rPr>
              <w:t>don’t recognize</w:t>
            </w:r>
            <w:r w:rsidRPr="00B05DC7">
              <w:rPr>
                <w:rFonts w:eastAsia="SimSun" w:cs="Arial"/>
                <w:sz w:val="20"/>
                <w:szCs w:val="20"/>
                <w:lang w:val="en-US"/>
              </w:rPr>
              <w:t xml:space="preserve"> the benefits of our proposal which can be obtained with minimum specification changes. </w:t>
            </w:r>
          </w:p>
          <w:p w14:paraId="141441FD" w14:textId="73F42090" w:rsidR="00126736" w:rsidRPr="00B05DC7" w:rsidRDefault="00126736" w:rsidP="00741F6F">
            <w:pPr>
              <w:pStyle w:val="BodyText"/>
              <w:spacing w:after="0"/>
              <w:ind w:left="-25" w:right="27"/>
              <w:rPr>
                <w:rFonts w:eastAsia="SimSun" w:cs="Arial"/>
                <w:sz w:val="20"/>
                <w:szCs w:val="20"/>
                <w:lang w:val="en-US"/>
              </w:rPr>
            </w:pPr>
            <w:r w:rsidRPr="00B05DC7">
              <w:rPr>
                <w:rFonts w:eastAsia="SimSun" w:cs="Arial"/>
                <w:sz w:val="20"/>
                <w:szCs w:val="20"/>
                <w:lang w:val="en-US"/>
              </w:rPr>
              <w:t xml:space="preserve">We understand a consensus is required to make changes to the specification. </w:t>
            </w:r>
            <w:r w:rsidR="00B05DC7" w:rsidRPr="00B05DC7">
              <w:rPr>
                <w:rFonts w:eastAsia="SimSun" w:cs="Arial"/>
                <w:sz w:val="20"/>
                <w:szCs w:val="20"/>
                <w:lang w:val="en-US"/>
              </w:rPr>
              <w:t>In the interest of time, we can compromise and move on. However, we do have a request to modify the wording of Conclusion #2. Our suggested wording is:</w:t>
            </w:r>
          </w:p>
          <w:p w14:paraId="0DB58310" w14:textId="77777777" w:rsidR="00B05DC7" w:rsidRPr="00B05DC7" w:rsidRDefault="00B05DC7" w:rsidP="00741F6F">
            <w:pPr>
              <w:pStyle w:val="BodyText"/>
              <w:spacing w:after="0"/>
              <w:ind w:left="-25" w:right="27"/>
              <w:rPr>
                <w:rFonts w:eastAsia="SimSun" w:cs="Arial"/>
                <w:sz w:val="20"/>
                <w:szCs w:val="20"/>
                <w:lang w:val="en-US"/>
              </w:rPr>
            </w:pPr>
          </w:p>
          <w:p w14:paraId="6E944F38" w14:textId="7C34DBA1" w:rsidR="00B05DC7" w:rsidRPr="00B05DC7" w:rsidRDefault="00B05DC7" w:rsidP="00B05DC7">
            <w:pPr>
              <w:pStyle w:val="BodyText"/>
              <w:spacing w:after="0"/>
              <w:ind w:left="-25" w:right="27"/>
              <w:rPr>
                <w:rFonts w:eastAsia="SimSun" w:cs="Arial"/>
                <w:sz w:val="20"/>
                <w:szCs w:val="20"/>
                <w:lang w:val="en-US"/>
              </w:rPr>
            </w:pPr>
            <w:r w:rsidRPr="00B05DC7">
              <w:rPr>
                <w:rFonts w:cs="Arial"/>
                <w:sz w:val="20"/>
                <w:szCs w:val="20"/>
                <w:lang w:val="en-US"/>
              </w:rPr>
              <w:t xml:space="preserve">For enhanced (multi-RB) PF0/1, </w:t>
            </w:r>
            <w:r>
              <w:rPr>
                <w:rFonts w:cs="Arial"/>
                <w:sz w:val="20"/>
                <w:szCs w:val="20"/>
                <w:lang w:val="en-US"/>
              </w:rPr>
              <w:t>enhancement</w:t>
            </w:r>
            <w:r w:rsidRPr="00B05DC7">
              <w:rPr>
                <w:rFonts w:cs="Arial"/>
                <w:sz w:val="20"/>
                <w:szCs w:val="20"/>
                <w:lang w:val="en-US"/>
              </w:rPr>
              <w:t xml:space="preserve"> to cyclic shift definition is not supported in Rel-17.</w:t>
            </w:r>
          </w:p>
        </w:tc>
      </w:tr>
      <w:tr w:rsidR="000C3FCF" w:rsidRPr="00B05DC7" w14:paraId="69242F7A" w14:textId="77777777">
        <w:tc>
          <w:tcPr>
            <w:tcW w:w="1525" w:type="dxa"/>
            <w:shd w:val="clear" w:color="auto" w:fill="auto"/>
          </w:tcPr>
          <w:p w14:paraId="740F6CB1" w14:textId="0ECD4F85" w:rsidR="000C3FCF" w:rsidRPr="00B05DC7" w:rsidRDefault="000C3FCF">
            <w:pPr>
              <w:pStyle w:val="BodyText"/>
              <w:spacing w:after="0"/>
              <w:ind w:right="27"/>
              <w:rPr>
                <w:rFonts w:eastAsia="SimSun" w:cs="Arial"/>
                <w:lang w:val="en-US"/>
              </w:rPr>
            </w:pPr>
            <w:r>
              <w:rPr>
                <w:rFonts w:eastAsia="SimSun" w:cs="Arial"/>
                <w:lang w:val="en-US"/>
              </w:rPr>
              <w:t>Apple</w:t>
            </w:r>
          </w:p>
        </w:tc>
        <w:tc>
          <w:tcPr>
            <w:tcW w:w="7560" w:type="dxa"/>
          </w:tcPr>
          <w:p w14:paraId="0EC9A74F" w14:textId="7CDAA25E" w:rsidR="000C3FCF" w:rsidRPr="00B05DC7" w:rsidRDefault="000C3FCF" w:rsidP="00741F6F">
            <w:pPr>
              <w:pStyle w:val="BodyText"/>
              <w:spacing w:after="0"/>
              <w:ind w:left="-25" w:right="27"/>
              <w:rPr>
                <w:rFonts w:eastAsia="SimSun" w:cs="Arial"/>
                <w:lang w:val="en-US"/>
              </w:rPr>
            </w:pPr>
            <w:r>
              <w:rPr>
                <w:rFonts w:eastAsia="SimSun" w:cs="Arial"/>
                <w:lang w:val="en-US"/>
              </w:rPr>
              <w:t>We are fine with the moderator’s recommendation.</w:t>
            </w:r>
          </w:p>
        </w:tc>
      </w:tr>
    </w:tbl>
    <w:p w14:paraId="78A05878" w14:textId="77777777" w:rsidR="006056BA" w:rsidRDefault="006056BA">
      <w:pPr>
        <w:rPr>
          <w:rFonts w:ascii="Arial" w:hAnsi="Arial"/>
          <w:lang w:eastAsia="zh-CN"/>
        </w:rPr>
      </w:pPr>
    </w:p>
    <w:p w14:paraId="3A6EEAE1" w14:textId="77777777" w:rsidR="006056BA" w:rsidRDefault="006056BA">
      <w:pPr>
        <w:rPr>
          <w:rFonts w:ascii="Arial" w:hAnsi="Arial"/>
          <w:lang w:eastAsia="zh-CN"/>
        </w:rPr>
      </w:pPr>
    </w:p>
    <w:p w14:paraId="4C359A2C" w14:textId="77777777" w:rsidR="006056BA" w:rsidRDefault="00217736">
      <w:pPr>
        <w:pStyle w:val="Heading1"/>
      </w:pPr>
      <w:proofErr w:type="spellStart"/>
      <w:r>
        <w:t>4</w:t>
      </w:r>
      <w:r>
        <w:tab/>
        <w:t>P</w:t>
      </w:r>
      <w:proofErr w:type="spellEnd"/>
      <w:r>
        <w:t>otential Coverage Imbalance between PF2/3 and PF4</w:t>
      </w:r>
    </w:p>
    <w:p w14:paraId="3F685B0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4A3C5EFF" w14:textId="77777777">
        <w:tc>
          <w:tcPr>
            <w:tcW w:w="1525" w:type="dxa"/>
          </w:tcPr>
          <w:p w14:paraId="217A1675"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3BC4F55" w14:textId="77777777" w:rsidR="006056BA" w:rsidRDefault="00217736">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056BA" w14:paraId="2AA472B7" w14:textId="77777777">
        <w:tc>
          <w:tcPr>
            <w:tcW w:w="1525" w:type="dxa"/>
          </w:tcPr>
          <w:p w14:paraId="091544CA" w14:textId="77777777" w:rsidR="006056BA" w:rsidRDefault="00217736">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FFCBF4B" w14:textId="77777777" w:rsidR="006056BA" w:rsidRDefault="0021773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E4365C7" w14:textId="77777777" w:rsidR="006056BA" w:rsidRDefault="00217736">
            <w:pPr>
              <w:pStyle w:val="BodyText"/>
              <w:spacing w:after="0"/>
              <w:ind w:right="27"/>
              <w:rPr>
                <w:sz w:val="20"/>
                <w:szCs w:val="20"/>
                <w:lang w:val="de-DE"/>
              </w:rPr>
            </w:pPr>
            <w:r>
              <w:rPr>
                <w:rFonts w:ascii="Times New Roman" w:eastAsia="SimSun" w:hAnsi="Times New Roman"/>
                <w:b/>
                <w:bCs/>
                <w:i/>
                <w:iCs/>
                <w:color w:val="000000"/>
                <w:lang w:val="en-US" w:eastAsia="en-US"/>
              </w:rPr>
              <w:lastRenderedPageBreak/>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6056BA" w14:paraId="134C418F" w14:textId="77777777">
        <w:tc>
          <w:tcPr>
            <w:tcW w:w="1525" w:type="dxa"/>
          </w:tcPr>
          <w:p w14:paraId="01D18DDB" w14:textId="77777777" w:rsidR="006056BA" w:rsidRDefault="00217736">
            <w:pPr>
              <w:pStyle w:val="BodyText"/>
              <w:spacing w:after="0"/>
              <w:ind w:right="27"/>
              <w:rPr>
                <w:sz w:val="20"/>
                <w:szCs w:val="20"/>
                <w:lang w:val="de-DE"/>
              </w:rPr>
            </w:pPr>
            <w:r>
              <w:rPr>
                <w:sz w:val="20"/>
                <w:szCs w:val="20"/>
                <w:lang w:val="de-DE"/>
              </w:rPr>
              <w:lastRenderedPageBreak/>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F3BC6F3" w14:textId="77777777" w:rsidR="006056BA" w:rsidRDefault="00217736">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6F7BB6EE" w14:textId="77777777" w:rsidR="006056BA" w:rsidRDefault="006056BA">
      <w:pPr>
        <w:pStyle w:val="BodyText"/>
        <w:ind w:right="27"/>
        <w:rPr>
          <w:rFonts w:cs="Arial"/>
          <w:lang w:val="en-US"/>
        </w:rPr>
      </w:pPr>
    </w:p>
    <w:p w14:paraId="7825BA33" w14:textId="77777777" w:rsidR="006056BA" w:rsidRDefault="00217736">
      <w:pPr>
        <w:pStyle w:val="Heading3"/>
      </w:pPr>
      <w:r>
        <w:t>Summary of Potential Coverage Imbalance</w:t>
      </w:r>
    </w:p>
    <w:p w14:paraId="5A652C8A" w14:textId="77777777" w:rsidR="006056BA" w:rsidRDefault="00217736">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766A8744" w14:textId="77777777" w:rsidR="006056BA" w:rsidRDefault="00217736">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6FD43370" w14:textId="77777777" w:rsidR="006056BA" w:rsidRDefault="00217736">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3AC633B8" w14:textId="77777777" w:rsidR="006056BA" w:rsidRDefault="006056BA">
      <w:pPr>
        <w:pStyle w:val="BodyText"/>
        <w:ind w:right="27"/>
      </w:pPr>
    </w:p>
    <w:p w14:paraId="60BAE033" w14:textId="77777777" w:rsidR="006056BA" w:rsidRDefault="00217736">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7C37F3DE"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099388B5"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7BF0415F"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4B08CD80"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2BC0883C"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14372C62"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14:paraId="23AE6320"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14:paraId="741D8CF3"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2CB54DAD"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4271A204"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1C6147D3"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5B0D315B"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14:paraId="242B69BF" w14:textId="77777777" w:rsidR="006056BA" w:rsidRDefault="006056BA">
      <w:pPr>
        <w:pStyle w:val="BodyText"/>
        <w:ind w:right="27"/>
      </w:pPr>
    </w:p>
    <w:p w14:paraId="30847744" w14:textId="77777777" w:rsidR="006056BA" w:rsidRDefault="00217736">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64E02BFD" w14:textId="77777777" w:rsidR="006056BA" w:rsidRDefault="00217736">
      <w:pPr>
        <w:pStyle w:val="BodyText"/>
        <w:ind w:right="27"/>
      </w:pPr>
      <w:r>
        <w:t xml:space="preserve">The moderator observes that PF2/3 enhancements are not in scope according to the WID; however, the moderator questions whether or not by </w:t>
      </w:r>
      <w:proofErr w:type="spellStart"/>
      <w:r>
        <w:t>gNB</w:t>
      </w:r>
      <w:proofErr w:type="spellEnd"/>
      <w:r>
        <w:t xml:space="preserve">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07048346" w14:textId="77777777" w:rsidR="006056BA" w:rsidRDefault="00217736">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532CB94B" w14:textId="77777777" w:rsidR="006056BA" w:rsidRDefault="00217736">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6056BA" w14:paraId="13514BBF" w14:textId="77777777">
        <w:tc>
          <w:tcPr>
            <w:tcW w:w="1525" w:type="dxa"/>
          </w:tcPr>
          <w:p w14:paraId="75CD5A2B" w14:textId="77777777" w:rsidR="006056BA" w:rsidRDefault="00217736">
            <w:pPr>
              <w:pStyle w:val="BodyText"/>
              <w:spacing w:after="0"/>
              <w:ind w:right="27"/>
              <w:rPr>
                <w:b/>
                <w:sz w:val="20"/>
                <w:szCs w:val="20"/>
                <w:lang w:val="de-DE"/>
              </w:rPr>
            </w:pPr>
            <w:r>
              <w:rPr>
                <w:b/>
                <w:sz w:val="20"/>
                <w:szCs w:val="20"/>
                <w:lang w:val="de-DE"/>
              </w:rPr>
              <w:t>Company</w:t>
            </w:r>
          </w:p>
        </w:tc>
        <w:tc>
          <w:tcPr>
            <w:tcW w:w="7560" w:type="dxa"/>
            <w:gridSpan w:val="2"/>
          </w:tcPr>
          <w:p w14:paraId="62092159"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2EF15031" w14:textId="77777777">
        <w:tc>
          <w:tcPr>
            <w:tcW w:w="1525" w:type="dxa"/>
          </w:tcPr>
          <w:p w14:paraId="30D38DE4" w14:textId="77777777" w:rsidR="006056BA" w:rsidRDefault="00217736">
            <w:pPr>
              <w:pStyle w:val="BodyText"/>
              <w:spacing w:after="0"/>
              <w:ind w:right="27"/>
              <w:rPr>
                <w:rFonts w:eastAsia="Yu Mincho"/>
                <w:sz w:val="20"/>
                <w:szCs w:val="20"/>
                <w:lang w:val="de-DE" w:eastAsia="ja-JP"/>
              </w:rPr>
            </w:pPr>
            <w:proofErr w:type="spellStart"/>
            <w:r>
              <w:rPr>
                <w:rFonts w:eastAsia="Yu Mincho"/>
                <w:sz w:val="20"/>
                <w:szCs w:val="20"/>
                <w:lang w:val="de-DE" w:eastAsia="ja-JP"/>
              </w:rPr>
              <w:lastRenderedPageBreak/>
              <w:t>Huawei</w:t>
            </w:r>
            <w:proofErr w:type="spellEnd"/>
            <w:r>
              <w:rPr>
                <w:rFonts w:eastAsia="Yu Mincho"/>
                <w:sz w:val="20"/>
                <w:szCs w:val="20"/>
                <w:lang w:val="de-DE" w:eastAsia="ja-JP"/>
              </w:rPr>
              <w:t>/</w:t>
            </w:r>
            <w:proofErr w:type="spellStart"/>
            <w:r>
              <w:rPr>
                <w:rFonts w:eastAsia="Yu Mincho"/>
                <w:sz w:val="20"/>
                <w:szCs w:val="20"/>
                <w:lang w:val="de-DE" w:eastAsia="ja-JP"/>
              </w:rPr>
              <w:t>HiSilicon</w:t>
            </w:r>
            <w:proofErr w:type="spellEnd"/>
          </w:p>
        </w:tc>
        <w:tc>
          <w:tcPr>
            <w:tcW w:w="7560" w:type="dxa"/>
            <w:gridSpan w:val="2"/>
          </w:tcPr>
          <w:p w14:paraId="3EF743D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6056BA" w14:paraId="346270B6" w14:textId="77777777">
        <w:tc>
          <w:tcPr>
            <w:tcW w:w="1525" w:type="dxa"/>
          </w:tcPr>
          <w:p w14:paraId="7A9E222B"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1F91B892" w14:textId="77777777" w:rsidR="006056BA" w:rsidRDefault="00217736">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6056BA" w14:paraId="1A5E0589" w14:textId="77777777">
        <w:tc>
          <w:tcPr>
            <w:tcW w:w="1525" w:type="dxa"/>
          </w:tcPr>
          <w:p w14:paraId="3F8ACE62"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4B1C5E64" w14:textId="77777777" w:rsidR="006056BA" w:rsidRDefault="00217736">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w:t>
            </w:r>
            <w:proofErr w:type="spellStart"/>
            <w:r>
              <w:rPr>
                <w:sz w:val="20"/>
                <w:szCs w:val="20"/>
              </w:rPr>
              <w:t>gNB</w:t>
            </w:r>
            <w:proofErr w:type="spellEnd"/>
            <w:r>
              <w:rPr>
                <w:sz w:val="20"/>
                <w:szCs w:val="20"/>
              </w:rPr>
              <w:t xml:space="preserve"> implementation. For example, for PF3, even if the lowest code rate, i.e. r=0.08, and </w:t>
            </w:r>
            <w:proofErr w:type="spellStart"/>
            <w:r>
              <w:rPr>
                <w:sz w:val="20"/>
                <w:szCs w:val="20"/>
              </w:rPr>
              <w:t>Qm</w:t>
            </w:r>
            <w:proofErr w:type="spellEnd"/>
            <w:r>
              <w:rPr>
                <w:sz w:val="20"/>
                <w:szCs w:val="20"/>
              </w:rPr>
              <w:t xml:space="preserve">=1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6056BA" w14:paraId="75B6A81E" w14:textId="77777777">
        <w:trPr>
          <w:gridAfter w:val="1"/>
          <w:wAfter w:w="18" w:type="dxa"/>
        </w:trPr>
        <w:tc>
          <w:tcPr>
            <w:tcW w:w="1525" w:type="dxa"/>
          </w:tcPr>
          <w:p w14:paraId="24071F21"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4041FDF8" w14:textId="77777777" w:rsidR="006056BA" w:rsidRDefault="00217736">
            <w:pPr>
              <w:pStyle w:val="BodyText"/>
              <w:spacing w:after="0"/>
              <w:ind w:right="27"/>
              <w:rPr>
                <w:sz w:val="20"/>
                <w:szCs w:val="20"/>
                <w:lang w:val="de-DE"/>
              </w:rPr>
            </w:pPr>
            <w:r>
              <w:rPr>
                <w:sz w:val="20"/>
                <w:szCs w:val="20"/>
                <w:lang w:val="de-DE"/>
              </w:rPr>
              <w:t xml:space="preserve">First </w:t>
            </w:r>
            <w:proofErr w:type="spellStart"/>
            <w:r>
              <w:rPr>
                <w:sz w:val="20"/>
                <w:szCs w:val="20"/>
                <w:lang w:val="de-DE"/>
              </w:rPr>
              <w:t>of</w:t>
            </w:r>
            <w:proofErr w:type="spellEnd"/>
            <w:r>
              <w:rPr>
                <w:sz w:val="20"/>
                <w:szCs w:val="20"/>
                <w:lang w:val="de-DE"/>
              </w:rPr>
              <w:t xml:space="preserve"> all, PF2/3 </w:t>
            </w:r>
            <w:proofErr w:type="spellStart"/>
            <w:r>
              <w:rPr>
                <w:sz w:val="20"/>
                <w:szCs w:val="20"/>
                <w:lang w:val="de-DE"/>
              </w:rPr>
              <w:t>enhancement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in </w:t>
            </w:r>
            <w:proofErr w:type="spellStart"/>
            <w:r>
              <w:rPr>
                <w:sz w:val="20"/>
                <w:szCs w:val="20"/>
                <w:lang w:val="de-DE"/>
              </w:rPr>
              <w:t>the</w:t>
            </w:r>
            <w:proofErr w:type="spellEnd"/>
            <w:r>
              <w:rPr>
                <w:sz w:val="20"/>
                <w:szCs w:val="20"/>
                <w:lang w:val="de-DE"/>
              </w:rPr>
              <w:t xml:space="preserve"> WI </w:t>
            </w:r>
            <w:proofErr w:type="spellStart"/>
            <w:r>
              <w:rPr>
                <w:sz w:val="20"/>
                <w:szCs w:val="20"/>
                <w:lang w:val="de-DE"/>
              </w:rPr>
              <w:t>scope</w:t>
            </w:r>
            <w:proofErr w:type="spellEnd"/>
            <w:r>
              <w:rPr>
                <w:sz w:val="20"/>
                <w:szCs w:val="20"/>
                <w:lang w:val="de-DE"/>
              </w:rPr>
              <w:t xml:space="preserve">, so </w:t>
            </w:r>
            <w:proofErr w:type="spellStart"/>
            <w:r>
              <w:rPr>
                <w:sz w:val="20"/>
                <w:szCs w:val="20"/>
                <w:lang w:val="de-DE"/>
              </w:rPr>
              <w:t>we</w:t>
            </w:r>
            <w:proofErr w:type="spellEnd"/>
            <w:r>
              <w:rPr>
                <w:sz w:val="20"/>
                <w:szCs w:val="20"/>
                <w:lang w:val="de-DE"/>
              </w:rPr>
              <w:t xml:space="preserve"> </w:t>
            </w:r>
            <w:proofErr w:type="spellStart"/>
            <w:r>
              <w:rPr>
                <w:sz w:val="20"/>
                <w:szCs w:val="20"/>
                <w:lang w:val="de-DE"/>
              </w:rPr>
              <w:t>don’t</w:t>
            </w:r>
            <w:proofErr w:type="spellEnd"/>
            <w:r>
              <w:rPr>
                <w:sz w:val="20"/>
                <w:szCs w:val="20"/>
                <w:lang w:val="de-DE"/>
              </w:rPr>
              <w:t xml:space="preserve"> </w:t>
            </w:r>
            <w:proofErr w:type="spellStart"/>
            <w:r>
              <w:rPr>
                <w:sz w:val="20"/>
                <w:szCs w:val="20"/>
                <w:lang w:val="de-DE"/>
              </w:rPr>
              <w:t>think</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needs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addressed</w:t>
            </w:r>
            <w:proofErr w:type="spellEnd"/>
            <w:r>
              <w:rPr>
                <w:sz w:val="20"/>
                <w:szCs w:val="20"/>
                <w:lang w:val="de-DE"/>
              </w:rPr>
              <w:t>.</w:t>
            </w:r>
          </w:p>
          <w:p w14:paraId="3EB8E9C9" w14:textId="77777777" w:rsidR="006056BA" w:rsidRDefault="006056BA">
            <w:pPr>
              <w:pStyle w:val="BodyText"/>
              <w:spacing w:after="0"/>
              <w:ind w:right="27"/>
              <w:rPr>
                <w:sz w:val="20"/>
                <w:szCs w:val="20"/>
                <w:lang w:val="de-DE"/>
              </w:rPr>
            </w:pPr>
          </w:p>
          <w:p w14:paraId="56EDA3ED" w14:textId="77777777" w:rsidR="006056BA" w:rsidRDefault="00217736">
            <w:pPr>
              <w:pStyle w:val="BodyText"/>
              <w:spacing w:after="0"/>
              <w:ind w:right="27"/>
              <w:rPr>
                <w:sz w:val="20"/>
                <w:szCs w:val="20"/>
                <w:lang w:val="de-DE"/>
              </w:rPr>
            </w:pPr>
            <w:proofErr w:type="spellStart"/>
            <w:r>
              <w:rPr>
                <w:sz w:val="20"/>
                <w:szCs w:val="20"/>
                <w:lang w:val="de-DE"/>
              </w:rPr>
              <w:t>Regarding</w:t>
            </w:r>
            <w:proofErr w:type="spellEnd"/>
            <w:r>
              <w:rPr>
                <w:sz w:val="20"/>
                <w:szCs w:val="20"/>
                <w:lang w:val="de-DE"/>
              </w:rPr>
              <w:t xml:space="preserve"> PF4 </w:t>
            </w:r>
            <w:proofErr w:type="spellStart"/>
            <w:r>
              <w:rPr>
                <w:sz w:val="20"/>
                <w:szCs w:val="20"/>
                <w:lang w:val="de-DE"/>
              </w:rPr>
              <w:t>payload</w:t>
            </w:r>
            <w:proofErr w:type="spellEnd"/>
            <w:r>
              <w:rPr>
                <w:sz w:val="20"/>
                <w:szCs w:val="20"/>
                <w:lang w:val="de-DE"/>
              </w:rPr>
              <w:t xml:space="preserve"> </w:t>
            </w:r>
            <w:proofErr w:type="spellStart"/>
            <w:r>
              <w:rPr>
                <w:sz w:val="20"/>
                <w:szCs w:val="20"/>
                <w:lang w:val="de-DE"/>
              </w:rPr>
              <w:t>limit</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don’t</w:t>
            </w:r>
            <w:proofErr w:type="spellEnd"/>
            <w:r>
              <w:rPr>
                <w:sz w:val="20"/>
                <w:szCs w:val="20"/>
                <w:lang w:val="de-DE"/>
              </w:rPr>
              <w:t xml:space="preserve"> </w:t>
            </w:r>
            <w:proofErr w:type="spellStart"/>
            <w:r>
              <w:rPr>
                <w:sz w:val="20"/>
                <w:szCs w:val="20"/>
                <w:lang w:val="de-DE"/>
              </w:rPr>
              <w:t>agree</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revert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conclusion</w:t>
            </w:r>
            <w:proofErr w:type="spellEnd"/>
            <w:r>
              <w:rPr>
                <w:sz w:val="20"/>
                <w:szCs w:val="20"/>
                <w:lang w:val="de-DE"/>
              </w:rPr>
              <w:t xml:space="preserve"> </w:t>
            </w:r>
            <w:proofErr w:type="spellStart"/>
            <w:r>
              <w:rPr>
                <w:sz w:val="20"/>
                <w:szCs w:val="20"/>
                <w:lang w:val="de-DE"/>
              </w:rPr>
              <w:t>from</w:t>
            </w:r>
            <w:proofErr w:type="spellEnd"/>
            <w:r>
              <w:rPr>
                <w:sz w:val="20"/>
                <w:szCs w:val="20"/>
                <w:lang w:val="de-DE"/>
              </w:rPr>
              <w:t xml:space="preserve"> last </w:t>
            </w:r>
            <w:proofErr w:type="spellStart"/>
            <w:r>
              <w:rPr>
                <w:sz w:val="20"/>
                <w:szCs w:val="20"/>
                <w:lang w:val="de-DE"/>
              </w:rPr>
              <w:t>meeting</w:t>
            </w:r>
            <w:proofErr w:type="spellEnd"/>
            <w:r>
              <w:rPr>
                <w:sz w:val="20"/>
                <w:szCs w:val="20"/>
                <w:lang w:val="de-DE"/>
              </w:rPr>
              <w:t xml:space="preserve">. </w:t>
            </w:r>
          </w:p>
        </w:tc>
      </w:tr>
      <w:tr w:rsidR="006056BA" w14:paraId="153F9804" w14:textId="77777777">
        <w:tc>
          <w:tcPr>
            <w:tcW w:w="1525" w:type="dxa"/>
          </w:tcPr>
          <w:p w14:paraId="7B5C6BC0" w14:textId="77777777" w:rsidR="006056BA" w:rsidRDefault="00217736">
            <w:pPr>
              <w:pStyle w:val="BodyText"/>
              <w:spacing w:after="0"/>
              <w:ind w:right="27"/>
              <w:rPr>
                <w:sz w:val="20"/>
                <w:szCs w:val="20"/>
              </w:rPr>
            </w:pPr>
            <w:r>
              <w:rPr>
                <w:sz w:val="20"/>
                <w:szCs w:val="20"/>
                <w:lang w:val="de-DE"/>
              </w:rPr>
              <w:t>Intel</w:t>
            </w:r>
          </w:p>
        </w:tc>
        <w:tc>
          <w:tcPr>
            <w:tcW w:w="7560" w:type="dxa"/>
            <w:gridSpan w:val="2"/>
          </w:tcPr>
          <w:p w14:paraId="239E9179"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like </w:t>
            </w:r>
            <w:proofErr w:type="spellStart"/>
            <w:r>
              <w:rPr>
                <w:sz w:val="20"/>
                <w:szCs w:val="20"/>
                <w:lang w:val="de-DE"/>
              </w:rPr>
              <w:t>to</w:t>
            </w:r>
            <w:proofErr w:type="spellEnd"/>
            <w:r>
              <w:rPr>
                <w:sz w:val="20"/>
                <w:szCs w:val="20"/>
                <w:lang w:val="de-DE"/>
              </w:rPr>
              <w:t xml:space="preserve"> follow </w:t>
            </w:r>
            <w:proofErr w:type="spellStart"/>
            <w:r>
              <w:rPr>
                <w:sz w:val="20"/>
                <w:szCs w:val="20"/>
                <w:lang w:val="de-DE"/>
              </w:rPr>
              <w:t>the</w:t>
            </w:r>
            <w:proofErr w:type="spellEnd"/>
            <w:r>
              <w:rPr>
                <w:sz w:val="20"/>
                <w:szCs w:val="20"/>
                <w:lang w:val="de-DE"/>
              </w:rPr>
              <w:t xml:space="preserve"> </w:t>
            </w:r>
            <w:proofErr w:type="spellStart"/>
            <w:r>
              <w:rPr>
                <w:sz w:val="20"/>
                <w:szCs w:val="20"/>
                <w:lang w:val="de-DE"/>
              </w:rPr>
              <w:t>conclusion</w:t>
            </w:r>
            <w:proofErr w:type="spellEnd"/>
            <w:r>
              <w:rPr>
                <w:sz w:val="20"/>
                <w:szCs w:val="20"/>
                <w:lang w:val="de-DE"/>
              </w:rPr>
              <w:t xml:space="preserve"> </w:t>
            </w:r>
            <w:proofErr w:type="spellStart"/>
            <w:r>
              <w:rPr>
                <w:sz w:val="20"/>
                <w:szCs w:val="20"/>
                <w:lang w:val="de-DE"/>
              </w:rPr>
              <w:t>made</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do not </w:t>
            </w:r>
            <w:proofErr w:type="spellStart"/>
            <w:r>
              <w:rPr>
                <w:sz w:val="20"/>
                <w:szCs w:val="20"/>
                <w:lang w:val="de-DE"/>
              </w:rPr>
              <w:t>think</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additional </w:t>
            </w:r>
            <w:proofErr w:type="spellStart"/>
            <w:r>
              <w:rPr>
                <w:sz w:val="20"/>
                <w:szCs w:val="20"/>
                <w:lang w:val="de-DE"/>
              </w:rPr>
              <w:t>flexibility</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needed</w:t>
            </w:r>
            <w:proofErr w:type="spellEnd"/>
            <w:r>
              <w:rPr>
                <w:sz w:val="20"/>
                <w:szCs w:val="20"/>
                <w:lang w:val="de-DE"/>
              </w:rPr>
              <w:t xml:space="preserve">.  </w:t>
            </w:r>
          </w:p>
        </w:tc>
      </w:tr>
      <w:tr w:rsidR="006056BA" w14:paraId="49A8BA2A" w14:textId="77777777">
        <w:tc>
          <w:tcPr>
            <w:tcW w:w="1525" w:type="dxa"/>
          </w:tcPr>
          <w:p w14:paraId="43B788C0" w14:textId="77777777" w:rsidR="006056BA" w:rsidRDefault="00217736">
            <w:pPr>
              <w:pStyle w:val="BodyText"/>
              <w:spacing w:after="0"/>
              <w:ind w:right="27"/>
              <w:rPr>
                <w:lang w:val="de-DE"/>
              </w:rPr>
            </w:pPr>
            <w:r>
              <w:rPr>
                <w:lang w:val="de-DE"/>
              </w:rPr>
              <w:t>InterDigital</w:t>
            </w:r>
          </w:p>
        </w:tc>
        <w:tc>
          <w:tcPr>
            <w:tcW w:w="7560" w:type="dxa"/>
            <w:gridSpan w:val="2"/>
          </w:tcPr>
          <w:p w14:paraId="73060989"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don’t</w:t>
            </w:r>
            <w:proofErr w:type="spellEnd"/>
            <w:r>
              <w:rPr>
                <w:lang w:val="de-DE"/>
              </w:rPr>
              <w:t xml:space="preserve"> </w:t>
            </w:r>
            <w:proofErr w:type="spellStart"/>
            <w:r>
              <w:rPr>
                <w:lang w:val="de-DE"/>
              </w:rPr>
              <w:t>see</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issues</w:t>
            </w:r>
            <w:proofErr w:type="spellEnd"/>
            <w:r>
              <w:rPr>
                <w:lang w:val="de-DE"/>
              </w:rPr>
              <w:t xml:space="preserve"> on </w:t>
            </w:r>
            <w:proofErr w:type="spellStart"/>
            <w:r>
              <w:rPr>
                <w:lang w:val="de-DE"/>
              </w:rPr>
              <w:t>the</w:t>
            </w:r>
            <w:proofErr w:type="spellEnd"/>
            <w:r>
              <w:rPr>
                <w:lang w:val="de-DE"/>
              </w:rPr>
              <w:t xml:space="preserve"> </w:t>
            </w:r>
            <w:proofErr w:type="spellStart"/>
            <w:r>
              <w:rPr>
                <w:lang w:val="de-DE"/>
              </w:rPr>
              <w:t>potentail</w:t>
            </w:r>
            <w:proofErr w:type="spellEnd"/>
            <w:r>
              <w:rPr>
                <w:lang w:val="de-DE"/>
              </w:rPr>
              <w:t xml:space="preserve"> </w:t>
            </w:r>
            <w:proofErr w:type="spellStart"/>
            <w:r>
              <w:rPr>
                <w:lang w:val="de-DE"/>
              </w:rPr>
              <w:t>coverage</w:t>
            </w:r>
            <w:proofErr w:type="spellEnd"/>
            <w:r>
              <w:rPr>
                <w:lang w:val="de-DE"/>
              </w:rPr>
              <w:t xml:space="preserve"> </w:t>
            </w:r>
            <w:proofErr w:type="spellStart"/>
            <w:r>
              <w:rPr>
                <w:lang w:val="de-DE"/>
              </w:rPr>
              <w:t>imbalance</w:t>
            </w:r>
            <w:proofErr w:type="spellEnd"/>
            <w:r>
              <w:rPr>
                <w:lang w:val="de-DE"/>
              </w:rPr>
              <w:t xml:space="preserve"> </w:t>
            </w:r>
            <w:proofErr w:type="spellStart"/>
            <w:r>
              <w:rPr>
                <w:lang w:val="de-DE"/>
              </w:rPr>
              <w:t>issue</w:t>
            </w:r>
            <w:proofErr w:type="spellEnd"/>
            <w:r>
              <w:rPr>
                <w:lang w:val="de-DE"/>
              </w:rPr>
              <w:t xml:space="preserve">, so </w:t>
            </w:r>
            <w:proofErr w:type="spellStart"/>
            <w:r>
              <w:rPr>
                <w:lang w:val="de-DE"/>
              </w:rPr>
              <w:t>we</w:t>
            </w:r>
            <w:proofErr w:type="spellEnd"/>
            <w:r>
              <w:rPr>
                <w:lang w:val="de-DE"/>
              </w:rPr>
              <w:t xml:space="preserve"> </w:t>
            </w:r>
            <w:proofErr w:type="spellStart"/>
            <w:r>
              <w:rPr>
                <w:lang w:val="de-DE"/>
              </w:rPr>
              <w:t>don’t</w:t>
            </w:r>
            <w:proofErr w:type="spellEnd"/>
            <w:r>
              <w:rPr>
                <w:lang w:val="de-DE"/>
              </w:rPr>
              <w:t xml:space="preserve"> </w:t>
            </w:r>
            <w:proofErr w:type="spellStart"/>
            <w:r>
              <w:rPr>
                <w:lang w:val="de-DE"/>
              </w:rPr>
              <w:t>see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need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address</w:t>
            </w:r>
            <w:proofErr w:type="spellEnd"/>
            <w:r>
              <w:rPr>
                <w:lang w:val="de-DE"/>
              </w:rPr>
              <w:t xml:space="preserve"> it. </w:t>
            </w:r>
          </w:p>
        </w:tc>
      </w:tr>
      <w:tr w:rsidR="006056BA" w14:paraId="08042193" w14:textId="77777777">
        <w:tc>
          <w:tcPr>
            <w:tcW w:w="1525" w:type="dxa"/>
          </w:tcPr>
          <w:p w14:paraId="68FABE96" w14:textId="77777777" w:rsidR="006056BA" w:rsidRDefault="00217736">
            <w:pPr>
              <w:pStyle w:val="BodyText"/>
              <w:spacing w:after="0"/>
              <w:ind w:right="27"/>
              <w:rPr>
                <w:lang w:val="de-DE"/>
              </w:rPr>
            </w:pPr>
            <w:r>
              <w:rPr>
                <w:sz w:val="20"/>
                <w:szCs w:val="20"/>
              </w:rPr>
              <w:t>Qualcomm</w:t>
            </w:r>
          </w:p>
        </w:tc>
        <w:tc>
          <w:tcPr>
            <w:tcW w:w="7560" w:type="dxa"/>
            <w:gridSpan w:val="2"/>
          </w:tcPr>
          <w:p w14:paraId="766E7ED1" w14:textId="77777777" w:rsidR="006056BA" w:rsidRDefault="00217736">
            <w:pPr>
              <w:pStyle w:val="BodyText"/>
              <w:spacing w:after="0"/>
              <w:ind w:right="27"/>
              <w:rPr>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agree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Nokia</w:t>
            </w:r>
          </w:p>
        </w:tc>
      </w:tr>
      <w:tr w:rsidR="006056BA" w14:paraId="2E245FAF" w14:textId="77777777">
        <w:tc>
          <w:tcPr>
            <w:tcW w:w="1525" w:type="dxa"/>
          </w:tcPr>
          <w:p w14:paraId="2188AB71" w14:textId="77777777" w:rsidR="006056BA" w:rsidRDefault="00217736">
            <w:pPr>
              <w:pStyle w:val="BodyText"/>
              <w:spacing w:after="0"/>
              <w:ind w:right="27"/>
            </w:pPr>
            <w:r>
              <w:t>Apple</w:t>
            </w:r>
          </w:p>
        </w:tc>
        <w:tc>
          <w:tcPr>
            <w:tcW w:w="7560" w:type="dxa"/>
            <w:gridSpan w:val="2"/>
          </w:tcPr>
          <w:p w14:paraId="1325D9E2"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agree</w:t>
            </w:r>
            <w:proofErr w:type="spellEnd"/>
            <w:r>
              <w:rPr>
                <w:lang w:val="de-DE"/>
              </w:rPr>
              <w:t xml:space="preserve"> </w:t>
            </w:r>
            <w:proofErr w:type="spellStart"/>
            <w:r>
              <w:rPr>
                <w:lang w:val="de-DE"/>
              </w:rPr>
              <w:t>with</w:t>
            </w:r>
            <w:proofErr w:type="spellEnd"/>
            <w:r>
              <w:rPr>
                <w:lang w:val="de-DE"/>
              </w:rPr>
              <w:t xml:space="preserve"> Vivo </w:t>
            </w:r>
            <w:proofErr w:type="spellStart"/>
            <w:r>
              <w:rPr>
                <w:lang w:val="de-DE"/>
              </w:rPr>
              <w:t>and</w:t>
            </w:r>
            <w:proofErr w:type="spellEnd"/>
            <w:r>
              <w:rPr>
                <w:lang w:val="de-DE"/>
              </w:rPr>
              <w:t xml:space="preserve"> do not </w:t>
            </w:r>
            <w:proofErr w:type="spellStart"/>
            <w:r>
              <w:rPr>
                <w:lang w:val="de-DE"/>
              </w:rPr>
              <w:t>see</w:t>
            </w:r>
            <w:proofErr w:type="spellEnd"/>
            <w:r>
              <w:rPr>
                <w:lang w:val="de-DE"/>
              </w:rPr>
              <w:t xml:space="preserve"> a </w:t>
            </w:r>
            <w:proofErr w:type="spellStart"/>
            <w:r>
              <w:rPr>
                <w:lang w:val="de-DE"/>
              </w:rPr>
              <w:t>need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make</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changes</w:t>
            </w:r>
            <w:proofErr w:type="spellEnd"/>
          </w:p>
        </w:tc>
      </w:tr>
      <w:tr w:rsidR="006056BA" w14:paraId="799609D5" w14:textId="77777777">
        <w:tc>
          <w:tcPr>
            <w:tcW w:w="1525" w:type="dxa"/>
          </w:tcPr>
          <w:p w14:paraId="44779956" w14:textId="77777777" w:rsidR="006056BA" w:rsidRDefault="00217736">
            <w:pPr>
              <w:pStyle w:val="BodyText"/>
              <w:spacing w:after="0"/>
              <w:ind w:right="27"/>
            </w:pPr>
            <w:r>
              <w:rPr>
                <w:sz w:val="20"/>
                <w:szCs w:val="20"/>
              </w:rPr>
              <w:t>Futurewei</w:t>
            </w:r>
          </w:p>
        </w:tc>
        <w:tc>
          <w:tcPr>
            <w:tcW w:w="7560" w:type="dxa"/>
            <w:gridSpan w:val="2"/>
          </w:tcPr>
          <w:p w14:paraId="3B424D23" w14:textId="77777777" w:rsidR="006056BA" w:rsidRDefault="00217736">
            <w:pPr>
              <w:pStyle w:val="BodyText"/>
              <w:spacing w:after="0"/>
              <w:ind w:right="27"/>
              <w:rPr>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see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benefit</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effort</w:t>
            </w:r>
            <w:proofErr w:type="spellEnd"/>
            <w:r>
              <w:rPr>
                <w:sz w:val="20"/>
                <w:szCs w:val="20"/>
                <w:lang w:val="de-DE"/>
              </w:rPr>
              <w:t xml:space="preserve"> </w:t>
            </w:r>
            <w:proofErr w:type="spellStart"/>
            <w:r>
              <w:rPr>
                <w:sz w:val="20"/>
                <w:szCs w:val="20"/>
                <w:lang w:val="de-DE"/>
              </w:rPr>
              <w:t>beyond</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conclusion</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avoiding</w:t>
            </w:r>
            <w:proofErr w:type="spellEnd"/>
            <w:r>
              <w:rPr>
                <w:sz w:val="20"/>
                <w:szCs w:val="20"/>
                <w:lang w:val="de-DE"/>
              </w:rPr>
              <w:t xml:space="preserve"> a potential </w:t>
            </w:r>
            <w:proofErr w:type="spellStart"/>
            <w:r>
              <w:rPr>
                <w:sz w:val="20"/>
                <w:szCs w:val="20"/>
                <w:lang w:val="de-DE"/>
              </w:rPr>
              <w:t>coverage</w:t>
            </w:r>
            <w:proofErr w:type="spellEnd"/>
            <w:r>
              <w:rPr>
                <w:sz w:val="20"/>
                <w:szCs w:val="20"/>
                <w:lang w:val="de-DE"/>
              </w:rPr>
              <w:t xml:space="preserve"> </w:t>
            </w:r>
            <w:proofErr w:type="spellStart"/>
            <w:r>
              <w:rPr>
                <w:sz w:val="20"/>
                <w:szCs w:val="20"/>
                <w:lang w:val="de-DE"/>
              </w:rPr>
              <w:t>imbalance</w:t>
            </w:r>
            <w:proofErr w:type="spellEnd"/>
            <w:r>
              <w:rPr>
                <w:sz w:val="20"/>
                <w:szCs w:val="20"/>
                <w:lang w:val="de-DE"/>
              </w:rPr>
              <w:t xml:space="preserve"> </w:t>
            </w:r>
            <w:proofErr w:type="spellStart"/>
            <w:r>
              <w:rPr>
                <w:sz w:val="20"/>
                <w:szCs w:val="20"/>
                <w:lang w:val="de-DE"/>
              </w:rPr>
              <w:t>issue</w:t>
            </w:r>
            <w:proofErr w:type="spellEnd"/>
            <w:r>
              <w:rPr>
                <w:sz w:val="20"/>
                <w:szCs w:val="20"/>
                <w:lang w:val="de-DE"/>
              </w:rPr>
              <w:t xml:space="preserve">, </w:t>
            </w:r>
            <w:proofErr w:type="spellStart"/>
            <w:r>
              <w:rPr>
                <w:sz w:val="20"/>
                <w:szCs w:val="20"/>
                <w:lang w:val="de-DE"/>
              </w:rPr>
              <w:t>while</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agree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up</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group</w:t>
            </w:r>
            <w:proofErr w:type="spellEnd"/>
            <w:r>
              <w:rPr>
                <w:sz w:val="20"/>
                <w:szCs w:val="20"/>
                <w:lang w:val="de-DE"/>
              </w:rPr>
              <w:t xml:space="preserve"> </w:t>
            </w:r>
            <w:proofErr w:type="spellStart"/>
            <w:r>
              <w:rPr>
                <w:sz w:val="20"/>
                <w:szCs w:val="20"/>
                <w:lang w:val="de-DE"/>
              </w:rPr>
              <w:t>consensus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whether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try</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effort</w:t>
            </w:r>
            <w:proofErr w:type="spellEnd"/>
            <w:r>
              <w:rPr>
                <w:sz w:val="20"/>
                <w:szCs w:val="20"/>
                <w:lang w:val="de-DE"/>
              </w:rPr>
              <w:t xml:space="preserve">.       </w:t>
            </w:r>
          </w:p>
        </w:tc>
      </w:tr>
      <w:tr w:rsidR="006056BA" w14:paraId="402B1E5C" w14:textId="77777777">
        <w:tc>
          <w:tcPr>
            <w:tcW w:w="1525" w:type="dxa"/>
          </w:tcPr>
          <w:p w14:paraId="0C043395" w14:textId="77777777" w:rsidR="006056BA" w:rsidRDefault="00217736">
            <w:pPr>
              <w:pStyle w:val="BodyText"/>
              <w:spacing w:after="0"/>
              <w:ind w:right="27"/>
            </w:pPr>
            <w:r>
              <w:t>CATT</w:t>
            </w:r>
          </w:p>
        </w:tc>
        <w:tc>
          <w:tcPr>
            <w:tcW w:w="7560" w:type="dxa"/>
            <w:gridSpan w:val="2"/>
          </w:tcPr>
          <w:p w14:paraId="183B90B5"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don’t</w:t>
            </w:r>
            <w:proofErr w:type="spellEnd"/>
            <w:r>
              <w:rPr>
                <w:lang w:val="de-DE"/>
              </w:rPr>
              <w:t xml:space="preserve"> </w:t>
            </w:r>
            <w:proofErr w:type="spellStart"/>
            <w:r>
              <w:rPr>
                <w:lang w:val="de-DE"/>
              </w:rPr>
              <w:t>see</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issues</w:t>
            </w:r>
            <w:proofErr w:type="spellEnd"/>
            <w:r>
              <w:rPr>
                <w:lang w:val="de-DE"/>
              </w:rPr>
              <w:t xml:space="preserve"> on </w:t>
            </w:r>
            <w:proofErr w:type="spellStart"/>
            <w:r>
              <w:rPr>
                <w:lang w:val="de-DE"/>
              </w:rPr>
              <w:t>the</w:t>
            </w:r>
            <w:proofErr w:type="spellEnd"/>
            <w:r>
              <w:rPr>
                <w:lang w:val="de-DE"/>
              </w:rPr>
              <w:t xml:space="preserve"> </w:t>
            </w:r>
            <w:proofErr w:type="spellStart"/>
            <w:r>
              <w:rPr>
                <w:lang w:val="de-DE"/>
              </w:rPr>
              <w:t>potentail</w:t>
            </w:r>
            <w:proofErr w:type="spellEnd"/>
            <w:r>
              <w:rPr>
                <w:lang w:val="de-DE"/>
              </w:rPr>
              <w:t xml:space="preserve"> </w:t>
            </w:r>
            <w:proofErr w:type="spellStart"/>
            <w:r>
              <w:rPr>
                <w:lang w:val="de-DE"/>
              </w:rPr>
              <w:t>coverage</w:t>
            </w:r>
            <w:proofErr w:type="spellEnd"/>
            <w:r>
              <w:rPr>
                <w:lang w:val="de-DE"/>
              </w:rPr>
              <w:t xml:space="preserve"> </w:t>
            </w:r>
            <w:proofErr w:type="spellStart"/>
            <w:r>
              <w:rPr>
                <w:lang w:val="de-DE"/>
              </w:rPr>
              <w:t>imbalance</w:t>
            </w:r>
            <w:proofErr w:type="spellEnd"/>
            <w:r>
              <w:rPr>
                <w:lang w:val="de-DE"/>
              </w:rPr>
              <w:t xml:space="preserve"> </w:t>
            </w:r>
            <w:proofErr w:type="spellStart"/>
            <w:r>
              <w:rPr>
                <w:lang w:val="de-DE"/>
              </w:rPr>
              <w:t>issue</w:t>
            </w:r>
            <w:proofErr w:type="spellEnd"/>
            <w:r>
              <w:rPr>
                <w:lang w:val="de-DE"/>
              </w:rPr>
              <w:t xml:space="preserve">  </w:t>
            </w:r>
          </w:p>
        </w:tc>
      </w:tr>
      <w:tr w:rsidR="006056BA" w14:paraId="41CBA693" w14:textId="77777777">
        <w:tc>
          <w:tcPr>
            <w:tcW w:w="1525" w:type="dxa"/>
          </w:tcPr>
          <w:p w14:paraId="51388883" w14:textId="77777777" w:rsidR="006056BA" w:rsidRDefault="00217736">
            <w:pPr>
              <w:pStyle w:val="BodyText"/>
              <w:spacing w:after="0"/>
              <w:ind w:right="27"/>
            </w:pPr>
            <w:r>
              <w:t>NTT DOCOMO</w:t>
            </w:r>
          </w:p>
        </w:tc>
        <w:tc>
          <w:tcPr>
            <w:tcW w:w="7560" w:type="dxa"/>
            <w:gridSpan w:val="2"/>
          </w:tcPr>
          <w:p w14:paraId="00D9E24F" w14:textId="77777777" w:rsidR="006056BA" w:rsidRDefault="00217736">
            <w:pPr>
              <w:pStyle w:val="BodyText"/>
              <w:spacing w:after="0"/>
              <w:ind w:right="27"/>
              <w:rPr>
                <w:lang w:val="de-DE"/>
              </w:rPr>
            </w:pPr>
            <w:r>
              <w:t xml:space="preserve">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w:t>
            </w:r>
            <w:proofErr w:type="gramStart"/>
            <w:r>
              <w:t>Thus</w:t>
            </w:r>
            <w:proofErr w:type="gramEnd"/>
            <w:r>
              <w:t xml:space="preserve"> we don’t think this issue should be discussed further.</w:t>
            </w:r>
          </w:p>
        </w:tc>
      </w:tr>
      <w:tr w:rsidR="006056BA" w14:paraId="56F3A797" w14:textId="77777777">
        <w:tc>
          <w:tcPr>
            <w:tcW w:w="1525" w:type="dxa"/>
          </w:tcPr>
          <w:p w14:paraId="3CC21FE2" w14:textId="77777777" w:rsidR="006056BA" w:rsidRDefault="00217736">
            <w:pPr>
              <w:pStyle w:val="BodyText"/>
              <w:spacing w:after="0"/>
              <w:ind w:right="27"/>
            </w:pPr>
            <w:r>
              <w:rPr>
                <w:rFonts w:eastAsia="Malgun Gothic" w:hint="eastAsia"/>
                <w:sz w:val="20"/>
                <w:szCs w:val="20"/>
                <w:lang w:val="de-DE" w:eastAsia="ko-KR"/>
              </w:rPr>
              <w:t>LG Electronics</w:t>
            </w:r>
          </w:p>
        </w:tc>
        <w:tc>
          <w:tcPr>
            <w:tcW w:w="7560" w:type="dxa"/>
            <w:gridSpan w:val="2"/>
          </w:tcPr>
          <w:p w14:paraId="7E4DF52B" w14:textId="77777777" w:rsidR="006056BA" w:rsidRDefault="00217736">
            <w:pPr>
              <w:pStyle w:val="BodyText"/>
              <w:spacing w:after="0"/>
              <w:ind w:right="27"/>
              <w:rPr>
                <w:rFonts w:eastAsia="Malgun Gothic"/>
                <w:sz w:val="20"/>
                <w:szCs w:val="20"/>
                <w:lang w:eastAsia="ko-KR"/>
              </w:rPr>
            </w:pP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agree</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address</w:t>
            </w:r>
            <w:proofErr w:type="spellEnd"/>
            <w:r>
              <w:rPr>
                <w:rFonts w:eastAsia="Malgun Gothic"/>
                <w:sz w:val="20"/>
                <w:szCs w:val="20"/>
                <w:lang w:val="de-DE" w:eastAsia="ko-KR"/>
              </w:rPr>
              <w:t xml:space="preserve">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0FC36B2F" w14:textId="77777777" w:rsidR="006056BA" w:rsidRDefault="00217736">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6056BA" w14:paraId="0D2E7287" w14:textId="77777777">
        <w:tc>
          <w:tcPr>
            <w:tcW w:w="1525" w:type="dxa"/>
          </w:tcPr>
          <w:p w14:paraId="5C712A90" w14:textId="77777777" w:rsidR="006056BA" w:rsidRDefault="00217736">
            <w:pPr>
              <w:pStyle w:val="BodyText"/>
              <w:spacing w:after="0"/>
              <w:ind w:right="27"/>
              <w:rPr>
                <w:rFonts w:eastAsia="Malgun Gothic"/>
                <w:lang w:val="de-DE" w:eastAsia="ko-KR"/>
              </w:rPr>
            </w:pPr>
            <w:proofErr w:type="spellStart"/>
            <w:r>
              <w:rPr>
                <w:sz w:val="20"/>
                <w:szCs w:val="20"/>
              </w:rPr>
              <w:t>Samusng</w:t>
            </w:r>
            <w:proofErr w:type="spellEnd"/>
          </w:p>
        </w:tc>
        <w:tc>
          <w:tcPr>
            <w:tcW w:w="7560" w:type="dxa"/>
            <w:gridSpan w:val="2"/>
          </w:tcPr>
          <w:p w14:paraId="7C7AC6ED" w14:textId="77777777" w:rsidR="006056BA" w:rsidRDefault="00217736">
            <w:pPr>
              <w:pStyle w:val="BodyText"/>
              <w:spacing w:after="0"/>
              <w:ind w:right="27"/>
              <w:rPr>
                <w:rFonts w:eastAsia="Malgun Gothic"/>
                <w:lang w:val="de-DE" w:eastAsia="ko-KR"/>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believe</w:t>
            </w:r>
            <w:proofErr w:type="spellEnd"/>
            <w:r>
              <w:rPr>
                <w:sz w:val="20"/>
                <w:szCs w:val="20"/>
                <w:lang w:val="de-DE"/>
              </w:rPr>
              <w:t xml:space="preserve"> </w:t>
            </w:r>
            <w:proofErr w:type="spellStart"/>
            <w:r>
              <w:rPr>
                <w:sz w:val="20"/>
                <w:szCs w:val="20"/>
                <w:lang w:val="de-DE"/>
              </w:rPr>
              <w:t>current</w:t>
            </w:r>
            <w:proofErr w:type="spellEnd"/>
            <w:r>
              <w:rPr>
                <w:sz w:val="20"/>
                <w:szCs w:val="20"/>
                <w:lang w:val="de-DE"/>
              </w:rPr>
              <w:t xml:space="preserve"> </w:t>
            </w:r>
            <w:proofErr w:type="spellStart"/>
            <w:r>
              <w:rPr>
                <w:sz w:val="20"/>
                <w:szCs w:val="20"/>
                <w:lang w:val="de-DE"/>
              </w:rPr>
              <w:t>agreements</w:t>
            </w:r>
            <w:proofErr w:type="spellEnd"/>
            <w:r>
              <w:rPr>
                <w:sz w:val="20"/>
                <w:szCs w:val="20"/>
                <w:lang w:val="de-DE"/>
              </w:rPr>
              <w:t xml:space="preserve"> </w:t>
            </w:r>
            <w:proofErr w:type="spellStart"/>
            <w:r>
              <w:rPr>
                <w:sz w:val="20"/>
                <w:szCs w:val="20"/>
                <w:lang w:val="de-DE"/>
              </w:rPr>
              <w:t>already</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 </w:t>
            </w:r>
            <w:proofErr w:type="spellStart"/>
            <w:r>
              <w:rPr>
                <w:sz w:val="20"/>
                <w:szCs w:val="20"/>
                <w:lang w:val="de-DE"/>
              </w:rPr>
              <w:t>functional</w:t>
            </w:r>
            <w:proofErr w:type="spellEnd"/>
            <w:r>
              <w:rPr>
                <w:sz w:val="20"/>
                <w:szCs w:val="20"/>
                <w:lang w:val="de-DE"/>
              </w:rPr>
              <w:t xml:space="preserve"> </w:t>
            </w:r>
            <w:proofErr w:type="spellStart"/>
            <w:r>
              <w:rPr>
                <w:sz w:val="20"/>
                <w:szCs w:val="20"/>
                <w:lang w:val="de-DE"/>
              </w:rPr>
              <w:t>freature</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further</w:t>
            </w:r>
            <w:proofErr w:type="spellEnd"/>
            <w:r>
              <w:rPr>
                <w:sz w:val="20"/>
                <w:szCs w:val="20"/>
                <w:lang w:val="de-DE"/>
              </w:rPr>
              <w:t xml:space="preserve"> </w:t>
            </w:r>
            <w:proofErr w:type="spellStart"/>
            <w:r>
              <w:rPr>
                <w:sz w:val="20"/>
                <w:szCs w:val="20"/>
                <w:lang w:val="de-DE"/>
              </w:rPr>
              <w:t>enhancement</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w:t>
            </w:r>
            <w:proofErr w:type="spellStart"/>
            <w:r>
              <w:rPr>
                <w:sz w:val="20"/>
                <w:szCs w:val="20"/>
                <w:lang w:val="de-DE"/>
              </w:rPr>
              <w:t>balance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coverage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different PUCCH </w:t>
            </w:r>
            <w:proofErr w:type="spellStart"/>
            <w:r>
              <w:rPr>
                <w:sz w:val="20"/>
                <w:szCs w:val="20"/>
                <w:lang w:val="de-DE"/>
              </w:rPr>
              <w:t>formats</w:t>
            </w:r>
            <w:proofErr w:type="spellEnd"/>
            <w:r>
              <w:rPr>
                <w:sz w:val="20"/>
                <w:szCs w:val="20"/>
                <w:lang w:val="de-DE"/>
              </w:rPr>
              <w:t xml:space="preserve"> </w:t>
            </w:r>
            <w:proofErr w:type="spellStart"/>
            <w:r>
              <w:rPr>
                <w:sz w:val="20"/>
                <w:szCs w:val="20"/>
                <w:lang w:val="de-DE"/>
              </w:rPr>
              <w:t>may</w:t>
            </w:r>
            <w:proofErr w:type="spellEnd"/>
            <w:r>
              <w:rPr>
                <w:sz w:val="20"/>
                <w:szCs w:val="20"/>
                <w:lang w:val="de-DE"/>
              </w:rPr>
              <w:t xml:space="preserve"> not </w:t>
            </w:r>
            <w:proofErr w:type="spellStart"/>
            <w:r>
              <w:rPr>
                <w:sz w:val="20"/>
                <w:szCs w:val="20"/>
                <w:lang w:val="de-DE"/>
              </w:rPr>
              <w:t>be</w:t>
            </w:r>
            <w:proofErr w:type="spellEnd"/>
            <w:r>
              <w:rPr>
                <w:sz w:val="20"/>
                <w:szCs w:val="20"/>
                <w:lang w:val="de-DE"/>
              </w:rPr>
              <w:t xml:space="preserve"> essential at </w:t>
            </w:r>
            <w:proofErr w:type="spellStart"/>
            <w:r>
              <w:rPr>
                <w:sz w:val="20"/>
                <w:szCs w:val="20"/>
                <w:lang w:val="de-DE"/>
              </w:rPr>
              <w:t>this</w:t>
            </w:r>
            <w:proofErr w:type="spellEnd"/>
            <w:r>
              <w:rPr>
                <w:sz w:val="20"/>
                <w:szCs w:val="20"/>
                <w:lang w:val="de-DE"/>
              </w:rPr>
              <w:t xml:space="preserve"> </w:t>
            </w:r>
            <w:proofErr w:type="spellStart"/>
            <w:r>
              <w:rPr>
                <w:sz w:val="20"/>
                <w:szCs w:val="20"/>
                <w:lang w:val="de-DE"/>
              </w:rPr>
              <w:t>stage</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topic</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deprioritized</w:t>
            </w:r>
            <w:proofErr w:type="spellEnd"/>
            <w:r>
              <w:rPr>
                <w:sz w:val="20"/>
                <w:szCs w:val="20"/>
                <w:lang w:val="de-DE"/>
              </w:rPr>
              <w:t xml:space="preserve">. </w:t>
            </w:r>
          </w:p>
        </w:tc>
      </w:tr>
      <w:tr w:rsidR="006056BA" w14:paraId="194A637F" w14:textId="77777777">
        <w:tc>
          <w:tcPr>
            <w:tcW w:w="1525" w:type="dxa"/>
          </w:tcPr>
          <w:p w14:paraId="49EC6568" w14:textId="77777777" w:rsidR="006056BA" w:rsidRDefault="00217736">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gridSpan w:val="2"/>
          </w:tcPr>
          <w:p w14:paraId="0CFB21BF" w14:textId="77777777" w:rsidR="006056BA" w:rsidRDefault="00217736">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t>
            </w:r>
            <w:proofErr w:type="gramStart"/>
            <w:r>
              <w:rPr>
                <w:rFonts w:hint="eastAsia"/>
                <w:sz w:val="20"/>
                <w:szCs w:val="20"/>
                <w:lang w:val="en-US"/>
              </w:rPr>
              <w:t>We</w:t>
            </w:r>
            <w:proofErr w:type="gramEnd"/>
            <w:r>
              <w:rPr>
                <w:rFonts w:hint="eastAsia"/>
                <w:sz w:val="20"/>
                <w:szCs w:val="20"/>
                <w:lang w:val="en-US"/>
              </w:rPr>
              <w:t xml:space="preserve"> suggest </w:t>
            </w:r>
            <w:proofErr w:type="spellStart"/>
            <w:r>
              <w:rPr>
                <w:sz w:val="20"/>
                <w:szCs w:val="20"/>
                <w:lang w:val="de-DE"/>
              </w:rPr>
              <w:t>deprioritiz</w:t>
            </w:r>
            <w:r>
              <w:rPr>
                <w:rFonts w:hint="eastAsia"/>
                <w:sz w:val="20"/>
                <w:szCs w:val="20"/>
                <w:lang w:val="en-US"/>
              </w:rPr>
              <w:t>ing</w:t>
            </w:r>
            <w:proofErr w:type="spellEnd"/>
            <w:r>
              <w:rPr>
                <w:rFonts w:hint="eastAsia"/>
                <w:sz w:val="20"/>
                <w:szCs w:val="20"/>
                <w:lang w:val="en-US"/>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topi</w:t>
            </w:r>
            <w:proofErr w:type="spellEnd"/>
            <w:r>
              <w:rPr>
                <w:rFonts w:hint="eastAsia"/>
                <w:sz w:val="20"/>
                <w:szCs w:val="20"/>
                <w:lang w:val="en-US"/>
              </w:rPr>
              <w:t>c.</w:t>
            </w:r>
          </w:p>
        </w:tc>
      </w:tr>
      <w:tr w:rsidR="006056BA" w14:paraId="16DDD7CE" w14:textId="77777777">
        <w:tc>
          <w:tcPr>
            <w:tcW w:w="1525" w:type="dxa"/>
          </w:tcPr>
          <w:p w14:paraId="55D7C113" w14:textId="77777777" w:rsidR="006056BA" w:rsidRDefault="00217736">
            <w:pPr>
              <w:pStyle w:val="BodyText"/>
              <w:spacing w:after="0"/>
              <w:ind w:right="27"/>
              <w:rPr>
                <w:lang w:val="en-US"/>
              </w:rPr>
            </w:pPr>
            <w:r>
              <w:rPr>
                <w:lang w:val="en-US"/>
              </w:rPr>
              <w:lastRenderedPageBreak/>
              <w:t>Lenovo, Motorola Mobility</w:t>
            </w:r>
          </w:p>
        </w:tc>
        <w:tc>
          <w:tcPr>
            <w:tcW w:w="7560" w:type="dxa"/>
            <w:gridSpan w:val="2"/>
          </w:tcPr>
          <w:p w14:paraId="5116C9BF"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dont</w:t>
            </w:r>
            <w:proofErr w:type="spellEnd"/>
            <w:r>
              <w:rPr>
                <w:sz w:val="20"/>
                <w:szCs w:val="20"/>
                <w:lang w:val="de-DE"/>
              </w:rPr>
              <w:t xml:space="preserve"> </w:t>
            </w:r>
            <w:proofErr w:type="spellStart"/>
            <w:r>
              <w:rPr>
                <w:sz w:val="20"/>
                <w:szCs w:val="20"/>
                <w:lang w:val="de-DE"/>
              </w:rPr>
              <w:t>see</w:t>
            </w:r>
            <w:proofErr w:type="spellEnd"/>
            <w:r>
              <w:rPr>
                <w:sz w:val="20"/>
                <w:szCs w:val="20"/>
                <w:lang w:val="de-DE"/>
              </w:rPr>
              <w:t xml:space="preserve"> a </w:t>
            </w:r>
            <w:proofErr w:type="spellStart"/>
            <w:r>
              <w:rPr>
                <w:sz w:val="20"/>
                <w:szCs w:val="20"/>
                <w:lang w:val="de-DE"/>
              </w:rPr>
              <w:t>need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address</w:t>
            </w:r>
            <w:proofErr w:type="spellEnd"/>
            <w:r>
              <w:rPr>
                <w:sz w:val="20"/>
                <w:szCs w:val="20"/>
                <w:lang w:val="de-DE"/>
              </w:rPr>
              <w:t xml:space="preserve"> PF2/3 </w:t>
            </w:r>
            <w:proofErr w:type="spellStart"/>
            <w:r>
              <w:rPr>
                <w:sz w:val="20"/>
                <w:szCs w:val="20"/>
                <w:lang w:val="de-DE"/>
              </w:rPr>
              <w:t>enhancement</w:t>
            </w:r>
            <w:proofErr w:type="spellEnd"/>
            <w:r>
              <w:rPr>
                <w:sz w:val="20"/>
                <w:szCs w:val="20"/>
                <w:lang w:val="de-DE"/>
              </w:rPr>
              <w:t xml:space="preserve"> </w:t>
            </w:r>
            <w:proofErr w:type="spellStart"/>
            <w:r>
              <w:rPr>
                <w:sz w:val="20"/>
                <w:szCs w:val="20"/>
                <w:lang w:val="de-DE"/>
              </w:rPr>
              <w:t>since</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in </w:t>
            </w:r>
            <w:proofErr w:type="spellStart"/>
            <w:r>
              <w:rPr>
                <w:sz w:val="20"/>
                <w:szCs w:val="20"/>
                <w:lang w:val="de-DE"/>
              </w:rPr>
              <w:t>the</w:t>
            </w:r>
            <w:proofErr w:type="spellEnd"/>
            <w:r>
              <w:rPr>
                <w:sz w:val="20"/>
                <w:szCs w:val="20"/>
                <w:lang w:val="de-DE"/>
              </w:rPr>
              <w:t xml:space="preserve"> </w:t>
            </w:r>
            <w:proofErr w:type="spellStart"/>
            <w:r>
              <w:rPr>
                <w:sz w:val="20"/>
                <w:szCs w:val="20"/>
                <w:lang w:val="de-DE"/>
              </w:rPr>
              <w:t>scope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WI </w:t>
            </w:r>
          </w:p>
          <w:p w14:paraId="7246880A" w14:textId="77777777" w:rsidR="006056BA" w:rsidRDefault="006056BA">
            <w:pPr>
              <w:pStyle w:val="BodyText"/>
              <w:spacing w:after="0"/>
              <w:ind w:right="27"/>
              <w:rPr>
                <w:lang w:val="en-US"/>
              </w:rPr>
            </w:pPr>
          </w:p>
        </w:tc>
      </w:tr>
      <w:tr w:rsidR="006056BA" w14:paraId="6F7F5147" w14:textId="77777777">
        <w:tc>
          <w:tcPr>
            <w:tcW w:w="1525" w:type="dxa"/>
          </w:tcPr>
          <w:p w14:paraId="57ACAA2A" w14:textId="77777777" w:rsidR="006056BA" w:rsidRDefault="00217736">
            <w:pPr>
              <w:pStyle w:val="BodyText"/>
              <w:spacing w:after="0"/>
              <w:ind w:right="27"/>
              <w:rPr>
                <w:lang w:val="en-US"/>
              </w:rPr>
            </w:pPr>
            <w:proofErr w:type="spellStart"/>
            <w:r>
              <w:rPr>
                <w:rFonts w:eastAsia="SimSun" w:hint="eastAsia"/>
                <w:lang w:val="en-US"/>
              </w:rPr>
              <w:t>Transsion</w:t>
            </w:r>
            <w:proofErr w:type="spellEnd"/>
          </w:p>
        </w:tc>
        <w:tc>
          <w:tcPr>
            <w:tcW w:w="7560" w:type="dxa"/>
            <w:gridSpan w:val="2"/>
          </w:tcPr>
          <w:p w14:paraId="1608ED2B" w14:textId="77777777" w:rsidR="006056BA" w:rsidRDefault="00217736">
            <w:pPr>
              <w:pStyle w:val="BodyText"/>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see the necessity to enhance the PF2/3 which is out of the WI scope.</w:t>
            </w:r>
          </w:p>
        </w:tc>
      </w:tr>
      <w:tr w:rsidR="006056BA" w14:paraId="660A7CB4" w14:textId="77777777">
        <w:tc>
          <w:tcPr>
            <w:tcW w:w="1525" w:type="dxa"/>
            <w:shd w:val="clear" w:color="auto" w:fill="00B0F0"/>
          </w:tcPr>
          <w:p w14:paraId="025DF5A7"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gridSpan w:val="2"/>
          </w:tcPr>
          <w:p w14:paraId="69A5A7A9" w14:textId="77777777" w:rsidR="006056BA" w:rsidRDefault="00217736">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131DEDBE" w14:textId="77777777" w:rsidR="006056BA" w:rsidRDefault="006056BA">
            <w:pPr>
              <w:pStyle w:val="BodyText"/>
              <w:spacing w:after="0"/>
              <w:ind w:right="27"/>
              <w:rPr>
                <w:rFonts w:eastAsia="SimSun"/>
                <w:sz w:val="20"/>
                <w:lang w:val="en-US"/>
              </w:rPr>
            </w:pPr>
          </w:p>
          <w:p w14:paraId="7E36595A" w14:textId="77777777" w:rsidR="006056BA" w:rsidRDefault="00217736">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060ECEE8" w14:textId="77777777" w:rsidR="006056BA" w:rsidRDefault="006056BA">
            <w:pPr>
              <w:pStyle w:val="BodyText"/>
              <w:spacing w:after="0"/>
              <w:ind w:right="27"/>
              <w:rPr>
                <w:rFonts w:eastAsia="SimSun"/>
                <w:sz w:val="20"/>
                <w:lang w:val="en-US"/>
              </w:rPr>
            </w:pPr>
          </w:p>
          <w:p w14:paraId="01243B7B"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3B5EE6E0" w14:textId="77777777" w:rsidR="006056BA" w:rsidRDefault="006056BA"/>
    <w:p w14:paraId="42CBEA61" w14:textId="77777777" w:rsidR="006056BA" w:rsidRDefault="00217736">
      <w:pPr>
        <w:pStyle w:val="Heading1"/>
      </w:pPr>
      <w:r>
        <w:t>5</w:t>
      </w:r>
      <w:r>
        <w:tab/>
        <w:t xml:space="preserve">Potential Assistance Info Provided to </w:t>
      </w:r>
      <w:proofErr w:type="spellStart"/>
      <w:r>
        <w:t>gNB</w:t>
      </w:r>
      <w:proofErr w:type="spellEnd"/>
    </w:p>
    <w:p w14:paraId="23EB5E4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0419528B" w14:textId="77777777">
        <w:tc>
          <w:tcPr>
            <w:tcW w:w="1525" w:type="dxa"/>
          </w:tcPr>
          <w:p w14:paraId="178BEDB5"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E2B0986" w14:textId="77777777" w:rsidR="006056BA" w:rsidRDefault="00217736">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056BA" w14:paraId="032A7C40" w14:textId="77777777">
        <w:tc>
          <w:tcPr>
            <w:tcW w:w="1525" w:type="dxa"/>
          </w:tcPr>
          <w:p w14:paraId="5A805185"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7C44FE9" w14:textId="77777777" w:rsidR="006056BA" w:rsidRDefault="0021773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w:t>
            </w:r>
            <w:proofErr w:type="spellStart"/>
            <w:r>
              <w:rPr>
                <w:rFonts w:eastAsia="MS Mincho"/>
                <w:b/>
                <w:bCs/>
                <w:lang w:val="en-US" w:eastAsia="en-US"/>
              </w:rPr>
              <w:t>gNB</w:t>
            </w:r>
            <w:proofErr w:type="spellEnd"/>
            <w:r>
              <w:rPr>
                <w:rFonts w:eastAsia="MS Mincho"/>
                <w:b/>
                <w:bCs/>
                <w:lang w:val="en-US" w:eastAsia="en-US"/>
              </w:rPr>
              <w:t xml:space="preserve"> is not aware of the correct UE’s transmit beamforming gain, by using a pessimistic approach and assuming that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w:t>
            </w:r>
            <w:proofErr w:type="spellStart"/>
            <w:r>
              <w:rPr>
                <w:rFonts w:eastAsia="MS Mincho"/>
                <w:b/>
                <w:bCs/>
                <w:lang w:val="en-US" w:eastAsia="en-US"/>
              </w:rPr>
              <w:t>gNB</w:t>
            </w:r>
            <w:proofErr w:type="spellEnd"/>
            <w:r>
              <w:rPr>
                <w:rFonts w:eastAsia="MS Mincho"/>
                <w:b/>
                <w:bCs/>
                <w:lang w:val="en-US" w:eastAsia="en-US"/>
              </w:rPr>
              <w:t xml:space="preserve">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13A4309" w14:textId="77777777" w:rsidR="006056BA" w:rsidRDefault="00217736">
            <w:pPr>
              <w:overflowPunct/>
              <w:autoSpaceDE/>
              <w:autoSpaceDN/>
              <w:adjustRightInd/>
              <w:spacing w:after="120" w:line="240" w:lineRule="auto"/>
              <w:jc w:val="both"/>
              <w:rPr>
                <w:rFonts w:eastAsia="SimSun"/>
                <w:b/>
                <w:lang w:val="en-US" w:eastAsia="en-US"/>
              </w:rPr>
            </w:pPr>
            <w:r>
              <w:rPr>
                <w:rFonts w:eastAsia="MS Mincho"/>
                <w:b/>
                <w:bCs/>
                <w:lang w:val="en-US" w:eastAsia="en-US"/>
              </w:rPr>
              <w:t xml:space="preserve">Proposal 5: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6056BA" w14:paraId="70BD03AA" w14:textId="77777777">
        <w:tc>
          <w:tcPr>
            <w:tcW w:w="1525" w:type="dxa"/>
          </w:tcPr>
          <w:p w14:paraId="0FED5DC6" w14:textId="77777777" w:rsidR="006056BA" w:rsidRDefault="00217736">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20332317" w14:textId="77777777" w:rsidR="006056BA" w:rsidRDefault="00217736">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64D5EFA3"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w:t>
            </w:r>
            <w:proofErr w:type="spellStart"/>
            <w:r>
              <w:rPr>
                <w:rFonts w:ascii="Arial" w:eastAsia="SimSun" w:hAnsi="Arial"/>
                <w:b/>
                <w:bCs/>
                <w:lang w:val="en-US" w:eastAsia="zh-CN"/>
              </w:rPr>
              <w:t>gNB</w:t>
            </w:r>
            <w:proofErr w:type="spellEnd"/>
            <w:r>
              <w:rPr>
                <w:rFonts w:ascii="Arial" w:eastAsia="SimSun" w:hAnsi="Arial"/>
                <w:b/>
                <w:bCs/>
                <w:lang w:val="en-US" w:eastAsia="zh-CN"/>
              </w:rPr>
              <w:t xml:space="preserve">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7E572896"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w:t>
            </w:r>
            <w:proofErr w:type="spellStart"/>
            <w:r>
              <w:rPr>
                <w:rFonts w:ascii="Arial" w:eastAsia="Times New Roman" w:hAnsi="Arial" w:hint="eastAsia"/>
                <w:b/>
                <w:bCs/>
                <w:lang w:val="en-US" w:eastAsia="zh-CN"/>
              </w:rPr>
              <w:t>gNB</w:t>
            </w:r>
            <w:proofErr w:type="spellEnd"/>
            <w:r>
              <w:rPr>
                <w:rFonts w:ascii="Arial" w:eastAsia="Times New Roman" w:hAnsi="Arial" w:hint="eastAsia"/>
                <w:b/>
                <w:bCs/>
                <w:lang w:val="en-US" w:eastAsia="zh-CN"/>
              </w:rPr>
              <w:t xml:space="preserve">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1E4296A8" w14:textId="77777777" w:rsidR="006056BA" w:rsidRDefault="006056BA">
      <w:pPr>
        <w:pStyle w:val="BodyText"/>
        <w:ind w:right="27"/>
      </w:pPr>
    </w:p>
    <w:p w14:paraId="7B9A7548" w14:textId="77777777" w:rsidR="006056BA" w:rsidRDefault="00217736">
      <w:pPr>
        <w:pStyle w:val="Heading3"/>
      </w:pPr>
      <w:r>
        <w:t xml:space="preserve">Summary of Potential Assistance Information Provided to </w:t>
      </w:r>
      <w:proofErr w:type="spellStart"/>
      <w:r>
        <w:t>gNB</w:t>
      </w:r>
      <w:proofErr w:type="spellEnd"/>
    </w:p>
    <w:p w14:paraId="6F924B95" w14:textId="77777777" w:rsidR="006056BA" w:rsidRDefault="00217736">
      <w:pPr>
        <w:pStyle w:val="BodyText"/>
        <w:ind w:right="27"/>
      </w:pPr>
      <w:r>
        <w:t xml:space="preserve">Two companies have proposed to support provision of assistance information to the </w:t>
      </w:r>
      <w:proofErr w:type="spellStart"/>
      <w:r>
        <w:t>gNB</w:t>
      </w:r>
      <w:proofErr w:type="spellEnd"/>
      <w:r>
        <w:t xml:space="preserve">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5A6A79DB" w14:textId="77777777" w:rsidR="006056BA" w:rsidRDefault="00217736">
      <w:pPr>
        <w:pStyle w:val="Heading3"/>
        <w:ind w:left="1260" w:hanging="1260"/>
        <w:rPr>
          <w:b/>
          <w:bCs/>
          <w:sz w:val="20"/>
          <w:lang w:eastAsia="zh-CN"/>
        </w:rPr>
      </w:pPr>
      <w:r>
        <w:rPr>
          <w:b/>
          <w:bCs/>
          <w:sz w:val="20"/>
          <w:highlight w:val="cyan"/>
          <w:lang w:eastAsia="zh-CN"/>
        </w:rPr>
        <w:t xml:space="preserve">Question #3: Do you agree that it is needed/beneficial to provide some form of assistance information to the </w:t>
      </w:r>
      <w:proofErr w:type="spellStart"/>
      <w:r>
        <w:rPr>
          <w:b/>
          <w:bCs/>
          <w:sz w:val="20"/>
          <w:highlight w:val="cyan"/>
          <w:lang w:eastAsia="zh-CN"/>
        </w:rPr>
        <w:t>gNB</w:t>
      </w:r>
      <w:proofErr w:type="spellEnd"/>
      <w:r>
        <w:rPr>
          <w:b/>
          <w:bCs/>
          <w:sz w:val="20"/>
          <w:highlight w:val="cyan"/>
          <w:lang w:eastAsia="zh-CN"/>
        </w:rPr>
        <w:t xml:space="preserve"> to aid in configuration of the number of RBs for PUCCH?</w:t>
      </w:r>
    </w:p>
    <w:p w14:paraId="41D1A199" w14:textId="77777777" w:rsidR="006056BA" w:rsidRDefault="00217736">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6056BA" w14:paraId="156C10D7" w14:textId="77777777">
        <w:tc>
          <w:tcPr>
            <w:tcW w:w="1525" w:type="dxa"/>
          </w:tcPr>
          <w:p w14:paraId="223138A9"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5576936"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9E894D4" w14:textId="77777777">
        <w:tc>
          <w:tcPr>
            <w:tcW w:w="1525" w:type="dxa"/>
          </w:tcPr>
          <w:p w14:paraId="6DCEC1DF" w14:textId="77777777" w:rsidR="006056BA" w:rsidRDefault="00217736">
            <w:pPr>
              <w:pStyle w:val="BodyText"/>
              <w:spacing w:after="0"/>
              <w:ind w:right="27"/>
              <w:rPr>
                <w:rFonts w:eastAsia="Yu Mincho"/>
                <w:sz w:val="20"/>
                <w:szCs w:val="20"/>
                <w:lang w:val="de-DE" w:eastAsia="ja-JP"/>
              </w:rPr>
            </w:pPr>
            <w:proofErr w:type="spellStart"/>
            <w:r>
              <w:rPr>
                <w:rFonts w:eastAsia="Yu Mincho"/>
                <w:sz w:val="20"/>
                <w:szCs w:val="20"/>
                <w:lang w:val="de-DE" w:eastAsia="ja-JP"/>
              </w:rPr>
              <w:lastRenderedPageBreak/>
              <w:t>Huawei</w:t>
            </w:r>
            <w:proofErr w:type="spellEnd"/>
            <w:r>
              <w:rPr>
                <w:rFonts w:eastAsia="Yu Mincho"/>
                <w:sz w:val="20"/>
                <w:szCs w:val="20"/>
                <w:lang w:val="de-DE" w:eastAsia="ja-JP"/>
              </w:rPr>
              <w:t>/</w:t>
            </w:r>
            <w:proofErr w:type="spellStart"/>
            <w:r>
              <w:rPr>
                <w:rFonts w:eastAsia="Yu Mincho"/>
                <w:sz w:val="20"/>
                <w:szCs w:val="20"/>
                <w:lang w:val="de-DE" w:eastAsia="ja-JP"/>
              </w:rPr>
              <w:t>HiSilicon</w:t>
            </w:r>
            <w:proofErr w:type="spellEnd"/>
          </w:p>
        </w:tc>
        <w:tc>
          <w:tcPr>
            <w:tcW w:w="7560" w:type="dxa"/>
          </w:tcPr>
          <w:p w14:paraId="2FF089F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6056BA" w14:paraId="73ED9E7D" w14:textId="77777777">
        <w:tc>
          <w:tcPr>
            <w:tcW w:w="1525" w:type="dxa"/>
          </w:tcPr>
          <w:p w14:paraId="2AA25E49"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07E51F" w14:textId="77777777" w:rsidR="006056BA" w:rsidRDefault="00217736">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6056BA" w14:paraId="21C93C68" w14:textId="77777777">
        <w:tc>
          <w:tcPr>
            <w:tcW w:w="1525" w:type="dxa"/>
          </w:tcPr>
          <w:p w14:paraId="7DE62581"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139CF10" w14:textId="77777777" w:rsidR="006056BA" w:rsidRDefault="00217736">
            <w:pPr>
              <w:pStyle w:val="BodyText"/>
              <w:spacing w:after="0"/>
              <w:ind w:right="27"/>
              <w:rPr>
                <w:sz w:val="20"/>
                <w:szCs w:val="20"/>
                <w:lang w:val="de-DE"/>
              </w:rPr>
            </w:pPr>
            <w:r>
              <w:rPr>
                <w:sz w:val="20"/>
                <w:szCs w:val="20"/>
              </w:rPr>
              <w:t>We agree with Huawei.</w:t>
            </w:r>
          </w:p>
        </w:tc>
      </w:tr>
      <w:tr w:rsidR="006056BA" w14:paraId="73A4F109" w14:textId="77777777">
        <w:tc>
          <w:tcPr>
            <w:tcW w:w="1525" w:type="dxa"/>
          </w:tcPr>
          <w:p w14:paraId="401F1FF9"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51A6FA9"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also </w:t>
            </w:r>
            <w:proofErr w:type="spellStart"/>
            <w:r>
              <w:rPr>
                <w:sz w:val="20"/>
                <w:szCs w:val="20"/>
                <w:lang w:val="de-DE"/>
              </w:rPr>
              <w:t>see</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some</w:t>
            </w:r>
            <w:proofErr w:type="spellEnd"/>
            <w:r>
              <w:rPr>
                <w:sz w:val="20"/>
                <w:szCs w:val="20"/>
                <w:lang w:val="de-DE"/>
              </w:rPr>
              <w:t xml:space="preserve"> type </w:t>
            </w:r>
            <w:proofErr w:type="spellStart"/>
            <w:r>
              <w:rPr>
                <w:sz w:val="20"/>
                <w:szCs w:val="20"/>
                <w:lang w:val="de-DE"/>
              </w:rPr>
              <w:t>of</w:t>
            </w:r>
            <w:proofErr w:type="spellEnd"/>
            <w:r>
              <w:rPr>
                <w:sz w:val="20"/>
                <w:szCs w:val="20"/>
                <w:lang w:val="de-DE"/>
              </w:rPr>
              <w:t xml:space="preserve"> </w:t>
            </w:r>
            <w:proofErr w:type="spellStart"/>
            <w:r>
              <w:rPr>
                <w:sz w:val="20"/>
                <w:szCs w:val="20"/>
                <w:lang w:val="de-DE"/>
              </w:rPr>
              <w:t>optimization</w:t>
            </w:r>
            <w:proofErr w:type="spellEnd"/>
            <w:r>
              <w:rPr>
                <w:sz w:val="20"/>
                <w:szCs w:val="20"/>
                <w:lang w:val="de-DE"/>
              </w:rPr>
              <w:t xml:space="preserve">. </w:t>
            </w:r>
          </w:p>
          <w:p w14:paraId="623A5A3E" w14:textId="77777777" w:rsidR="006056BA" w:rsidRDefault="00217736">
            <w:pPr>
              <w:pStyle w:val="BodyText"/>
              <w:spacing w:after="0"/>
              <w:ind w:right="27"/>
              <w:rPr>
                <w:sz w:val="20"/>
                <w:szCs w:val="20"/>
                <w:lang w:val="de-DE"/>
              </w:rPr>
            </w:pPr>
            <w:proofErr w:type="spellStart"/>
            <w:r>
              <w:rPr>
                <w:sz w:val="20"/>
                <w:szCs w:val="20"/>
                <w:lang w:val="de-DE"/>
              </w:rPr>
              <w:t>We’re</w:t>
            </w:r>
            <w:proofErr w:type="spellEnd"/>
            <w:r>
              <w:rPr>
                <w:sz w:val="20"/>
                <w:szCs w:val="20"/>
                <w:lang w:val="de-DE"/>
              </w:rPr>
              <w:t xml:space="preserve"> open </w:t>
            </w:r>
            <w:proofErr w:type="spellStart"/>
            <w:r>
              <w:rPr>
                <w:sz w:val="20"/>
                <w:szCs w:val="20"/>
                <w:lang w:val="de-DE"/>
              </w:rPr>
              <w:t>to</w:t>
            </w:r>
            <w:proofErr w:type="spellEnd"/>
            <w:r>
              <w:rPr>
                <w:sz w:val="20"/>
                <w:szCs w:val="20"/>
                <w:lang w:val="de-DE"/>
              </w:rPr>
              <w:t xml:space="preserve"> </w:t>
            </w:r>
            <w:proofErr w:type="spellStart"/>
            <w:r>
              <w:rPr>
                <w:sz w:val="20"/>
                <w:szCs w:val="20"/>
                <w:lang w:val="de-DE"/>
              </w:rPr>
              <w:t>discuss</w:t>
            </w:r>
            <w:proofErr w:type="spellEnd"/>
            <w:r>
              <w:rPr>
                <w:sz w:val="20"/>
                <w:szCs w:val="20"/>
                <w:lang w:val="de-DE"/>
              </w:rPr>
              <w:t xml:space="preserve"> UE </w:t>
            </w:r>
            <w:proofErr w:type="spellStart"/>
            <w:r>
              <w:rPr>
                <w:sz w:val="20"/>
                <w:szCs w:val="20"/>
                <w:lang w:val="de-DE"/>
              </w:rPr>
              <w:t>reporting</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configuration</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numbe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RBs </w:t>
            </w:r>
            <w:proofErr w:type="spellStart"/>
            <w:r>
              <w:rPr>
                <w:sz w:val="20"/>
                <w:szCs w:val="20"/>
                <w:lang w:val="de-DE"/>
              </w:rPr>
              <w:t>for</w:t>
            </w:r>
            <w:proofErr w:type="spellEnd"/>
            <w:r>
              <w:rPr>
                <w:sz w:val="20"/>
                <w:szCs w:val="20"/>
                <w:lang w:val="de-DE"/>
              </w:rPr>
              <w:t xml:space="preserve"> PUCCH </w:t>
            </w:r>
            <w:proofErr w:type="spellStart"/>
            <w:r>
              <w:rPr>
                <w:sz w:val="20"/>
                <w:szCs w:val="20"/>
                <w:lang w:val="de-DE"/>
              </w:rPr>
              <w:t>if</w:t>
            </w:r>
            <w:proofErr w:type="spellEnd"/>
            <w:r>
              <w:rPr>
                <w:sz w:val="20"/>
                <w:szCs w:val="20"/>
                <w:lang w:val="de-DE"/>
              </w:rPr>
              <w:t xml:space="preserve"> time </w:t>
            </w:r>
            <w:proofErr w:type="spellStart"/>
            <w:r>
              <w:rPr>
                <w:sz w:val="20"/>
                <w:szCs w:val="20"/>
                <w:lang w:val="de-DE"/>
              </w:rPr>
              <w:t>permits</w:t>
            </w:r>
            <w:proofErr w:type="spellEnd"/>
            <w:r>
              <w:rPr>
                <w:sz w:val="20"/>
                <w:szCs w:val="20"/>
                <w:lang w:val="de-DE"/>
              </w:rPr>
              <w:t>.</w:t>
            </w:r>
          </w:p>
        </w:tc>
      </w:tr>
      <w:tr w:rsidR="006056BA" w14:paraId="2431FF02" w14:textId="77777777">
        <w:tc>
          <w:tcPr>
            <w:tcW w:w="1525" w:type="dxa"/>
          </w:tcPr>
          <w:p w14:paraId="19BFD16B" w14:textId="77777777" w:rsidR="006056BA" w:rsidRDefault="00217736">
            <w:pPr>
              <w:pStyle w:val="BodyText"/>
              <w:spacing w:after="0"/>
              <w:ind w:right="27"/>
              <w:rPr>
                <w:sz w:val="20"/>
                <w:szCs w:val="20"/>
              </w:rPr>
            </w:pPr>
            <w:r>
              <w:rPr>
                <w:sz w:val="20"/>
                <w:szCs w:val="20"/>
                <w:lang w:val="de-DE"/>
              </w:rPr>
              <w:t>Intel</w:t>
            </w:r>
          </w:p>
        </w:tc>
        <w:tc>
          <w:tcPr>
            <w:tcW w:w="7560" w:type="dxa"/>
          </w:tcPr>
          <w:p w14:paraId="6ED1C61E" w14:textId="77777777" w:rsidR="006056BA" w:rsidRDefault="00217736">
            <w:pPr>
              <w:pStyle w:val="BodyText"/>
              <w:spacing w:after="0"/>
              <w:ind w:right="27"/>
              <w:rPr>
                <w:sz w:val="20"/>
                <w:szCs w:val="20"/>
                <w:lang w:val="de-DE"/>
              </w:rPr>
            </w:pPr>
            <w:r>
              <w:rPr>
                <w:sz w:val="20"/>
                <w:szCs w:val="20"/>
                <w:lang w:val="de-DE"/>
              </w:rPr>
              <w:t xml:space="preserve">As </w:t>
            </w:r>
            <w:proofErr w:type="spellStart"/>
            <w:r>
              <w:rPr>
                <w:sz w:val="20"/>
                <w:szCs w:val="20"/>
                <w:lang w:val="de-DE"/>
              </w:rPr>
              <w:t>for</w:t>
            </w:r>
            <w:proofErr w:type="spellEnd"/>
            <w:r>
              <w:rPr>
                <w:sz w:val="20"/>
                <w:szCs w:val="20"/>
                <w:lang w:val="de-DE"/>
              </w:rPr>
              <w:t xml:space="preserve"> </w:t>
            </w:r>
            <w:proofErr w:type="spellStart"/>
            <w:r>
              <w:rPr>
                <w:sz w:val="20"/>
                <w:szCs w:val="20"/>
                <w:lang w:val="de-DE"/>
              </w:rPr>
              <w:t>whether</w:t>
            </w:r>
            <w:proofErr w:type="spellEnd"/>
            <w:r>
              <w:rPr>
                <w:sz w:val="20"/>
                <w:szCs w:val="20"/>
                <w:lang w:val="de-DE"/>
              </w:rPr>
              <w:t xml:space="preserve"> </w:t>
            </w:r>
            <w:proofErr w:type="spellStart"/>
            <w:r>
              <w:rPr>
                <w:sz w:val="20"/>
                <w:szCs w:val="20"/>
                <w:lang w:val="de-DE"/>
              </w:rPr>
              <w:t>gNB‘s</w:t>
            </w:r>
            <w:proofErr w:type="spellEnd"/>
            <w:r>
              <w:rPr>
                <w:sz w:val="20"/>
                <w:szCs w:val="20"/>
                <w:lang w:val="de-DE"/>
              </w:rPr>
              <w:t xml:space="preserve"> </w:t>
            </w:r>
            <w:proofErr w:type="spellStart"/>
            <w:r>
              <w:rPr>
                <w:sz w:val="20"/>
                <w:szCs w:val="20"/>
                <w:lang w:val="de-DE"/>
              </w:rPr>
              <w:t>assistance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needed</w:t>
            </w:r>
            <w:proofErr w:type="spellEnd"/>
            <w:r>
              <w:rPr>
                <w:sz w:val="20"/>
                <w:szCs w:val="20"/>
                <w:lang w:val="de-DE"/>
              </w:rPr>
              <w:t xml:space="preserve"> </w:t>
            </w:r>
            <w:proofErr w:type="spellStart"/>
            <w:r>
              <w:rPr>
                <w:sz w:val="20"/>
                <w:szCs w:val="20"/>
                <w:lang w:val="de-DE"/>
              </w:rPr>
              <w:t>or</w:t>
            </w:r>
            <w:proofErr w:type="spellEnd"/>
            <w:r>
              <w:rPr>
                <w:sz w:val="20"/>
                <w:szCs w:val="20"/>
                <w:lang w:val="de-DE"/>
              </w:rPr>
              <w:t xml:space="preserve"> not, </w:t>
            </w:r>
            <w:proofErr w:type="spellStart"/>
            <w:r>
              <w:rPr>
                <w:sz w:val="20"/>
                <w:szCs w:val="20"/>
                <w:lang w:val="de-DE"/>
              </w:rPr>
              <w:t>we</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like </w:t>
            </w:r>
            <w:proofErr w:type="spellStart"/>
            <w:r>
              <w:rPr>
                <w:sz w:val="20"/>
                <w:szCs w:val="20"/>
                <w:lang w:val="de-DE"/>
              </w:rPr>
              <w:t>to</w:t>
            </w:r>
            <w:proofErr w:type="spellEnd"/>
            <w:r>
              <w:rPr>
                <w:sz w:val="20"/>
                <w:szCs w:val="20"/>
                <w:lang w:val="de-DE"/>
              </w:rPr>
              <w:t xml:space="preserve"> </w:t>
            </w:r>
            <w:proofErr w:type="spellStart"/>
            <w:r>
              <w:rPr>
                <w:sz w:val="20"/>
                <w:szCs w:val="20"/>
                <w:lang w:val="de-DE"/>
              </w:rPr>
              <w:t>highlight</w:t>
            </w:r>
            <w:proofErr w:type="spellEnd"/>
            <w:r>
              <w:rPr>
                <w:sz w:val="20"/>
                <w:szCs w:val="20"/>
                <w:lang w:val="de-DE"/>
              </w:rPr>
              <w:t xml:space="preserve"> a </w:t>
            </w:r>
            <w:proofErr w:type="spellStart"/>
            <w:r>
              <w:rPr>
                <w:sz w:val="20"/>
                <w:szCs w:val="20"/>
                <w:lang w:val="de-DE"/>
              </w:rPr>
              <w:t>few</w:t>
            </w:r>
            <w:proofErr w:type="spellEnd"/>
            <w:r>
              <w:rPr>
                <w:sz w:val="20"/>
                <w:szCs w:val="20"/>
                <w:lang w:val="de-DE"/>
              </w:rPr>
              <w:t xml:space="preserve"> </w:t>
            </w:r>
            <w:proofErr w:type="spellStart"/>
            <w:r>
              <w:rPr>
                <w:sz w:val="20"/>
                <w:szCs w:val="20"/>
                <w:lang w:val="de-DE"/>
              </w:rPr>
              <w:t>point</w:t>
            </w:r>
            <w:proofErr w:type="spellEnd"/>
            <w:r>
              <w:rPr>
                <w:sz w:val="20"/>
                <w:szCs w:val="20"/>
                <w:lang w:val="de-DE"/>
              </w:rPr>
              <w:t>:</w:t>
            </w:r>
          </w:p>
          <w:p w14:paraId="00AA5B59" w14:textId="77777777" w:rsidR="006056BA" w:rsidRDefault="00217736">
            <w:pPr>
              <w:pStyle w:val="BodyText"/>
              <w:numPr>
                <w:ilvl w:val="0"/>
                <w:numId w:val="48"/>
              </w:numPr>
              <w:spacing w:after="0"/>
              <w:ind w:right="27"/>
              <w:rPr>
                <w:sz w:val="20"/>
                <w:szCs w:val="20"/>
                <w:lang w:val="de-DE"/>
              </w:rPr>
            </w:pPr>
            <w:r>
              <w:rPr>
                <w:sz w:val="20"/>
                <w:szCs w:val="20"/>
                <w:lang w:val="de-DE"/>
              </w:rPr>
              <w:t xml:space="preserve">As </w:t>
            </w:r>
            <w:proofErr w:type="spellStart"/>
            <w:r>
              <w:rPr>
                <w:sz w:val="20"/>
                <w:szCs w:val="20"/>
                <w:lang w:val="de-DE"/>
              </w:rPr>
              <w:t>companies</w:t>
            </w:r>
            <w:proofErr w:type="spellEnd"/>
            <w:r>
              <w:rPr>
                <w:sz w:val="20"/>
                <w:szCs w:val="20"/>
                <w:lang w:val="de-DE"/>
              </w:rPr>
              <w:t xml:space="preserve"> </w:t>
            </w:r>
            <w:proofErr w:type="spellStart"/>
            <w:r>
              <w:rPr>
                <w:sz w:val="20"/>
                <w:szCs w:val="20"/>
                <w:lang w:val="de-DE"/>
              </w:rPr>
              <w:t>have</w:t>
            </w:r>
            <w:proofErr w:type="spellEnd"/>
            <w:r>
              <w:rPr>
                <w:sz w:val="20"/>
                <w:szCs w:val="20"/>
                <w:lang w:val="de-DE"/>
              </w:rPr>
              <w:t xml:space="preserve"> </w:t>
            </w:r>
            <w:proofErr w:type="spellStart"/>
            <w:r>
              <w:rPr>
                <w:sz w:val="20"/>
                <w:szCs w:val="20"/>
                <w:lang w:val="de-DE"/>
              </w:rPr>
              <w:t>noticed</w:t>
            </w:r>
            <w:proofErr w:type="spellEnd"/>
            <w:r>
              <w:rPr>
                <w:sz w:val="20"/>
                <w:szCs w:val="20"/>
                <w:lang w:val="de-DE"/>
              </w:rPr>
              <w:t xml:space="preserve">, </w:t>
            </w:r>
            <w:proofErr w:type="spellStart"/>
            <w:r>
              <w:rPr>
                <w:sz w:val="20"/>
                <w:szCs w:val="20"/>
                <w:lang w:val="de-DE"/>
              </w:rPr>
              <w:t>there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a large </w:t>
            </w:r>
            <w:proofErr w:type="spellStart"/>
            <w:r>
              <w:rPr>
                <w:sz w:val="20"/>
                <w:szCs w:val="20"/>
                <w:lang w:val="de-DE"/>
              </w:rPr>
              <w:t>dependency</w:t>
            </w:r>
            <w:proofErr w:type="spellEnd"/>
            <w:r>
              <w:rPr>
                <w:sz w:val="20"/>
                <w:szCs w:val="20"/>
                <w:lang w:val="de-DE"/>
              </w:rPr>
              <w:t xml:space="preserve"> </w:t>
            </w:r>
            <w:proofErr w:type="spellStart"/>
            <w:r>
              <w:rPr>
                <w:sz w:val="20"/>
                <w:szCs w:val="20"/>
                <w:lang w:val="de-DE"/>
              </w:rPr>
              <w:t>between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PRbs</w:t>
            </w:r>
            <w:proofErr w:type="spellEnd"/>
            <w:r>
              <w:rPr>
                <w:sz w:val="20"/>
                <w:szCs w:val="20"/>
                <w:lang w:val="de-DE"/>
              </w:rPr>
              <w:t xml:space="preserve"> </w:t>
            </w:r>
            <w:proofErr w:type="spellStart"/>
            <w:r>
              <w:rPr>
                <w:sz w:val="20"/>
                <w:szCs w:val="20"/>
                <w:lang w:val="de-DE"/>
              </w:rPr>
              <w:t>required</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a UE </w:t>
            </w:r>
            <w:proofErr w:type="spellStart"/>
            <w:r>
              <w:rPr>
                <w:sz w:val="20"/>
                <w:szCs w:val="20"/>
                <w:lang w:val="de-DE"/>
              </w:rPr>
              <w:t>to</w:t>
            </w:r>
            <w:proofErr w:type="spellEnd"/>
            <w:r>
              <w:rPr>
                <w:sz w:val="20"/>
                <w:szCs w:val="20"/>
                <w:lang w:val="de-DE"/>
              </w:rPr>
              <w:t xml:space="preserve"> </w:t>
            </w:r>
            <w:proofErr w:type="spellStart"/>
            <w:r>
              <w:rPr>
                <w:sz w:val="20"/>
                <w:szCs w:val="20"/>
                <w:lang w:val="de-DE"/>
              </w:rPr>
              <w:t>achieve</w:t>
            </w:r>
            <w:proofErr w:type="spellEnd"/>
            <w:r>
              <w:rPr>
                <w:sz w:val="20"/>
                <w:szCs w:val="20"/>
                <w:lang w:val="de-DE"/>
              </w:rPr>
              <w:t xml:space="preserve"> a </w:t>
            </w:r>
            <w:proofErr w:type="spellStart"/>
            <w:r>
              <w:rPr>
                <w:sz w:val="20"/>
                <w:szCs w:val="20"/>
                <w:lang w:val="de-DE"/>
              </w:rPr>
              <w:t>specific</w:t>
            </w:r>
            <w:proofErr w:type="spellEnd"/>
            <w:r>
              <w:rPr>
                <w:sz w:val="20"/>
                <w:szCs w:val="20"/>
                <w:lang w:val="de-DE"/>
              </w:rPr>
              <w:t xml:space="preserve"> MIL </w:t>
            </w:r>
            <w:proofErr w:type="spellStart"/>
            <w:r>
              <w:rPr>
                <w:sz w:val="20"/>
                <w:szCs w:val="20"/>
                <w:lang w:val="de-DE"/>
              </w:rPr>
              <w:t>and</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proofErr w:type="gramStart"/>
            <w:r>
              <w:rPr>
                <w:sz w:val="20"/>
                <w:szCs w:val="20"/>
                <w:lang w:val="de-DE"/>
              </w:rPr>
              <w:t>UE’s</w:t>
            </w:r>
            <w:proofErr w:type="spellEnd"/>
            <w:proofErr w:type="gramEnd"/>
            <w:r>
              <w:rPr>
                <w:sz w:val="20"/>
                <w:szCs w:val="20"/>
                <w:lang w:val="de-DE"/>
              </w:rPr>
              <w:t xml:space="preserve"> </w:t>
            </w:r>
            <w:proofErr w:type="spellStart"/>
            <w:r>
              <w:rPr>
                <w:sz w:val="20"/>
                <w:szCs w:val="20"/>
                <w:lang w:val="de-DE"/>
              </w:rPr>
              <w:t>transmit</w:t>
            </w:r>
            <w:proofErr w:type="spellEnd"/>
            <w:r>
              <w:rPr>
                <w:sz w:val="20"/>
                <w:szCs w:val="20"/>
                <w:lang w:val="de-DE"/>
              </w:rPr>
              <w:t xml:space="preserve"> </w:t>
            </w:r>
            <w:proofErr w:type="spellStart"/>
            <w:r>
              <w:rPr>
                <w:sz w:val="20"/>
                <w:szCs w:val="20"/>
                <w:lang w:val="de-DE"/>
              </w:rPr>
              <w:t>beamforming</w:t>
            </w:r>
            <w:proofErr w:type="spellEnd"/>
            <w:r>
              <w:rPr>
                <w:sz w:val="20"/>
                <w:szCs w:val="20"/>
                <w:lang w:val="de-DE"/>
              </w:rPr>
              <w:t xml:space="preserve"> </w:t>
            </w:r>
            <w:proofErr w:type="spellStart"/>
            <w:r>
              <w:rPr>
                <w:sz w:val="20"/>
                <w:szCs w:val="20"/>
                <w:lang w:val="de-DE"/>
              </w:rPr>
              <w:t>gain</w:t>
            </w:r>
            <w:proofErr w:type="spellEnd"/>
            <w:r>
              <w:rPr>
                <w:sz w:val="20"/>
                <w:szCs w:val="20"/>
                <w:lang w:val="de-DE"/>
              </w:rPr>
              <w:t xml:space="preserve">, </w:t>
            </w:r>
            <w:proofErr w:type="spellStart"/>
            <w:r>
              <w:rPr>
                <w:sz w:val="20"/>
                <w:szCs w:val="20"/>
                <w:lang w:val="de-DE"/>
              </w:rPr>
              <w:t>which</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unknown</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gNB</w:t>
            </w:r>
            <w:proofErr w:type="spellEnd"/>
            <w:r>
              <w:rPr>
                <w:sz w:val="20"/>
                <w:szCs w:val="20"/>
                <w:lang w:val="de-DE"/>
              </w:rPr>
              <w:t>.</w:t>
            </w:r>
          </w:p>
          <w:p w14:paraId="227F0EEB" w14:textId="77777777" w:rsidR="006056BA" w:rsidRDefault="00217736">
            <w:pPr>
              <w:pStyle w:val="BodyText"/>
              <w:numPr>
                <w:ilvl w:val="0"/>
                <w:numId w:val="48"/>
              </w:numPr>
              <w:spacing w:after="0"/>
              <w:ind w:right="27"/>
              <w:rPr>
                <w:sz w:val="20"/>
                <w:szCs w:val="20"/>
                <w:lang w:val="de-DE"/>
              </w:rPr>
            </w:pPr>
            <w:proofErr w:type="spellStart"/>
            <w:r>
              <w:rPr>
                <w:sz w:val="20"/>
                <w:szCs w:val="20"/>
                <w:lang w:val="de-DE"/>
              </w:rPr>
              <w:t>Based</w:t>
            </w:r>
            <w:proofErr w:type="spellEnd"/>
            <w:r>
              <w:rPr>
                <w:sz w:val="20"/>
                <w:szCs w:val="20"/>
                <w:lang w:val="de-DE"/>
              </w:rPr>
              <w:t xml:space="preserve"> on </w:t>
            </w:r>
            <w:proofErr w:type="spellStart"/>
            <w:r>
              <w:rPr>
                <w:sz w:val="20"/>
                <w:szCs w:val="20"/>
                <w:lang w:val="de-DE"/>
              </w:rPr>
              <w:t>our</w:t>
            </w:r>
            <w:proofErr w:type="spellEnd"/>
            <w:r>
              <w:rPr>
                <w:sz w:val="20"/>
                <w:szCs w:val="20"/>
                <w:lang w:val="de-DE"/>
              </w:rPr>
              <w:t xml:space="preserve"> </w:t>
            </w:r>
            <w:proofErr w:type="spellStart"/>
            <w:r>
              <w:rPr>
                <w:sz w:val="20"/>
                <w:szCs w:val="20"/>
                <w:lang w:val="de-DE"/>
              </w:rPr>
              <w:t>evaluation</w:t>
            </w:r>
            <w:proofErr w:type="spellEnd"/>
            <w:r>
              <w:rPr>
                <w:sz w:val="20"/>
                <w:szCs w:val="20"/>
                <w:lang w:val="de-DE"/>
              </w:rPr>
              <w:t xml:space="preserve">, </w:t>
            </w:r>
            <w:proofErr w:type="spellStart"/>
            <w:r>
              <w:rPr>
                <w:sz w:val="20"/>
                <w:szCs w:val="20"/>
                <w:lang w:val="de-DE"/>
              </w:rPr>
              <w:t>when</w:t>
            </w:r>
            <w:proofErr w:type="spellEnd"/>
            <w:r>
              <w:rPr>
                <w:sz w:val="20"/>
                <w:szCs w:val="20"/>
                <w:lang w:val="de-DE"/>
              </w:rPr>
              <w:t xml:space="preserve"> </w:t>
            </w:r>
            <w:proofErr w:type="spellStart"/>
            <w:r>
              <w:rPr>
                <w:sz w:val="20"/>
                <w:szCs w:val="20"/>
                <w:lang w:val="de-DE"/>
              </w:rPr>
              <w:t>there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a </w:t>
            </w:r>
            <w:proofErr w:type="spellStart"/>
            <w:r>
              <w:rPr>
                <w:sz w:val="20"/>
                <w:szCs w:val="20"/>
                <w:lang w:val="de-DE"/>
              </w:rPr>
              <w:t>mistmatch</w:t>
            </w:r>
            <w:proofErr w:type="spellEnd"/>
            <w:r>
              <w:rPr>
                <w:sz w:val="20"/>
                <w:szCs w:val="20"/>
                <w:lang w:val="de-DE"/>
              </w:rPr>
              <w:t xml:space="preserve"> </w:t>
            </w:r>
            <w:proofErr w:type="spellStart"/>
            <w:r>
              <w:rPr>
                <w:sz w:val="20"/>
                <w:szCs w:val="20"/>
                <w:lang w:val="de-DE"/>
              </w:rPr>
              <w:t>between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gNB’s</w:t>
            </w:r>
            <w:proofErr w:type="spellEnd"/>
            <w:r>
              <w:rPr>
                <w:sz w:val="20"/>
                <w:szCs w:val="20"/>
                <w:lang w:val="de-DE"/>
              </w:rPr>
              <w:t xml:space="preserve"> </w:t>
            </w:r>
            <w:proofErr w:type="spellStart"/>
            <w:r>
              <w:rPr>
                <w:sz w:val="20"/>
                <w:szCs w:val="20"/>
                <w:lang w:val="de-DE"/>
              </w:rPr>
              <w:t>assumption</w:t>
            </w:r>
            <w:proofErr w:type="spellEnd"/>
            <w:r>
              <w:rPr>
                <w:sz w:val="20"/>
                <w:szCs w:val="20"/>
                <w:lang w:val="de-DE"/>
              </w:rPr>
              <w:t xml:space="preserve"> on </w:t>
            </w:r>
            <w:proofErr w:type="spellStart"/>
            <w:proofErr w:type="gramStart"/>
            <w:r>
              <w:rPr>
                <w:sz w:val="20"/>
                <w:szCs w:val="20"/>
                <w:lang w:val="de-DE"/>
              </w:rPr>
              <w:t>UE’s</w:t>
            </w:r>
            <w:proofErr w:type="spellEnd"/>
            <w:proofErr w:type="gramEnd"/>
            <w:r>
              <w:rPr>
                <w:sz w:val="20"/>
                <w:szCs w:val="20"/>
                <w:lang w:val="de-DE"/>
              </w:rPr>
              <w:t xml:space="preserve"> </w:t>
            </w:r>
            <w:proofErr w:type="spellStart"/>
            <w:r>
              <w:rPr>
                <w:sz w:val="20"/>
                <w:szCs w:val="20"/>
                <w:lang w:val="de-DE"/>
              </w:rPr>
              <w:t>transmit</w:t>
            </w:r>
            <w:proofErr w:type="spellEnd"/>
            <w:r>
              <w:rPr>
                <w:sz w:val="20"/>
                <w:szCs w:val="20"/>
                <w:lang w:val="de-DE"/>
              </w:rPr>
              <w:t xml:space="preserve"> </w:t>
            </w:r>
            <w:proofErr w:type="spellStart"/>
            <w:r>
              <w:rPr>
                <w:sz w:val="20"/>
                <w:szCs w:val="20"/>
                <w:lang w:val="de-DE"/>
              </w:rPr>
              <w:t>beamforming</w:t>
            </w:r>
            <w:proofErr w:type="spellEnd"/>
            <w:r>
              <w:rPr>
                <w:sz w:val="20"/>
                <w:szCs w:val="20"/>
                <w:lang w:val="de-DE"/>
              </w:rPr>
              <w:t xml:space="preserve"> </w:t>
            </w:r>
            <w:proofErr w:type="spellStart"/>
            <w:r>
              <w:rPr>
                <w:sz w:val="20"/>
                <w:szCs w:val="20"/>
                <w:lang w:val="de-DE"/>
              </w:rPr>
              <w:t>gain</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actual</w:t>
            </w:r>
            <w:proofErr w:type="spellEnd"/>
            <w:r>
              <w:rPr>
                <w:sz w:val="20"/>
                <w:szCs w:val="20"/>
                <w:lang w:val="de-DE"/>
              </w:rPr>
              <w:t xml:space="preserve"> </w:t>
            </w:r>
            <w:proofErr w:type="spellStart"/>
            <w:r>
              <w:rPr>
                <w:sz w:val="20"/>
                <w:szCs w:val="20"/>
                <w:lang w:val="de-DE"/>
              </w:rPr>
              <w:t>UE’s</w:t>
            </w:r>
            <w:proofErr w:type="spellEnd"/>
            <w:r>
              <w:rPr>
                <w:sz w:val="20"/>
                <w:szCs w:val="20"/>
                <w:lang w:val="de-DE"/>
              </w:rPr>
              <w:t xml:space="preserve"> </w:t>
            </w:r>
            <w:proofErr w:type="spellStart"/>
            <w:r>
              <w:rPr>
                <w:sz w:val="20"/>
                <w:szCs w:val="20"/>
                <w:lang w:val="de-DE"/>
              </w:rPr>
              <w:t>capability</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lead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a </w:t>
            </w:r>
            <w:proofErr w:type="spellStart"/>
            <w:r>
              <w:rPr>
                <w:sz w:val="20"/>
                <w:szCs w:val="20"/>
                <w:lang w:val="de-DE"/>
              </w:rPr>
              <w:t>big</w:t>
            </w:r>
            <w:proofErr w:type="spellEnd"/>
            <w:r>
              <w:rPr>
                <w:sz w:val="20"/>
                <w:szCs w:val="20"/>
                <w:lang w:val="de-DE"/>
              </w:rPr>
              <w:t xml:space="preserve"> </w:t>
            </w:r>
            <w:proofErr w:type="spellStart"/>
            <w:r>
              <w:rPr>
                <w:sz w:val="20"/>
                <w:szCs w:val="20"/>
                <w:lang w:val="de-DE"/>
              </w:rPr>
              <w:t>loss</w:t>
            </w:r>
            <w:proofErr w:type="spellEnd"/>
            <w:r>
              <w:rPr>
                <w:sz w:val="20"/>
                <w:szCs w:val="20"/>
                <w:lang w:val="de-DE"/>
              </w:rPr>
              <w:t xml:space="preserve"> in </w:t>
            </w:r>
            <w:proofErr w:type="spellStart"/>
            <w:r>
              <w:rPr>
                <w:sz w:val="20"/>
                <w:szCs w:val="20"/>
                <w:lang w:val="de-DE"/>
              </w:rPr>
              <w:t>terms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MIL, </w:t>
            </w:r>
            <w:proofErr w:type="spellStart"/>
            <w:r>
              <w:rPr>
                <w:sz w:val="20"/>
                <w:szCs w:val="20"/>
                <w:lang w:val="de-DE"/>
              </w:rPr>
              <w:t>and</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loss</w:t>
            </w:r>
            <w:proofErr w:type="spellEnd"/>
            <w:r>
              <w:rPr>
                <w:sz w:val="20"/>
                <w:szCs w:val="20"/>
                <w:lang w:val="de-DE"/>
              </w:rPr>
              <w:t xml:space="preserve"> </w:t>
            </w:r>
            <w:proofErr w:type="spellStart"/>
            <w:r>
              <w:rPr>
                <w:sz w:val="20"/>
                <w:szCs w:val="20"/>
                <w:lang w:val="de-DE"/>
              </w:rPr>
              <w:t>could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quite</w:t>
            </w:r>
            <w:proofErr w:type="spellEnd"/>
            <w:r>
              <w:rPr>
                <w:sz w:val="20"/>
                <w:szCs w:val="20"/>
                <w:lang w:val="de-DE"/>
              </w:rPr>
              <w:t xml:space="preserve"> </w:t>
            </w:r>
            <w:proofErr w:type="spellStart"/>
            <w:r>
              <w:rPr>
                <w:sz w:val="20"/>
                <w:szCs w:val="20"/>
                <w:lang w:val="de-DE"/>
              </w:rPr>
              <w:t>substaintial</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w:t>
            </w:r>
            <w:proofErr w:type="spellStart"/>
            <w:r>
              <w:rPr>
                <w:sz w:val="20"/>
                <w:szCs w:val="20"/>
                <w:lang w:val="de-DE"/>
              </w:rPr>
              <w:t>assumes</w:t>
            </w:r>
            <w:proofErr w:type="spellEnd"/>
            <w:r>
              <w:rPr>
                <w:sz w:val="20"/>
                <w:szCs w:val="20"/>
                <w:lang w:val="de-DE"/>
              </w:rPr>
              <w:t xml:space="preserve"> a </w:t>
            </w:r>
            <w:proofErr w:type="spellStart"/>
            <w:r>
              <w:rPr>
                <w:sz w:val="20"/>
                <w:szCs w:val="20"/>
                <w:lang w:val="de-DE"/>
              </w:rPr>
              <w:t>much</w:t>
            </w:r>
            <w:proofErr w:type="spellEnd"/>
            <w:r>
              <w:rPr>
                <w:sz w:val="20"/>
                <w:szCs w:val="20"/>
                <w:lang w:val="de-DE"/>
              </w:rPr>
              <w:t xml:space="preserve"> larger </w:t>
            </w:r>
            <w:proofErr w:type="spellStart"/>
            <w:r>
              <w:rPr>
                <w:sz w:val="20"/>
                <w:szCs w:val="20"/>
                <w:lang w:val="de-DE"/>
              </w:rPr>
              <w:t>UE’s</w:t>
            </w:r>
            <w:proofErr w:type="spellEnd"/>
            <w:r>
              <w:rPr>
                <w:sz w:val="20"/>
                <w:szCs w:val="20"/>
                <w:lang w:val="de-DE"/>
              </w:rPr>
              <w:t xml:space="preserve"> </w:t>
            </w:r>
            <w:proofErr w:type="spellStart"/>
            <w:r>
              <w:rPr>
                <w:sz w:val="20"/>
                <w:szCs w:val="20"/>
                <w:lang w:val="de-DE"/>
              </w:rPr>
              <w:t>transmit</w:t>
            </w:r>
            <w:proofErr w:type="spellEnd"/>
            <w:r>
              <w:rPr>
                <w:sz w:val="20"/>
                <w:szCs w:val="20"/>
                <w:lang w:val="de-DE"/>
              </w:rPr>
              <w:t xml:space="preserve"> </w:t>
            </w:r>
            <w:proofErr w:type="spellStart"/>
            <w:r>
              <w:rPr>
                <w:sz w:val="20"/>
                <w:szCs w:val="20"/>
                <w:lang w:val="de-DE"/>
              </w:rPr>
              <w:t>beamforming</w:t>
            </w:r>
            <w:proofErr w:type="spellEnd"/>
            <w:r>
              <w:rPr>
                <w:sz w:val="20"/>
                <w:szCs w:val="20"/>
                <w:lang w:val="de-DE"/>
              </w:rPr>
              <w:t xml:space="preserve"> </w:t>
            </w:r>
            <w:proofErr w:type="spellStart"/>
            <w:r>
              <w:rPr>
                <w:sz w:val="20"/>
                <w:szCs w:val="20"/>
                <w:lang w:val="de-DE"/>
              </w:rPr>
              <w:t>gain</w:t>
            </w:r>
            <w:proofErr w:type="spellEnd"/>
            <w:r>
              <w:rPr>
                <w:sz w:val="20"/>
                <w:szCs w:val="20"/>
                <w:lang w:val="de-DE"/>
              </w:rPr>
              <w:t xml:space="preserve"> (e.g., 6dB) </w:t>
            </w:r>
            <w:proofErr w:type="spellStart"/>
            <w:r>
              <w:rPr>
                <w:sz w:val="20"/>
                <w:szCs w:val="20"/>
                <w:lang w:val="de-DE"/>
              </w:rPr>
              <w:t>than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real </w:t>
            </w:r>
            <w:proofErr w:type="spellStart"/>
            <w:r>
              <w:rPr>
                <w:sz w:val="20"/>
                <w:szCs w:val="20"/>
                <w:lang w:val="de-DE"/>
              </w:rPr>
              <w:t>UE’s</w:t>
            </w:r>
            <w:proofErr w:type="spellEnd"/>
            <w:r>
              <w:rPr>
                <w:sz w:val="20"/>
                <w:szCs w:val="20"/>
                <w:lang w:val="de-DE"/>
              </w:rPr>
              <w:t xml:space="preserve"> </w:t>
            </w:r>
            <w:proofErr w:type="spellStart"/>
            <w:r>
              <w:rPr>
                <w:sz w:val="20"/>
                <w:szCs w:val="20"/>
                <w:lang w:val="de-DE"/>
              </w:rPr>
              <w:t>transmit</w:t>
            </w:r>
            <w:proofErr w:type="spellEnd"/>
            <w:r>
              <w:rPr>
                <w:sz w:val="20"/>
                <w:szCs w:val="20"/>
                <w:lang w:val="de-DE"/>
              </w:rPr>
              <w:t xml:space="preserve"> </w:t>
            </w:r>
            <w:proofErr w:type="spellStart"/>
            <w:r>
              <w:rPr>
                <w:sz w:val="20"/>
                <w:szCs w:val="20"/>
                <w:lang w:val="de-DE"/>
              </w:rPr>
              <w:t>beamforming</w:t>
            </w:r>
            <w:proofErr w:type="spellEnd"/>
            <w:r>
              <w:rPr>
                <w:sz w:val="20"/>
                <w:szCs w:val="20"/>
                <w:lang w:val="de-DE"/>
              </w:rPr>
              <w:t xml:space="preserve"> </w:t>
            </w:r>
            <w:proofErr w:type="spellStart"/>
            <w:r>
              <w:rPr>
                <w:sz w:val="20"/>
                <w:szCs w:val="20"/>
                <w:lang w:val="de-DE"/>
              </w:rPr>
              <w:t>gain</w:t>
            </w:r>
            <w:proofErr w:type="spellEnd"/>
            <w:r>
              <w:rPr>
                <w:sz w:val="20"/>
                <w:szCs w:val="20"/>
                <w:lang w:val="de-DE"/>
              </w:rPr>
              <w:t xml:space="preserve"> (e.g., 0 dB).</w:t>
            </w:r>
          </w:p>
          <w:p w14:paraId="7F6C1FF1" w14:textId="77777777" w:rsidR="006056BA" w:rsidRDefault="006056BA">
            <w:pPr>
              <w:pStyle w:val="BodyText"/>
              <w:spacing w:after="0"/>
              <w:ind w:right="27"/>
              <w:rPr>
                <w:sz w:val="20"/>
                <w:szCs w:val="20"/>
                <w:lang w:val="de-DE"/>
              </w:rPr>
            </w:pPr>
          </w:p>
          <w:p w14:paraId="72124C55" w14:textId="77777777" w:rsidR="006056BA" w:rsidRDefault="00217736">
            <w:pPr>
              <w:pStyle w:val="BodyText"/>
              <w:spacing w:after="0"/>
              <w:ind w:right="27"/>
              <w:rPr>
                <w:sz w:val="20"/>
                <w:szCs w:val="20"/>
                <w:lang w:val="de-DE"/>
              </w:rPr>
            </w:pPr>
            <w:r>
              <w:rPr>
                <w:sz w:val="20"/>
                <w:szCs w:val="20"/>
                <w:lang w:val="de-DE"/>
              </w:rPr>
              <w:t xml:space="preserve">In </w:t>
            </w:r>
            <w:proofErr w:type="spellStart"/>
            <w:r>
              <w:rPr>
                <w:sz w:val="20"/>
                <w:szCs w:val="20"/>
                <w:lang w:val="de-DE"/>
              </w:rPr>
              <w:t>the</w:t>
            </w:r>
            <w:proofErr w:type="spellEnd"/>
            <w:r>
              <w:rPr>
                <w:sz w:val="20"/>
                <w:szCs w:val="20"/>
                <w:lang w:val="de-DE"/>
              </w:rPr>
              <w:t xml:space="preserve"> </w:t>
            </w:r>
            <w:proofErr w:type="spellStart"/>
            <w:r>
              <w:rPr>
                <w:sz w:val="20"/>
                <w:szCs w:val="20"/>
                <w:lang w:val="de-DE"/>
              </w:rPr>
              <w:t>figure</w:t>
            </w:r>
            <w:proofErr w:type="spellEnd"/>
            <w:r>
              <w:rPr>
                <w:sz w:val="20"/>
                <w:szCs w:val="20"/>
                <w:lang w:val="de-DE"/>
              </w:rPr>
              <w:t xml:space="preserve"> </w:t>
            </w:r>
            <w:proofErr w:type="spellStart"/>
            <w:r>
              <w:rPr>
                <w:sz w:val="20"/>
                <w:szCs w:val="20"/>
                <w:lang w:val="de-DE"/>
              </w:rPr>
              <w:t>below</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an </w:t>
            </w:r>
            <w:proofErr w:type="spellStart"/>
            <w:r>
              <w:rPr>
                <w:sz w:val="20"/>
                <w:szCs w:val="20"/>
                <w:lang w:val="de-DE"/>
              </w:rPr>
              <w:t>exampe</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shown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achievable</w:t>
            </w:r>
            <w:proofErr w:type="spellEnd"/>
            <w:r>
              <w:rPr>
                <w:sz w:val="20"/>
                <w:szCs w:val="20"/>
                <w:lang w:val="de-DE"/>
              </w:rPr>
              <w:t xml:space="preserve"> MIL </w:t>
            </w:r>
            <w:proofErr w:type="spellStart"/>
            <w:r>
              <w:rPr>
                <w:sz w:val="20"/>
                <w:szCs w:val="20"/>
                <w:lang w:val="de-DE"/>
              </w:rPr>
              <w:t>performance</w:t>
            </w:r>
            <w:proofErr w:type="spellEnd"/>
            <w:r>
              <w:rPr>
                <w:sz w:val="20"/>
                <w:szCs w:val="20"/>
                <w:lang w:val="de-DE"/>
              </w:rPr>
              <w:t xml:space="preserve"> at 120 kHz SCS </w:t>
            </w:r>
            <w:proofErr w:type="spellStart"/>
            <w:r>
              <w:rPr>
                <w:sz w:val="20"/>
                <w:szCs w:val="20"/>
                <w:lang w:val="de-DE"/>
              </w:rPr>
              <w:t>when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proofErr w:type="gramStart"/>
            <w:r>
              <w:rPr>
                <w:sz w:val="20"/>
                <w:szCs w:val="20"/>
                <w:lang w:val="de-DE"/>
              </w:rPr>
              <w:t>UE’s</w:t>
            </w:r>
            <w:proofErr w:type="spellEnd"/>
            <w:proofErr w:type="gramEnd"/>
            <w:r>
              <w:rPr>
                <w:sz w:val="20"/>
                <w:szCs w:val="20"/>
                <w:lang w:val="de-DE"/>
              </w:rPr>
              <w:t xml:space="preserve"> </w:t>
            </w:r>
            <w:proofErr w:type="spellStart"/>
            <w:r>
              <w:rPr>
                <w:sz w:val="20"/>
                <w:szCs w:val="20"/>
                <w:lang w:val="de-DE"/>
              </w:rPr>
              <w:t>TxBF</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same </w:t>
            </w:r>
            <w:proofErr w:type="spellStart"/>
            <w:r>
              <w:rPr>
                <w:sz w:val="20"/>
                <w:szCs w:val="20"/>
                <w:lang w:val="de-DE"/>
              </w:rPr>
              <w:t>as</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assumed</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(transparent </w:t>
            </w:r>
            <w:proofErr w:type="spellStart"/>
            <w:r>
              <w:rPr>
                <w:sz w:val="20"/>
                <w:szCs w:val="20"/>
                <w:lang w:val="de-DE"/>
              </w:rPr>
              <w:t>bars</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achievable</w:t>
            </w:r>
            <w:proofErr w:type="spellEnd"/>
            <w:r>
              <w:rPr>
                <w:sz w:val="20"/>
                <w:szCs w:val="20"/>
                <w:lang w:val="de-DE"/>
              </w:rPr>
              <w:t xml:space="preserve"> MIL </w:t>
            </w:r>
            <w:proofErr w:type="spellStart"/>
            <w:r>
              <w:rPr>
                <w:sz w:val="20"/>
                <w:szCs w:val="20"/>
                <w:lang w:val="de-DE"/>
              </w:rPr>
              <w:t>performance</w:t>
            </w:r>
            <w:proofErr w:type="spellEnd"/>
            <w:r>
              <w:rPr>
                <w:sz w:val="20"/>
                <w:szCs w:val="20"/>
                <w:lang w:val="de-DE"/>
              </w:rPr>
              <w:t xml:space="preserve"> </w:t>
            </w:r>
            <w:proofErr w:type="spellStart"/>
            <w:r>
              <w:rPr>
                <w:sz w:val="20"/>
                <w:szCs w:val="20"/>
                <w:lang w:val="de-DE"/>
              </w:rPr>
              <w:t>when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UE’s</w:t>
            </w:r>
            <w:proofErr w:type="spellEnd"/>
            <w:r>
              <w:rPr>
                <w:sz w:val="20"/>
                <w:szCs w:val="20"/>
                <w:lang w:val="de-DE"/>
              </w:rPr>
              <w:t xml:space="preserve"> </w:t>
            </w:r>
            <w:proofErr w:type="spellStart"/>
            <w:r>
              <w:rPr>
                <w:sz w:val="20"/>
                <w:szCs w:val="20"/>
                <w:lang w:val="de-DE"/>
              </w:rPr>
              <w:t>TxBF</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different </w:t>
            </w:r>
            <w:proofErr w:type="spellStart"/>
            <w:r>
              <w:rPr>
                <w:sz w:val="20"/>
                <w:szCs w:val="20"/>
                <w:lang w:val="de-DE"/>
              </w:rPr>
              <w:t>than</w:t>
            </w:r>
            <w:proofErr w:type="spellEnd"/>
            <w:r>
              <w:rPr>
                <w:sz w:val="20"/>
                <w:szCs w:val="20"/>
                <w:lang w:val="de-DE"/>
              </w:rPr>
              <w:t xml:space="preserve"> </w:t>
            </w:r>
            <w:proofErr w:type="spellStart"/>
            <w:r>
              <w:rPr>
                <w:sz w:val="20"/>
                <w:szCs w:val="20"/>
                <w:lang w:val="de-DE"/>
              </w:rPr>
              <w:t>what</w:t>
            </w:r>
            <w:proofErr w:type="spellEnd"/>
            <w:r>
              <w:rPr>
                <w:sz w:val="20"/>
                <w:szCs w:val="20"/>
                <w:lang w:val="de-DE"/>
              </w:rPr>
              <w:t xml:space="preserve"> </w:t>
            </w:r>
            <w:proofErr w:type="spellStart"/>
            <w:r>
              <w:rPr>
                <w:sz w:val="20"/>
                <w:szCs w:val="20"/>
                <w:lang w:val="de-DE"/>
              </w:rPr>
              <w:t>assumed</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w:t>
            </w:r>
          </w:p>
          <w:p w14:paraId="43075124" w14:textId="77777777" w:rsidR="006056BA" w:rsidRDefault="00217736">
            <w:pPr>
              <w:pStyle w:val="BodyText"/>
              <w:spacing w:after="0"/>
              <w:ind w:right="27"/>
              <w:jc w:val="center"/>
              <w:rPr>
                <w:sz w:val="20"/>
                <w:szCs w:val="20"/>
                <w:lang w:val="de-DE"/>
              </w:rPr>
            </w:pPr>
            <w:r>
              <w:rPr>
                <w:noProof/>
                <w:lang w:val="en-US"/>
              </w:rPr>
              <w:drawing>
                <wp:inline distT="0" distB="0" distL="0" distR="0" wp14:anchorId="08B82EF4" wp14:editId="1CEE0223">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0AC09A16" w14:textId="77777777" w:rsidR="006056BA" w:rsidRDefault="006056BA">
            <w:pPr>
              <w:pStyle w:val="BodyText"/>
              <w:spacing w:after="0"/>
              <w:ind w:right="27"/>
              <w:rPr>
                <w:sz w:val="20"/>
                <w:szCs w:val="20"/>
                <w:lang w:val="de-DE"/>
              </w:rPr>
            </w:pPr>
          </w:p>
          <w:p w14:paraId="19E406D3" w14:textId="77777777" w:rsidR="006056BA" w:rsidRDefault="00217736">
            <w:pPr>
              <w:pStyle w:val="BodyText"/>
              <w:spacing w:after="0"/>
              <w:ind w:right="27"/>
              <w:rPr>
                <w:sz w:val="20"/>
                <w:szCs w:val="20"/>
                <w:lang w:val="de-DE"/>
              </w:rPr>
            </w:pPr>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certain</w:t>
            </w:r>
            <w:proofErr w:type="spellEnd"/>
            <w:r>
              <w:rPr>
                <w:sz w:val="20"/>
                <w:szCs w:val="20"/>
                <w:lang w:val="de-DE"/>
              </w:rPr>
              <w:t xml:space="preserve"> UE EIRP </w:t>
            </w:r>
            <w:proofErr w:type="spellStart"/>
            <w:r>
              <w:rPr>
                <w:sz w:val="20"/>
                <w:szCs w:val="20"/>
                <w:lang w:val="de-DE"/>
              </w:rPr>
              <w:t>and</w:t>
            </w:r>
            <w:proofErr w:type="spellEnd"/>
            <w:r>
              <w:rPr>
                <w:sz w:val="20"/>
                <w:szCs w:val="20"/>
                <w:lang w:val="de-DE"/>
              </w:rPr>
              <w:t xml:space="preserve"> </w:t>
            </w:r>
            <w:proofErr w:type="spellStart"/>
            <w:proofErr w:type="gramStart"/>
            <w:r>
              <w:rPr>
                <w:sz w:val="20"/>
                <w:szCs w:val="20"/>
                <w:lang w:val="de-DE"/>
              </w:rPr>
              <w:t>UE’s</w:t>
            </w:r>
            <w:proofErr w:type="spellEnd"/>
            <w:proofErr w:type="gramEnd"/>
            <w:r>
              <w:rPr>
                <w:sz w:val="20"/>
                <w:szCs w:val="20"/>
                <w:lang w:val="de-DE"/>
              </w:rPr>
              <w:t xml:space="preserve"> </w:t>
            </w:r>
            <w:proofErr w:type="spellStart"/>
            <w:r>
              <w:rPr>
                <w:sz w:val="20"/>
                <w:szCs w:val="20"/>
                <w:lang w:val="de-DE"/>
              </w:rPr>
              <w:t>output</w:t>
            </w:r>
            <w:proofErr w:type="spellEnd"/>
            <w:r>
              <w:rPr>
                <w:sz w:val="20"/>
                <w:szCs w:val="20"/>
                <w:lang w:val="de-DE"/>
              </w:rPr>
              <w:t xml:space="preserve"> power, </w:t>
            </w:r>
            <w:proofErr w:type="spellStart"/>
            <w:r>
              <w:rPr>
                <w:b/>
                <w:bCs/>
                <w:sz w:val="20"/>
                <w:szCs w:val="20"/>
                <w:lang w:val="de-DE"/>
              </w:rPr>
              <w:t>the</w:t>
            </w:r>
            <w:proofErr w:type="spellEnd"/>
            <w:r>
              <w:rPr>
                <w:b/>
                <w:bCs/>
                <w:sz w:val="20"/>
                <w:szCs w:val="20"/>
                <w:lang w:val="de-DE"/>
              </w:rPr>
              <w:t xml:space="preserve"> MIL </w:t>
            </w:r>
            <w:proofErr w:type="spellStart"/>
            <w:r>
              <w:rPr>
                <w:b/>
                <w:bCs/>
                <w:sz w:val="20"/>
                <w:szCs w:val="20"/>
                <w:lang w:val="de-DE"/>
              </w:rPr>
              <w:t>loss</w:t>
            </w:r>
            <w:proofErr w:type="spellEnd"/>
            <w:r>
              <w:rPr>
                <w:b/>
                <w:bCs/>
                <w:sz w:val="20"/>
                <w:szCs w:val="20"/>
                <w:lang w:val="de-DE"/>
              </w:rPr>
              <w:t xml:space="preserve"> </w:t>
            </w:r>
            <w:proofErr w:type="spellStart"/>
            <w:r>
              <w:rPr>
                <w:b/>
                <w:bCs/>
                <w:sz w:val="20"/>
                <w:szCs w:val="20"/>
                <w:lang w:val="de-DE"/>
              </w:rPr>
              <w:t>is</w:t>
            </w:r>
            <w:proofErr w:type="spellEnd"/>
            <w:r>
              <w:rPr>
                <w:b/>
                <w:bCs/>
                <w:sz w:val="20"/>
                <w:szCs w:val="20"/>
                <w:lang w:val="de-DE"/>
              </w:rPr>
              <w:t xml:space="preserve"> ~5dB</w:t>
            </w:r>
            <w:r>
              <w:rPr>
                <w:sz w:val="20"/>
                <w:szCs w:val="20"/>
                <w:lang w:val="de-DE"/>
              </w:rPr>
              <w:t>.</w:t>
            </w:r>
          </w:p>
          <w:p w14:paraId="5BE69568" w14:textId="77777777" w:rsidR="006056BA" w:rsidRDefault="006056BA">
            <w:pPr>
              <w:pStyle w:val="BodyText"/>
              <w:spacing w:after="0"/>
              <w:ind w:right="27"/>
              <w:rPr>
                <w:sz w:val="20"/>
                <w:szCs w:val="20"/>
                <w:lang w:val="de-DE"/>
              </w:rPr>
            </w:pPr>
          </w:p>
          <w:p w14:paraId="37FE9EEF" w14:textId="77777777" w:rsidR="006056BA" w:rsidRDefault="00217736">
            <w:pPr>
              <w:pStyle w:val="paragraph"/>
              <w:numPr>
                <w:ilvl w:val="0"/>
                <w:numId w:val="48"/>
              </w:numPr>
              <w:spacing w:after="120"/>
              <w:jc w:val="both"/>
              <w:textAlignment w:val="baseline"/>
              <w:rPr>
                <w:rFonts w:ascii="Arial" w:eastAsia="Calibri" w:hAnsi="Arial" w:cs="Times New Roman"/>
                <w:sz w:val="20"/>
                <w:szCs w:val="20"/>
                <w:lang w:val="de-DE" w:eastAsia="zh-CN"/>
              </w:rPr>
            </w:pPr>
            <w:proofErr w:type="spellStart"/>
            <w:r>
              <w:rPr>
                <w:rFonts w:ascii="Arial" w:eastAsia="Calibri" w:hAnsi="Arial" w:cs="Times New Roman"/>
                <w:sz w:val="20"/>
                <w:szCs w:val="20"/>
                <w:lang w:val="de-DE" w:eastAsia="zh-CN"/>
              </w:rPr>
              <w:t>While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could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argued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that</w:t>
            </w:r>
            <w:proofErr w:type="spellEnd"/>
            <w:r>
              <w:rPr>
                <w:rFonts w:ascii="Arial" w:eastAsia="Calibri" w:hAnsi="Arial" w:cs="Times New Roman"/>
                <w:sz w:val="20"/>
                <w:szCs w:val="20"/>
                <w:lang w:val="de-DE" w:eastAsia="zh-CN"/>
              </w:rPr>
              <w:t xml:space="preserve"> a </w:t>
            </w:r>
            <w:proofErr w:type="spellStart"/>
            <w:r>
              <w:rPr>
                <w:rFonts w:ascii="Arial" w:eastAsia="Calibri" w:hAnsi="Arial" w:cs="Times New Roman"/>
                <w:sz w:val="20"/>
                <w:szCs w:val="20"/>
                <w:lang w:val="de-DE" w:eastAsia="zh-CN"/>
              </w:rPr>
              <w:t>gNB</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could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potentially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take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always</w:t>
            </w:r>
            <w:proofErr w:type="spellEnd"/>
            <w:r>
              <w:rPr>
                <w:rFonts w:ascii="Arial" w:eastAsia="Calibri" w:hAnsi="Arial" w:cs="Times New Roman"/>
                <w:sz w:val="20"/>
                <w:szCs w:val="20"/>
                <w:lang w:val="de-DE" w:eastAsia="zh-CN"/>
              </w:rPr>
              <w:t xml:space="preserve"> a </w:t>
            </w:r>
            <w:proofErr w:type="spellStart"/>
            <w:r>
              <w:rPr>
                <w:rFonts w:ascii="Arial" w:eastAsia="Calibri" w:hAnsi="Arial" w:cs="Times New Roman"/>
                <w:sz w:val="20"/>
                <w:szCs w:val="20"/>
                <w:lang w:val="de-DE" w:eastAsia="zh-CN"/>
              </w:rPr>
              <w:t>pessimistic</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approach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and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assume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proofErr w:type="gramStart"/>
            <w:r>
              <w:rPr>
                <w:rFonts w:ascii="Arial" w:eastAsia="Calibri" w:hAnsi="Arial" w:cs="Times New Roman"/>
                <w:sz w:val="20"/>
                <w:szCs w:val="20"/>
                <w:lang w:val="de-DE" w:eastAsia="zh-CN"/>
              </w:rPr>
              <w:t>UE’s</w:t>
            </w:r>
            <w:proofErr w:type="spellEnd"/>
            <w:proofErr w:type="gram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beamforming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gain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is</w:t>
            </w:r>
            <w:proofErr w:type="spellEnd"/>
            <w:r>
              <w:rPr>
                <w:rFonts w:ascii="Arial" w:eastAsia="Calibri" w:hAnsi="Arial" w:cs="Times New Roman"/>
                <w:sz w:val="20"/>
                <w:szCs w:val="20"/>
                <w:lang w:val="de-DE" w:eastAsia="zh-CN"/>
              </w:rPr>
              <w:t xml:space="preserve"> 0 </w:t>
            </w:r>
            <w:proofErr w:type="spellStart"/>
            <w:r>
              <w:rPr>
                <w:rFonts w:ascii="Arial" w:eastAsia="Calibri" w:hAnsi="Arial" w:cs="Times New Roman"/>
                <w:sz w:val="20"/>
                <w:szCs w:val="20"/>
                <w:lang w:val="de-DE" w:eastAsia="zh-CN"/>
              </w:rPr>
              <w:t>dBi</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this</w:t>
            </w:r>
            <w:proofErr w:type="spellEnd"/>
            <w:r>
              <w:rPr>
                <w:rFonts w:ascii="Arial" w:eastAsia="Calibri" w:hAnsi="Arial" w:cs="Times New Roman"/>
                <w:sz w:val="20"/>
                <w:szCs w:val="20"/>
                <w:lang w:val="de-DE" w:eastAsia="zh-CN"/>
              </w:rPr>
              <w:t xml:space="preserve"> will </w:t>
            </w:r>
            <w:proofErr w:type="spellStart"/>
            <w:r>
              <w:rPr>
                <w:rFonts w:ascii="Arial" w:eastAsia="Calibri" w:hAnsi="Arial" w:cs="Times New Roman"/>
                <w:sz w:val="20"/>
                <w:szCs w:val="20"/>
                <w:lang w:val="de-DE" w:eastAsia="zh-CN"/>
              </w:rPr>
              <w:t>come</w:t>
            </w:r>
            <w:proofErr w:type="spellEnd"/>
            <w:r>
              <w:rPr>
                <w:rFonts w:ascii="Arial" w:eastAsia="Calibri" w:hAnsi="Arial" w:cs="Times New Roman"/>
                <w:sz w:val="20"/>
                <w:szCs w:val="20"/>
                <w:lang w:val="de-DE" w:eastAsia="zh-CN"/>
              </w:rPr>
              <w:t xml:space="preserve"> at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cost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of</w:t>
            </w:r>
            <w:proofErr w:type="spellEnd"/>
            <w:r>
              <w:rPr>
                <w:rFonts w:ascii="Arial" w:eastAsia="Calibri" w:hAnsi="Arial" w:cs="Times New Roman"/>
                <w:sz w:val="20"/>
                <w:szCs w:val="20"/>
                <w:lang w:val="de-DE" w:eastAsia="zh-CN"/>
              </w:rPr>
              <w:t xml:space="preserve"> a </w:t>
            </w:r>
            <w:proofErr w:type="spellStart"/>
            <w:r>
              <w:rPr>
                <w:rFonts w:ascii="Arial" w:eastAsia="Calibri" w:hAnsi="Arial" w:cs="Times New Roman"/>
                <w:sz w:val="20"/>
                <w:szCs w:val="20"/>
                <w:lang w:val="de-DE" w:eastAsia="zh-CN"/>
              </w:rPr>
              <w:t>very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inefficient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spectrum</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utilization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with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reduce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multiplexing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capability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especially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since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quite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likely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that</w:t>
            </w:r>
            <w:proofErr w:type="spellEnd"/>
            <w:r>
              <w:rPr>
                <w:rFonts w:ascii="Arial" w:eastAsia="Calibri" w:hAnsi="Arial" w:cs="Times New Roman"/>
                <w:sz w:val="20"/>
                <w:szCs w:val="20"/>
                <w:lang w:val="de-DE" w:eastAsia="zh-CN"/>
              </w:rPr>
              <w:t xml:space="preserve"> UEs </w:t>
            </w:r>
            <w:proofErr w:type="spellStart"/>
            <w:r>
              <w:rPr>
                <w:rFonts w:ascii="Arial" w:eastAsia="Calibri" w:hAnsi="Arial" w:cs="Times New Roman"/>
                <w:sz w:val="20"/>
                <w:szCs w:val="20"/>
                <w:lang w:val="de-DE" w:eastAsia="zh-CN"/>
              </w:rPr>
              <w:t>may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employ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directional</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transmissions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which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require</w:t>
            </w:r>
            <w:proofErr w:type="spellEnd"/>
            <w:r>
              <w:rPr>
                <w:rFonts w:ascii="Arial" w:eastAsia="Calibri" w:hAnsi="Arial" w:cs="Times New Roman"/>
                <w:sz w:val="20"/>
                <w:szCs w:val="20"/>
                <w:lang w:val="de-DE" w:eastAsia="zh-CN"/>
              </w:rPr>
              <w:t>/</w:t>
            </w:r>
            <w:proofErr w:type="spellStart"/>
            <w:r>
              <w:rPr>
                <w:rFonts w:ascii="Arial" w:eastAsia="Calibri" w:hAnsi="Arial" w:cs="Times New Roman"/>
                <w:sz w:val="20"/>
                <w:szCs w:val="20"/>
                <w:lang w:val="de-DE" w:eastAsia="zh-CN"/>
              </w:rPr>
              <w:t>utilize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much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higher</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beamforming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gains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whose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effectively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require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much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smaller</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number</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of</w:t>
            </w:r>
            <w:proofErr w:type="spellEnd"/>
            <w:r>
              <w:rPr>
                <w:rFonts w:ascii="Arial" w:eastAsia="Calibri" w:hAnsi="Arial" w:cs="Times New Roman"/>
                <w:sz w:val="20"/>
                <w:szCs w:val="20"/>
                <w:lang w:val="de-DE" w:eastAsia="zh-CN"/>
              </w:rPr>
              <w:t xml:space="preserve"> PRBs </w:t>
            </w:r>
            <w:proofErr w:type="spellStart"/>
            <w:r>
              <w:rPr>
                <w:rFonts w:ascii="Arial" w:eastAsia="Calibri" w:hAnsi="Arial" w:cs="Times New Roman"/>
                <w:sz w:val="20"/>
                <w:szCs w:val="20"/>
                <w:lang w:val="de-DE" w:eastAsia="zh-CN"/>
              </w:rPr>
              <w:t>to</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achieve</w:t>
            </w:r>
            <w:proofErr w:type="spellEnd"/>
            <w:r>
              <w:rPr>
                <w:rFonts w:ascii="Arial" w:eastAsia="Calibri" w:hAnsi="Arial" w:cs="Times New Roman"/>
                <w:sz w:val="20"/>
                <w:szCs w:val="20"/>
                <w:lang w:val="de-DE" w:eastAsia="zh-CN"/>
              </w:rPr>
              <w:t xml:space="preserve"> same </w:t>
            </w:r>
            <w:proofErr w:type="spellStart"/>
            <w:r>
              <w:rPr>
                <w:rFonts w:ascii="Arial" w:eastAsia="Calibri" w:hAnsi="Arial" w:cs="Times New Roman"/>
                <w:sz w:val="20"/>
                <w:szCs w:val="20"/>
                <w:lang w:val="de-DE" w:eastAsia="zh-CN"/>
              </w:rPr>
              <w:t>coverage</w:t>
            </w:r>
            <w:proofErr w:type="spellEnd"/>
            <w:r>
              <w:rPr>
                <w:rFonts w:ascii="Arial" w:eastAsia="Calibri" w:hAnsi="Arial" w:cs="Times New Roman"/>
                <w:sz w:val="20"/>
                <w:szCs w:val="20"/>
                <w:lang w:val="de-DE" w:eastAsia="zh-CN"/>
              </w:rPr>
              <w:t xml:space="preserve">. In </w:t>
            </w:r>
            <w:proofErr w:type="spellStart"/>
            <w:r>
              <w:rPr>
                <w:rFonts w:ascii="Arial" w:eastAsia="Calibri" w:hAnsi="Arial" w:cs="Times New Roman"/>
                <w:sz w:val="20"/>
                <w:szCs w:val="20"/>
                <w:lang w:val="de-DE" w:eastAsia="zh-CN"/>
              </w:rPr>
              <w:t>this</w:t>
            </w:r>
            <w:proofErr w:type="spellEnd"/>
            <w:r>
              <w:rPr>
                <w:rFonts w:ascii="Arial" w:eastAsia="Calibri" w:hAnsi="Arial" w:cs="Times New Roman"/>
                <w:sz w:val="20"/>
                <w:szCs w:val="20"/>
                <w:lang w:val="de-DE" w:eastAsia="zh-CN"/>
              </w:rPr>
              <w:t xml:space="preserve"> matter,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Table </w:t>
            </w:r>
            <w:proofErr w:type="spellStart"/>
            <w:r>
              <w:rPr>
                <w:rFonts w:ascii="Arial" w:eastAsia="Calibri" w:hAnsi="Arial" w:cs="Times New Roman"/>
                <w:sz w:val="20"/>
                <w:szCs w:val="20"/>
                <w:lang w:val="de-DE" w:eastAsia="zh-CN"/>
              </w:rPr>
              <w:t>below</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shows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number</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of</w:t>
            </w:r>
            <w:proofErr w:type="spellEnd"/>
            <w:r>
              <w:rPr>
                <w:rFonts w:ascii="Arial" w:eastAsia="Calibri" w:hAnsi="Arial" w:cs="Times New Roman"/>
                <w:sz w:val="20"/>
                <w:szCs w:val="20"/>
                <w:lang w:val="de-DE" w:eastAsia="zh-CN"/>
              </w:rPr>
              <w:t xml:space="preserve"> PRBs </w:t>
            </w:r>
            <w:proofErr w:type="spellStart"/>
            <w:r>
              <w:rPr>
                <w:rFonts w:ascii="Arial" w:eastAsia="Calibri" w:hAnsi="Arial" w:cs="Times New Roman"/>
                <w:sz w:val="20"/>
                <w:szCs w:val="20"/>
                <w:lang w:val="de-DE" w:eastAsia="zh-CN"/>
              </w:rPr>
              <w:t>that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may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need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to</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configured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to</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achieve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maximum</w:t>
            </w:r>
            <w:proofErr w:type="spellEnd"/>
            <w:r>
              <w:rPr>
                <w:rFonts w:ascii="Arial" w:eastAsia="Calibri" w:hAnsi="Arial" w:cs="Times New Roman"/>
                <w:sz w:val="20"/>
                <w:szCs w:val="20"/>
                <w:lang w:val="de-DE" w:eastAsia="zh-CN"/>
              </w:rPr>
              <w:t xml:space="preserve"> MIL </w:t>
            </w:r>
            <w:proofErr w:type="spellStart"/>
            <w:r>
              <w:rPr>
                <w:rFonts w:ascii="Arial" w:eastAsia="Calibri" w:hAnsi="Arial" w:cs="Times New Roman"/>
                <w:sz w:val="20"/>
                <w:szCs w:val="20"/>
                <w:lang w:val="de-DE" w:eastAsia="zh-CN"/>
              </w:rPr>
              <w:t>when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beamforming</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gain</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is</w:t>
            </w:r>
            <w:proofErr w:type="spellEnd"/>
            <w:r>
              <w:rPr>
                <w:rFonts w:ascii="Arial" w:eastAsia="Calibri" w:hAnsi="Arial" w:cs="Times New Roman"/>
                <w:sz w:val="20"/>
                <w:szCs w:val="20"/>
                <w:lang w:val="de-DE" w:eastAsia="zh-CN"/>
              </w:rPr>
              <w:t xml:space="preserve"> 0dBi (</w:t>
            </w:r>
            <w:proofErr w:type="spellStart"/>
            <w:r>
              <w:rPr>
                <w:rFonts w:ascii="Arial" w:eastAsia="Calibri" w:hAnsi="Arial" w:cs="Times New Roman"/>
                <w:sz w:val="20"/>
                <w:szCs w:val="20"/>
                <w:lang w:val="de-DE" w:eastAsia="zh-CN"/>
              </w:rPr>
              <w:t>first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value</w:t>
            </w:r>
            <w:proofErr w:type="spellEnd"/>
            <w:r>
              <w:rPr>
                <w:rFonts w:ascii="Arial" w:eastAsia="Calibri" w:hAnsi="Arial" w:cs="Times New Roman"/>
                <w:sz w:val="20"/>
                <w:szCs w:val="20"/>
                <w:lang w:val="de-DE" w:eastAsia="zh-CN"/>
              </w:rPr>
              <w:t xml:space="preserve"> in </w:t>
            </w:r>
            <w:proofErr w:type="spellStart"/>
            <w:r>
              <w:rPr>
                <w:rFonts w:ascii="Arial" w:eastAsia="Calibri" w:hAnsi="Arial" w:cs="Times New Roman"/>
                <w:sz w:val="20"/>
                <w:szCs w:val="20"/>
                <w:lang w:val="de-DE" w:eastAsia="zh-CN"/>
              </w:rPr>
              <w:t>black</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or</w:t>
            </w:r>
            <w:proofErr w:type="spellEnd"/>
            <w:r>
              <w:rPr>
                <w:rFonts w:ascii="Arial" w:eastAsia="Calibri" w:hAnsi="Arial" w:cs="Times New Roman"/>
                <w:sz w:val="20"/>
                <w:szCs w:val="20"/>
                <w:lang w:val="de-DE" w:eastAsia="zh-CN"/>
              </w:rPr>
              <w:t xml:space="preserve"> 6dBi (</w:t>
            </w:r>
            <w:proofErr w:type="spellStart"/>
            <w:r>
              <w:rPr>
                <w:rFonts w:ascii="Arial" w:eastAsia="Calibri" w:hAnsi="Arial" w:cs="Times New Roman"/>
                <w:sz w:val="20"/>
                <w:szCs w:val="20"/>
                <w:lang w:val="de-DE" w:eastAsia="zh-CN"/>
              </w:rPr>
              <w:t>second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value</w:t>
            </w:r>
            <w:proofErr w:type="spellEnd"/>
            <w:r>
              <w:rPr>
                <w:rFonts w:ascii="Arial" w:eastAsia="Calibri" w:hAnsi="Arial" w:cs="Times New Roman"/>
                <w:sz w:val="20"/>
                <w:szCs w:val="20"/>
                <w:lang w:val="de-DE" w:eastAsia="zh-CN"/>
              </w:rPr>
              <w:t xml:space="preserve"> in </w:t>
            </w:r>
            <w:proofErr w:type="spellStart"/>
            <w:r>
              <w:rPr>
                <w:rFonts w:ascii="Arial" w:eastAsia="Calibri" w:hAnsi="Arial" w:cs="Times New Roman"/>
                <w:sz w:val="20"/>
                <w:szCs w:val="20"/>
                <w:lang w:val="de-DE" w:eastAsia="zh-CN"/>
              </w:rPr>
              <w:t>red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for</w:t>
            </w:r>
            <w:proofErr w:type="spellEnd"/>
            <w:r>
              <w:rPr>
                <w:rFonts w:ascii="Arial" w:eastAsia="Calibri" w:hAnsi="Arial" w:cs="Times New Roman"/>
                <w:sz w:val="20"/>
                <w:szCs w:val="20"/>
                <w:lang w:val="de-DE" w:eastAsia="zh-CN"/>
              </w:rPr>
              <w:t xml:space="preserve"> different </w:t>
            </w:r>
            <w:proofErr w:type="spellStart"/>
            <w:r>
              <w:rPr>
                <w:rFonts w:ascii="Arial" w:eastAsia="Calibri" w:hAnsi="Arial" w:cs="Times New Roman"/>
                <w:sz w:val="20"/>
                <w:szCs w:val="20"/>
                <w:lang w:val="de-DE" w:eastAsia="zh-CN"/>
              </w:rPr>
              <w:t>values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of</w:t>
            </w:r>
            <w:proofErr w:type="spellEnd"/>
            <w:r>
              <w:rPr>
                <w:rFonts w:ascii="Arial" w:eastAsia="Calibri" w:hAnsi="Arial" w:cs="Times New Roman"/>
                <w:sz w:val="20"/>
                <w:szCs w:val="20"/>
                <w:lang w:val="de-DE" w:eastAsia="zh-CN"/>
              </w:rPr>
              <w:t xml:space="preserve"> UEs EIRP </w:t>
            </w:r>
            <w:proofErr w:type="spellStart"/>
            <w:r>
              <w:rPr>
                <w:rFonts w:ascii="Arial" w:eastAsia="Calibri" w:hAnsi="Arial" w:cs="Times New Roman"/>
                <w:sz w:val="20"/>
                <w:szCs w:val="20"/>
                <w:lang w:val="de-DE" w:eastAsia="zh-CN"/>
              </w:rPr>
              <w:t>and</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output</w:t>
            </w:r>
            <w:proofErr w:type="spellEnd"/>
            <w:r>
              <w:rPr>
                <w:rFonts w:ascii="Arial" w:eastAsia="Calibri" w:hAnsi="Arial" w:cs="Times New Roman"/>
                <w:sz w:val="20"/>
                <w:szCs w:val="20"/>
                <w:lang w:val="de-DE" w:eastAsia="zh-CN"/>
              </w:rPr>
              <w:t xml:space="preserve"> power. </w:t>
            </w:r>
          </w:p>
          <w:p w14:paraId="3E23FCBC" w14:textId="77777777" w:rsidR="006056BA" w:rsidRDefault="006056BA">
            <w:pPr>
              <w:pStyle w:val="BodyText"/>
              <w:spacing w:after="0"/>
              <w:ind w:left="400" w:right="27"/>
              <w:rPr>
                <w:sz w:val="20"/>
                <w:szCs w:val="20"/>
                <w:lang w:val="de-DE"/>
              </w:rPr>
            </w:pPr>
          </w:p>
          <w:p w14:paraId="05A37DD6" w14:textId="77777777" w:rsidR="006056BA" w:rsidRDefault="00217736">
            <w:pPr>
              <w:pStyle w:val="BodyText"/>
              <w:spacing w:after="0"/>
              <w:ind w:left="400" w:right="27"/>
              <w:rPr>
                <w:sz w:val="20"/>
                <w:szCs w:val="20"/>
                <w:lang w:val="de-DE"/>
              </w:rPr>
            </w:pPr>
            <w:r>
              <w:rPr>
                <w:noProof/>
                <w:lang w:val="en-US"/>
              </w:rPr>
              <w:lastRenderedPageBreak/>
              <w:drawing>
                <wp:inline distT="0" distB="0" distL="0" distR="0" wp14:anchorId="71D4B4BB" wp14:editId="082656BC">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6C1F1D6E" w14:textId="77777777" w:rsidR="006056BA" w:rsidRDefault="006056BA">
            <w:pPr>
              <w:pStyle w:val="Observation"/>
              <w:numPr>
                <w:ilvl w:val="0"/>
                <w:numId w:val="0"/>
              </w:numPr>
              <w:ind w:left="1701" w:hanging="1701"/>
              <w:rPr>
                <w:b w:val="0"/>
                <w:bCs w:val="0"/>
                <w:sz w:val="20"/>
                <w:szCs w:val="20"/>
                <w:lang w:val="de-DE" w:eastAsia="zh-CN"/>
              </w:rPr>
            </w:pPr>
          </w:p>
          <w:p w14:paraId="00B908FD" w14:textId="77777777" w:rsidR="006056BA" w:rsidRDefault="00217736">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w:t>
            </w:r>
            <w:proofErr w:type="spellStart"/>
            <w:r>
              <w:rPr>
                <w:rFonts w:ascii="Arial" w:eastAsia="Calibri" w:hAnsi="Arial" w:cs="Times New Roman"/>
                <w:sz w:val="20"/>
                <w:szCs w:val="20"/>
                <w:lang w:val="de-DE" w:eastAsia="zh-CN"/>
              </w:rPr>
              <w:t>table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highlights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that</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using</w:t>
            </w:r>
            <w:proofErr w:type="spellEnd"/>
            <w:r>
              <w:rPr>
                <w:rFonts w:ascii="Arial" w:eastAsia="Calibri" w:hAnsi="Arial" w:cs="Times New Roman"/>
                <w:sz w:val="20"/>
                <w:szCs w:val="20"/>
                <w:lang w:val="de-DE" w:eastAsia="zh-CN"/>
              </w:rPr>
              <w:t xml:space="preserve"> a </w:t>
            </w:r>
            <w:proofErr w:type="spellStart"/>
            <w:r>
              <w:rPr>
                <w:rFonts w:ascii="Arial" w:eastAsia="Calibri" w:hAnsi="Arial" w:cs="Times New Roman"/>
                <w:sz w:val="20"/>
                <w:szCs w:val="20"/>
                <w:lang w:val="de-DE" w:eastAsia="zh-CN"/>
              </w:rPr>
              <w:t>pessimistic</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approach</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the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impact</w:t>
            </w:r>
            <w:proofErr w:type="spellEnd"/>
            <w:r>
              <w:rPr>
                <w:rFonts w:ascii="Arial" w:eastAsia="Calibri" w:hAnsi="Arial" w:cs="Times New Roman"/>
                <w:sz w:val="20"/>
                <w:szCs w:val="20"/>
                <w:lang w:val="de-DE" w:eastAsia="zh-CN"/>
              </w:rPr>
              <w:t xml:space="preserve"> in </w:t>
            </w:r>
            <w:proofErr w:type="spellStart"/>
            <w:r>
              <w:rPr>
                <w:rFonts w:ascii="Arial" w:eastAsia="Calibri" w:hAnsi="Arial" w:cs="Times New Roman"/>
                <w:sz w:val="20"/>
                <w:szCs w:val="20"/>
                <w:lang w:val="de-DE" w:eastAsia="zh-CN"/>
              </w:rPr>
              <w:t>terms</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of</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spectrum</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efficiency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may</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be</w:t>
            </w:r>
            <w:proofErr w:type="spellEnd"/>
            <w:r>
              <w:rPr>
                <w:rFonts w:ascii="Arial" w:eastAsia="Calibri" w:hAnsi="Arial" w:cs="Times New Roman"/>
                <w:sz w:val="20"/>
                <w:szCs w:val="20"/>
                <w:lang w:val="de-DE" w:eastAsia="zh-CN"/>
              </w:rPr>
              <w:t xml:space="preserve"> </w:t>
            </w:r>
            <w:proofErr w:type="spellStart"/>
            <w:r>
              <w:rPr>
                <w:rFonts w:ascii="Arial" w:eastAsia="Calibri" w:hAnsi="Arial" w:cs="Times New Roman"/>
                <w:sz w:val="20"/>
                <w:szCs w:val="20"/>
                <w:lang w:val="de-DE" w:eastAsia="zh-CN"/>
              </w:rPr>
              <w:t>quite</w:t>
            </w:r>
            <w:proofErr w:type="spellEnd"/>
            <w:r>
              <w:rPr>
                <w:rFonts w:ascii="Arial" w:eastAsia="Calibri" w:hAnsi="Arial" w:cs="Times New Roman"/>
                <w:sz w:val="20"/>
                <w:szCs w:val="20"/>
                <w:lang w:val="de-DE" w:eastAsia="zh-CN"/>
              </w:rPr>
              <w:t xml:space="preserve"> large, </w:t>
            </w:r>
            <w:proofErr w:type="spellStart"/>
            <w:r>
              <w:rPr>
                <w:rFonts w:ascii="Arial" w:eastAsia="Calibri" w:hAnsi="Arial" w:cs="Times New Roman"/>
                <w:sz w:val="20"/>
                <w:szCs w:val="20"/>
                <w:lang w:val="de-DE" w:eastAsia="zh-CN"/>
              </w:rPr>
              <w:t>and</w:t>
            </w:r>
            <w:proofErr w:type="spellEnd"/>
            <w:r>
              <w:rPr>
                <w:rFonts w:ascii="Arial" w:eastAsia="Calibri" w:hAnsi="Arial" w:cs="Times New Roman"/>
                <w:sz w:val="20"/>
                <w:szCs w:val="20"/>
                <w:lang w:val="de-DE" w:eastAsia="zh-CN"/>
              </w:rPr>
              <w:t xml:space="preserve"> </w:t>
            </w:r>
            <w:r>
              <w:rPr>
                <w:rFonts w:ascii="Arial" w:eastAsia="Calibri" w:hAnsi="Arial" w:cs="Times New Roman"/>
                <w:b/>
                <w:bCs/>
                <w:sz w:val="20"/>
                <w:szCs w:val="20"/>
                <w:lang w:val="de-DE" w:eastAsia="zh-CN"/>
              </w:rPr>
              <w:t xml:space="preserve">a UE </w:t>
            </w:r>
            <w:proofErr w:type="spellStart"/>
            <w:r>
              <w:rPr>
                <w:rFonts w:ascii="Arial" w:eastAsia="Calibri" w:hAnsi="Arial" w:cs="Times New Roman"/>
                <w:b/>
                <w:bCs/>
                <w:sz w:val="20"/>
                <w:szCs w:val="20"/>
                <w:lang w:val="de-DE" w:eastAsia="zh-CN"/>
              </w:rPr>
              <w:t>may</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be</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configure</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to</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use</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up</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to</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more</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than</w:t>
            </w:r>
            <w:proofErr w:type="spellEnd"/>
            <w:r>
              <w:rPr>
                <w:rFonts w:ascii="Arial" w:eastAsia="Calibri" w:hAnsi="Arial" w:cs="Times New Roman"/>
                <w:b/>
                <w:bCs/>
                <w:sz w:val="20"/>
                <w:szCs w:val="20"/>
                <w:lang w:val="de-DE" w:eastAsia="zh-CN"/>
              </w:rPr>
              <w:t xml:space="preserve"> 5 </w:t>
            </w:r>
            <w:proofErr w:type="spellStart"/>
            <w:r>
              <w:rPr>
                <w:rFonts w:ascii="Arial" w:eastAsia="Calibri" w:hAnsi="Arial" w:cs="Times New Roman"/>
                <w:b/>
                <w:bCs/>
                <w:sz w:val="20"/>
                <w:szCs w:val="20"/>
                <w:lang w:val="de-DE" w:eastAsia="zh-CN"/>
              </w:rPr>
              <w:t>times</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the</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number</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of</w:t>
            </w:r>
            <w:proofErr w:type="spellEnd"/>
            <w:r>
              <w:rPr>
                <w:rFonts w:ascii="Arial" w:eastAsia="Calibri" w:hAnsi="Arial" w:cs="Times New Roman"/>
                <w:b/>
                <w:bCs/>
                <w:sz w:val="20"/>
                <w:szCs w:val="20"/>
                <w:lang w:val="de-DE" w:eastAsia="zh-CN"/>
              </w:rPr>
              <w:t xml:space="preserve"> PRBs </w:t>
            </w:r>
            <w:proofErr w:type="spellStart"/>
            <w:r>
              <w:rPr>
                <w:rFonts w:ascii="Arial" w:eastAsia="Calibri" w:hAnsi="Arial" w:cs="Times New Roman"/>
                <w:b/>
                <w:bCs/>
                <w:sz w:val="20"/>
                <w:szCs w:val="20"/>
                <w:lang w:val="de-DE" w:eastAsia="zh-CN"/>
              </w:rPr>
              <w:t>that</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may</w:t>
            </w:r>
            <w:proofErr w:type="spellEnd"/>
            <w:r>
              <w:rPr>
                <w:rFonts w:ascii="Arial" w:eastAsia="Calibri" w:hAnsi="Arial" w:cs="Times New Roman"/>
                <w:b/>
                <w:bCs/>
                <w:sz w:val="20"/>
                <w:szCs w:val="20"/>
                <w:lang w:val="de-DE" w:eastAsia="zh-CN"/>
              </w:rPr>
              <w:t xml:space="preserve"> </w:t>
            </w:r>
            <w:proofErr w:type="spellStart"/>
            <w:r>
              <w:rPr>
                <w:rFonts w:ascii="Arial" w:eastAsia="Calibri" w:hAnsi="Arial" w:cs="Times New Roman"/>
                <w:b/>
                <w:bCs/>
                <w:sz w:val="20"/>
                <w:szCs w:val="20"/>
                <w:lang w:val="de-DE" w:eastAsia="zh-CN"/>
              </w:rPr>
              <w:t>require</w:t>
            </w:r>
            <w:proofErr w:type="spellEnd"/>
            <w:r>
              <w:rPr>
                <w:rFonts w:ascii="Arial" w:eastAsia="Calibri" w:hAnsi="Arial" w:cs="Times New Roman"/>
                <w:sz w:val="20"/>
                <w:szCs w:val="20"/>
                <w:lang w:val="de-DE" w:eastAsia="zh-CN"/>
              </w:rPr>
              <w:t>.</w:t>
            </w:r>
          </w:p>
          <w:p w14:paraId="559A877C" w14:textId="77777777" w:rsidR="006056BA" w:rsidRDefault="00217736">
            <w:pPr>
              <w:pStyle w:val="BodyText"/>
              <w:spacing w:after="0"/>
              <w:ind w:right="27"/>
              <w:rPr>
                <w:sz w:val="20"/>
                <w:szCs w:val="20"/>
                <w:lang w:val="de-DE"/>
              </w:rPr>
            </w:pPr>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said</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think</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gNB’s</w:t>
            </w:r>
            <w:proofErr w:type="spellEnd"/>
            <w:r>
              <w:rPr>
                <w:sz w:val="20"/>
                <w:szCs w:val="20"/>
                <w:lang w:val="de-DE"/>
              </w:rPr>
              <w:t xml:space="preserve"> </w:t>
            </w:r>
            <w:proofErr w:type="spellStart"/>
            <w:r>
              <w:rPr>
                <w:sz w:val="20"/>
                <w:szCs w:val="20"/>
                <w:lang w:val="de-DE"/>
              </w:rPr>
              <w:t>assistance</w:t>
            </w:r>
            <w:proofErr w:type="spellEnd"/>
            <w:r>
              <w:rPr>
                <w:sz w:val="20"/>
                <w:szCs w:val="20"/>
                <w:lang w:val="de-DE"/>
              </w:rPr>
              <w:t xml:space="preserve"> </w:t>
            </w:r>
            <w:proofErr w:type="spellStart"/>
            <w:r>
              <w:rPr>
                <w:sz w:val="20"/>
                <w:szCs w:val="20"/>
                <w:lang w:val="de-DE"/>
              </w:rPr>
              <w:t>regarding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proofErr w:type="gramStart"/>
            <w:r>
              <w:rPr>
                <w:sz w:val="20"/>
                <w:szCs w:val="20"/>
                <w:lang w:val="de-DE"/>
              </w:rPr>
              <w:t>UE’s</w:t>
            </w:r>
            <w:proofErr w:type="spellEnd"/>
            <w:proofErr w:type="gramEnd"/>
            <w:r>
              <w:rPr>
                <w:sz w:val="20"/>
                <w:szCs w:val="20"/>
                <w:lang w:val="de-DE"/>
              </w:rPr>
              <w:t xml:space="preserve"> </w:t>
            </w:r>
            <w:proofErr w:type="spellStart"/>
            <w:r>
              <w:rPr>
                <w:sz w:val="20"/>
                <w:szCs w:val="20"/>
                <w:lang w:val="de-DE"/>
              </w:rPr>
              <w:t>transmit</w:t>
            </w:r>
            <w:proofErr w:type="spellEnd"/>
            <w:r>
              <w:rPr>
                <w:sz w:val="20"/>
                <w:szCs w:val="20"/>
                <w:lang w:val="de-DE"/>
              </w:rPr>
              <w:t xml:space="preserve"> </w:t>
            </w:r>
            <w:proofErr w:type="spellStart"/>
            <w:r>
              <w:rPr>
                <w:sz w:val="20"/>
                <w:szCs w:val="20"/>
                <w:lang w:val="de-DE"/>
              </w:rPr>
              <w:t>beamforming</w:t>
            </w:r>
            <w:proofErr w:type="spellEnd"/>
            <w:r>
              <w:rPr>
                <w:sz w:val="20"/>
                <w:szCs w:val="20"/>
                <w:lang w:val="de-DE"/>
              </w:rPr>
              <w:t xml:space="preserve"> </w:t>
            </w:r>
            <w:proofErr w:type="spellStart"/>
            <w:r>
              <w:rPr>
                <w:sz w:val="20"/>
                <w:szCs w:val="20"/>
                <w:lang w:val="de-DE"/>
              </w:rPr>
              <w:t>gain</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needed</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may</w:t>
            </w:r>
            <w:proofErr w:type="spellEnd"/>
            <w:r>
              <w:rPr>
                <w:sz w:val="20"/>
                <w:szCs w:val="20"/>
                <w:lang w:val="de-DE"/>
              </w:rPr>
              <w:t xml:space="preserve"> not </w:t>
            </w:r>
            <w:proofErr w:type="spellStart"/>
            <w:r>
              <w:rPr>
                <w:sz w:val="20"/>
                <w:szCs w:val="20"/>
                <w:lang w:val="de-DE"/>
              </w:rPr>
              <w:t>be</w:t>
            </w:r>
            <w:proofErr w:type="spellEnd"/>
            <w:r>
              <w:rPr>
                <w:sz w:val="20"/>
                <w:szCs w:val="20"/>
                <w:lang w:val="de-DE"/>
              </w:rPr>
              <w:t xml:space="preserve"> </w:t>
            </w:r>
            <w:proofErr w:type="spellStart"/>
            <w:r>
              <w:rPr>
                <w:sz w:val="20"/>
                <w:szCs w:val="20"/>
                <w:lang w:val="de-DE"/>
              </w:rPr>
              <w:t>regarded</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an </w:t>
            </w:r>
            <w:proofErr w:type="spellStart"/>
            <w:r>
              <w:rPr>
                <w:sz w:val="20"/>
                <w:szCs w:val="20"/>
                <w:lang w:val="de-DE"/>
              </w:rPr>
              <w:t>optimization</w:t>
            </w:r>
            <w:proofErr w:type="spellEnd"/>
            <w:r>
              <w:rPr>
                <w:sz w:val="20"/>
                <w:szCs w:val="20"/>
                <w:lang w:val="de-DE"/>
              </w:rPr>
              <w:t xml:space="preserve"> </w:t>
            </w:r>
            <w:proofErr w:type="spellStart"/>
            <w:r>
              <w:rPr>
                <w:sz w:val="20"/>
                <w:szCs w:val="20"/>
                <w:lang w:val="de-DE"/>
              </w:rPr>
              <w:t>considering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loss</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a UE/</w:t>
            </w:r>
            <w:proofErr w:type="spellStart"/>
            <w:r>
              <w:rPr>
                <w:sz w:val="20"/>
                <w:szCs w:val="20"/>
                <w:lang w:val="de-DE"/>
              </w:rPr>
              <w:t>the</w:t>
            </w:r>
            <w:proofErr w:type="spellEnd"/>
            <w:r>
              <w:rPr>
                <w:sz w:val="20"/>
                <w:szCs w:val="20"/>
                <w:lang w:val="de-DE"/>
              </w:rPr>
              <w:t xml:space="preserve"> </w:t>
            </w:r>
            <w:proofErr w:type="spellStart"/>
            <w:r>
              <w:rPr>
                <w:sz w:val="20"/>
                <w:szCs w:val="20"/>
                <w:lang w:val="de-DE"/>
              </w:rPr>
              <w:t>system</w:t>
            </w:r>
            <w:proofErr w:type="spellEnd"/>
            <w:r>
              <w:rPr>
                <w:sz w:val="20"/>
                <w:szCs w:val="20"/>
                <w:lang w:val="de-DE"/>
              </w:rPr>
              <w:t xml:space="preserve"> </w:t>
            </w:r>
            <w:proofErr w:type="spellStart"/>
            <w:r>
              <w:rPr>
                <w:sz w:val="20"/>
                <w:szCs w:val="20"/>
                <w:lang w:val="de-DE"/>
              </w:rPr>
              <w:t>may</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incurring</w:t>
            </w:r>
            <w:proofErr w:type="spellEnd"/>
            <w:r>
              <w:rPr>
                <w:sz w:val="20"/>
                <w:szCs w:val="20"/>
                <w:lang w:val="de-DE"/>
              </w:rPr>
              <w:t xml:space="preserve"> </w:t>
            </w:r>
            <w:proofErr w:type="spellStart"/>
            <w:r>
              <w:rPr>
                <w:sz w:val="20"/>
                <w:szCs w:val="20"/>
                <w:lang w:val="de-DE"/>
              </w:rPr>
              <w:t>into</w:t>
            </w:r>
            <w:proofErr w:type="spellEnd"/>
            <w:r>
              <w:rPr>
                <w:sz w:val="20"/>
                <w:szCs w:val="20"/>
                <w:lang w:val="de-DE"/>
              </w:rPr>
              <w:t xml:space="preserve">   </w:t>
            </w:r>
          </w:p>
          <w:p w14:paraId="244C7505" w14:textId="77777777" w:rsidR="006056BA" w:rsidRDefault="00217736">
            <w:pPr>
              <w:pStyle w:val="BodyText"/>
              <w:spacing w:after="0"/>
              <w:ind w:right="27"/>
              <w:rPr>
                <w:sz w:val="20"/>
                <w:szCs w:val="20"/>
                <w:lang w:val="de-DE"/>
              </w:rPr>
            </w:pPr>
            <w:r>
              <w:rPr>
                <w:sz w:val="20"/>
                <w:szCs w:val="20"/>
                <w:lang w:val="de-DE"/>
              </w:rPr>
              <w:t xml:space="preserve"> </w:t>
            </w:r>
          </w:p>
        </w:tc>
      </w:tr>
      <w:tr w:rsidR="006056BA" w14:paraId="4773660F" w14:textId="77777777">
        <w:tc>
          <w:tcPr>
            <w:tcW w:w="1525" w:type="dxa"/>
          </w:tcPr>
          <w:p w14:paraId="2D10C06D" w14:textId="77777777" w:rsidR="006056BA" w:rsidRDefault="00217736">
            <w:pPr>
              <w:pStyle w:val="BodyText"/>
              <w:spacing w:after="0"/>
              <w:ind w:right="27"/>
              <w:rPr>
                <w:lang w:val="de-DE"/>
              </w:rPr>
            </w:pPr>
            <w:r>
              <w:rPr>
                <w:lang w:val="de-DE"/>
              </w:rPr>
              <w:lastRenderedPageBreak/>
              <w:t>InterDigital</w:t>
            </w:r>
          </w:p>
        </w:tc>
        <w:tc>
          <w:tcPr>
            <w:tcW w:w="7560" w:type="dxa"/>
          </w:tcPr>
          <w:p w14:paraId="76B2E11F"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don’t</w:t>
            </w:r>
            <w:proofErr w:type="spellEnd"/>
            <w:r>
              <w:rPr>
                <w:lang w:val="de-DE"/>
              </w:rPr>
              <w:t xml:space="preserve"> </w:t>
            </w:r>
            <w:proofErr w:type="spellStart"/>
            <w:r>
              <w:rPr>
                <w:lang w:val="de-DE"/>
              </w:rPr>
              <w:t>see</w:t>
            </w:r>
            <w:proofErr w:type="spellEnd"/>
            <w:r>
              <w:rPr>
                <w:lang w:val="de-DE"/>
              </w:rPr>
              <w:t xml:space="preserve"> a </w:t>
            </w:r>
            <w:proofErr w:type="spellStart"/>
            <w:r>
              <w:rPr>
                <w:lang w:val="de-DE"/>
              </w:rPr>
              <w:t>need</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assistance</w:t>
            </w:r>
            <w:proofErr w:type="spellEnd"/>
            <w:r>
              <w:rPr>
                <w:lang w:val="de-DE"/>
              </w:rPr>
              <w:t xml:space="preserve"> </w:t>
            </w:r>
            <w:proofErr w:type="spellStart"/>
            <w:r>
              <w:rPr>
                <w:lang w:val="de-DE"/>
              </w:rPr>
              <w:t>information</w:t>
            </w:r>
            <w:proofErr w:type="spellEnd"/>
            <w:r>
              <w:rPr>
                <w:lang w:val="de-DE"/>
              </w:rPr>
              <w:t xml:space="preserve"> </w:t>
            </w:r>
            <w:proofErr w:type="spellStart"/>
            <w:r>
              <w:rPr>
                <w:lang w:val="de-DE"/>
              </w:rPr>
              <w:t>yet</w:t>
            </w:r>
            <w:proofErr w:type="spellEnd"/>
            <w:r>
              <w:rPr>
                <w:lang w:val="de-DE"/>
              </w:rPr>
              <w:t xml:space="preserve">. </w:t>
            </w:r>
          </w:p>
        </w:tc>
      </w:tr>
      <w:tr w:rsidR="006056BA" w14:paraId="2905938D" w14:textId="77777777">
        <w:tc>
          <w:tcPr>
            <w:tcW w:w="1525" w:type="dxa"/>
          </w:tcPr>
          <w:p w14:paraId="311F3AC5"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161E71EF" w14:textId="77777777" w:rsidR="006056BA" w:rsidRDefault="00217736">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6056BA" w14:paraId="3E35A030" w14:textId="77777777">
        <w:tc>
          <w:tcPr>
            <w:tcW w:w="1525" w:type="dxa"/>
          </w:tcPr>
          <w:p w14:paraId="55FA44C4" w14:textId="77777777" w:rsidR="006056BA" w:rsidRDefault="00217736">
            <w:pPr>
              <w:pStyle w:val="BodyText"/>
              <w:spacing w:after="0"/>
              <w:ind w:right="27"/>
              <w:rPr>
                <w:rFonts w:eastAsia="Yu Mincho"/>
                <w:lang w:val="de-DE" w:eastAsia="ja-JP"/>
              </w:rPr>
            </w:pPr>
            <w:r>
              <w:rPr>
                <w:rFonts w:eastAsia="Yu Mincho"/>
                <w:lang w:val="de-DE" w:eastAsia="ja-JP"/>
              </w:rPr>
              <w:t>Apple</w:t>
            </w:r>
          </w:p>
        </w:tc>
        <w:tc>
          <w:tcPr>
            <w:tcW w:w="7560" w:type="dxa"/>
          </w:tcPr>
          <w:p w14:paraId="7D2CE40C" w14:textId="77777777" w:rsidR="006056BA" w:rsidRDefault="00217736">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6056BA" w14:paraId="5569212E" w14:textId="77777777">
        <w:tc>
          <w:tcPr>
            <w:tcW w:w="1525" w:type="dxa"/>
          </w:tcPr>
          <w:p w14:paraId="2A4F26C8" w14:textId="77777777" w:rsidR="006056BA" w:rsidRDefault="00217736">
            <w:pPr>
              <w:pStyle w:val="BodyText"/>
              <w:spacing w:after="0"/>
              <w:ind w:right="27"/>
              <w:rPr>
                <w:rFonts w:eastAsia="Yu Mincho"/>
                <w:lang w:val="de-DE" w:eastAsia="ja-JP"/>
              </w:rPr>
            </w:pPr>
            <w:r>
              <w:rPr>
                <w:rFonts w:eastAsia="Yu Mincho"/>
                <w:lang w:val="de-DE" w:eastAsia="ja-JP"/>
              </w:rPr>
              <w:t>CATT</w:t>
            </w:r>
          </w:p>
        </w:tc>
        <w:tc>
          <w:tcPr>
            <w:tcW w:w="7560" w:type="dxa"/>
          </w:tcPr>
          <w:p w14:paraId="398F9C3A" w14:textId="77777777" w:rsidR="006056BA" w:rsidRDefault="00217736">
            <w:pPr>
              <w:pStyle w:val="BodyText"/>
              <w:spacing w:after="0"/>
              <w:ind w:right="27"/>
              <w:rPr>
                <w:rFonts w:eastAsia="Times New Roman"/>
                <w:lang w:eastAsia="en-US"/>
              </w:rPr>
            </w:pPr>
            <w:r>
              <w:rPr>
                <w:rFonts w:eastAsia="Times New Roman"/>
                <w:lang w:eastAsia="en-US"/>
              </w:rPr>
              <w:t>We prefer to de-prioritize this issue.</w:t>
            </w:r>
          </w:p>
        </w:tc>
      </w:tr>
      <w:tr w:rsidR="006056BA" w14:paraId="25B97B5A" w14:textId="77777777">
        <w:tc>
          <w:tcPr>
            <w:tcW w:w="1525" w:type="dxa"/>
          </w:tcPr>
          <w:p w14:paraId="3D2ABFD2" w14:textId="77777777" w:rsidR="006056BA" w:rsidRDefault="0021773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C0DBA86" w14:textId="77777777" w:rsidR="006056BA" w:rsidRDefault="00217736">
            <w:pPr>
              <w:pStyle w:val="BodyText"/>
              <w:spacing w:after="0"/>
              <w:ind w:right="27"/>
              <w:rPr>
                <w:rFonts w:eastAsia="Times New Roman"/>
                <w:lang w:eastAsia="en-US"/>
              </w:rPr>
            </w:pPr>
            <w:proofErr w:type="spellStart"/>
            <w:r>
              <w:rPr>
                <w:rFonts w:eastAsia="Yu Mincho"/>
                <w:sz w:val="20"/>
                <w:szCs w:val="20"/>
                <w:lang w:val="de-DE" w:eastAsia="ja-JP"/>
              </w:rPr>
              <w:t>Given</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limited time </w:t>
            </w:r>
            <w:proofErr w:type="spellStart"/>
            <w:r>
              <w:rPr>
                <w:rFonts w:eastAsia="Yu Mincho"/>
                <w:sz w:val="20"/>
                <w:szCs w:val="20"/>
                <w:lang w:val="de-DE" w:eastAsia="ja-JP"/>
              </w:rPr>
              <w:t>for</w:t>
            </w:r>
            <w:proofErr w:type="spellEnd"/>
            <w:r>
              <w:rPr>
                <w:rFonts w:eastAsia="Yu Mincho"/>
                <w:sz w:val="20"/>
                <w:szCs w:val="20"/>
                <w:lang w:val="de-DE" w:eastAsia="ja-JP"/>
              </w:rPr>
              <w:t xml:space="preserve"> Rel-17 </w:t>
            </w:r>
            <w:proofErr w:type="spellStart"/>
            <w:r>
              <w:rPr>
                <w:rFonts w:eastAsia="Yu Mincho"/>
                <w:sz w:val="20"/>
                <w:szCs w:val="20"/>
                <w:lang w:val="de-DE" w:eastAsia="ja-JP"/>
              </w:rPr>
              <w:t>completion</w:t>
            </w:r>
            <w:proofErr w:type="spellEnd"/>
            <w:r>
              <w:rPr>
                <w:rFonts w:eastAsia="Yu Mincho"/>
                <w:sz w:val="20"/>
                <w:szCs w:val="20"/>
                <w:lang w:val="de-DE" w:eastAsia="ja-JP"/>
              </w:rPr>
              <w:t xml:space="preserve"> </w:t>
            </w:r>
            <w:proofErr w:type="spellStart"/>
            <w:r>
              <w:rPr>
                <w:rFonts w:eastAsia="Yu Mincho"/>
                <w:sz w:val="20"/>
                <w:szCs w:val="20"/>
                <w:lang w:val="de-DE" w:eastAsia="ja-JP"/>
              </w:rPr>
              <w:t>and</w:t>
            </w:r>
            <w:proofErr w:type="spellEnd"/>
            <w:r>
              <w:rPr>
                <w:rFonts w:eastAsia="Yu Mincho"/>
                <w:sz w:val="20"/>
                <w:szCs w:val="20"/>
                <w:lang w:val="de-DE" w:eastAsia="ja-JP"/>
              </w:rPr>
              <w:t xml:space="preserve"> </w:t>
            </w:r>
            <w:proofErr w:type="spellStart"/>
            <w:r>
              <w:rPr>
                <w:rFonts w:eastAsia="Yu Mincho"/>
                <w:sz w:val="20"/>
                <w:szCs w:val="20"/>
                <w:lang w:val="de-DE" w:eastAsia="ja-JP"/>
              </w:rPr>
              <w:t>that</w:t>
            </w:r>
            <w:proofErr w:type="spellEnd"/>
            <w:r>
              <w:rPr>
                <w:rFonts w:eastAsia="Yu Mincho"/>
                <w:sz w:val="20"/>
                <w:szCs w:val="20"/>
                <w:lang w:val="de-DE" w:eastAsia="ja-JP"/>
              </w:rPr>
              <w:t xml:space="preserve"> </w:t>
            </w:r>
            <w:proofErr w:type="spellStart"/>
            <w:r>
              <w:rPr>
                <w:rFonts w:eastAsia="Yu Mincho"/>
                <w:sz w:val="20"/>
                <w:szCs w:val="20"/>
                <w:lang w:val="de-DE" w:eastAsia="ja-JP"/>
              </w:rPr>
              <w:t>it</w:t>
            </w:r>
            <w:proofErr w:type="spellEnd"/>
            <w:r>
              <w:rPr>
                <w:rFonts w:eastAsia="Yu Mincho"/>
                <w:sz w:val="20"/>
                <w:szCs w:val="20"/>
                <w:lang w:val="de-DE" w:eastAsia="ja-JP"/>
              </w:rPr>
              <w:t xml:space="preserve"> </w:t>
            </w:r>
            <w:proofErr w:type="spellStart"/>
            <w:r>
              <w:rPr>
                <w:rFonts w:eastAsia="Yu Mincho"/>
                <w:sz w:val="20"/>
                <w:szCs w:val="20"/>
                <w:lang w:val="de-DE" w:eastAsia="ja-JP"/>
              </w:rPr>
              <w:t>is</w:t>
            </w:r>
            <w:proofErr w:type="spellEnd"/>
            <w:r>
              <w:rPr>
                <w:rFonts w:eastAsia="Yu Mincho"/>
                <w:sz w:val="20"/>
                <w:szCs w:val="20"/>
                <w:lang w:val="de-DE" w:eastAsia="ja-JP"/>
              </w:rPr>
              <w:t xml:space="preserve"> not essential, </w:t>
            </w: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believe</w:t>
            </w:r>
            <w:proofErr w:type="spellEnd"/>
            <w:r>
              <w:rPr>
                <w:rFonts w:eastAsia="Yu Mincho"/>
                <w:sz w:val="20"/>
                <w:szCs w:val="20"/>
                <w:lang w:val="de-DE" w:eastAsia="ja-JP"/>
              </w:rPr>
              <w:t xml:space="preserve"> </w:t>
            </w:r>
            <w:proofErr w:type="spellStart"/>
            <w:r>
              <w:rPr>
                <w:rFonts w:eastAsia="Yu Mincho"/>
                <w:sz w:val="20"/>
                <w:szCs w:val="20"/>
                <w:lang w:val="de-DE" w:eastAsia="ja-JP"/>
              </w:rPr>
              <w:t>it</w:t>
            </w:r>
            <w:proofErr w:type="spellEnd"/>
            <w:r>
              <w:rPr>
                <w:rFonts w:eastAsia="Yu Mincho"/>
                <w:sz w:val="20"/>
                <w:szCs w:val="20"/>
                <w:lang w:val="de-DE" w:eastAsia="ja-JP"/>
              </w:rPr>
              <w:t xml:space="preserve"> </w:t>
            </w:r>
            <w:proofErr w:type="spellStart"/>
            <w:r>
              <w:rPr>
                <w:rFonts w:eastAsia="Yu Mincho"/>
                <w:sz w:val="20"/>
                <w:szCs w:val="20"/>
                <w:lang w:val="de-DE" w:eastAsia="ja-JP"/>
              </w:rPr>
              <w:t>should</w:t>
            </w:r>
            <w:proofErr w:type="spellEnd"/>
            <w:r>
              <w:rPr>
                <w:rFonts w:eastAsia="Yu Mincho"/>
                <w:sz w:val="20"/>
                <w:szCs w:val="20"/>
                <w:lang w:val="de-DE" w:eastAsia="ja-JP"/>
              </w:rPr>
              <w:t xml:space="preserve"> </w:t>
            </w:r>
            <w:proofErr w:type="spellStart"/>
            <w:r>
              <w:rPr>
                <w:rFonts w:eastAsia="Yu Mincho"/>
                <w:sz w:val="20"/>
                <w:szCs w:val="20"/>
                <w:lang w:val="de-DE" w:eastAsia="ja-JP"/>
              </w:rPr>
              <w:t>be</w:t>
            </w:r>
            <w:proofErr w:type="spellEnd"/>
            <w:r>
              <w:rPr>
                <w:rFonts w:eastAsia="Yu Mincho"/>
                <w:sz w:val="20"/>
                <w:szCs w:val="20"/>
                <w:lang w:val="de-DE" w:eastAsia="ja-JP"/>
              </w:rPr>
              <w:t xml:space="preserve"> at least </w:t>
            </w:r>
            <w:proofErr w:type="spellStart"/>
            <w:r>
              <w:rPr>
                <w:rFonts w:eastAsia="Yu Mincho"/>
                <w:sz w:val="20"/>
                <w:szCs w:val="20"/>
                <w:lang w:val="de-DE" w:eastAsia="ja-JP"/>
              </w:rPr>
              <w:t>deprioritized</w:t>
            </w:r>
            <w:proofErr w:type="spellEnd"/>
            <w:r>
              <w:rPr>
                <w:rFonts w:eastAsia="Yu Mincho"/>
                <w:sz w:val="20"/>
                <w:szCs w:val="20"/>
                <w:lang w:val="de-DE" w:eastAsia="ja-JP"/>
              </w:rPr>
              <w:t xml:space="preserve">. </w:t>
            </w: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current</w:t>
            </w:r>
            <w:proofErr w:type="spellEnd"/>
            <w:r>
              <w:rPr>
                <w:rFonts w:eastAsia="Yu Mincho"/>
                <w:sz w:val="20"/>
                <w:szCs w:val="20"/>
                <w:lang w:val="de-DE" w:eastAsia="ja-JP"/>
              </w:rPr>
              <w:t xml:space="preserve"> do not </w:t>
            </w:r>
            <w:proofErr w:type="spellStart"/>
            <w:r>
              <w:rPr>
                <w:rFonts w:eastAsia="Yu Mincho"/>
                <w:sz w:val="20"/>
                <w:szCs w:val="20"/>
                <w:lang w:val="de-DE" w:eastAsia="ja-JP"/>
              </w:rPr>
              <w:t>see</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w:t>
            </w:r>
            <w:proofErr w:type="spellStart"/>
            <w:r>
              <w:rPr>
                <w:rFonts w:eastAsia="Yu Mincho"/>
                <w:sz w:val="20"/>
                <w:szCs w:val="20"/>
                <w:lang w:val="de-DE" w:eastAsia="ja-JP"/>
              </w:rPr>
              <w:t>significant</w:t>
            </w:r>
            <w:proofErr w:type="spellEnd"/>
            <w:r>
              <w:rPr>
                <w:rFonts w:eastAsia="Yu Mincho"/>
                <w:sz w:val="20"/>
                <w:szCs w:val="20"/>
                <w:lang w:val="de-DE" w:eastAsia="ja-JP"/>
              </w:rPr>
              <w:t xml:space="preserve"> </w:t>
            </w:r>
            <w:proofErr w:type="spellStart"/>
            <w:r>
              <w:rPr>
                <w:rFonts w:eastAsia="Yu Mincho"/>
                <w:sz w:val="20"/>
                <w:szCs w:val="20"/>
                <w:lang w:val="de-DE" w:eastAsia="ja-JP"/>
              </w:rPr>
              <w:t>need</w:t>
            </w:r>
            <w:proofErr w:type="spellEnd"/>
            <w:r>
              <w:rPr>
                <w:rFonts w:eastAsia="Yu Mincho"/>
                <w:sz w:val="20"/>
                <w:szCs w:val="20"/>
                <w:lang w:val="de-DE" w:eastAsia="ja-JP"/>
              </w:rPr>
              <w:t xml:space="preserve"> </w:t>
            </w:r>
            <w:proofErr w:type="spellStart"/>
            <w:r>
              <w:rPr>
                <w:rFonts w:eastAsia="Yu Mincho"/>
                <w:sz w:val="20"/>
                <w:szCs w:val="20"/>
                <w:lang w:val="de-DE" w:eastAsia="ja-JP"/>
              </w:rPr>
              <w:t>of</w:t>
            </w:r>
            <w:proofErr w:type="spellEnd"/>
            <w:r>
              <w:rPr>
                <w:rFonts w:eastAsia="Yu Mincho"/>
                <w:sz w:val="20"/>
                <w:szCs w:val="20"/>
                <w:lang w:val="de-DE" w:eastAsia="ja-JP"/>
              </w:rPr>
              <w:t xml:space="preserve"> such UE </w:t>
            </w:r>
            <w:proofErr w:type="spellStart"/>
            <w:r>
              <w:rPr>
                <w:rFonts w:eastAsia="Yu Mincho"/>
                <w:sz w:val="20"/>
                <w:szCs w:val="20"/>
                <w:lang w:val="de-DE" w:eastAsia="ja-JP"/>
              </w:rPr>
              <w:t>assistance</w:t>
            </w:r>
            <w:proofErr w:type="spellEnd"/>
            <w:r>
              <w:rPr>
                <w:rFonts w:eastAsia="Yu Mincho"/>
                <w:sz w:val="20"/>
                <w:szCs w:val="20"/>
                <w:lang w:val="de-DE" w:eastAsia="ja-JP"/>
              </w:rPr>
              <w:t xml:space="preserve">. </w:t>
            </w:r>
          </w:p>
        </w:tc>
      </w:tr>
      <w:tr w:rsidR="006056BA" w14:paraId="45420835" w14:textId="77777777">
        <w:tc>
          <w:tcPr>
            <w:tcW w:w="1525" w:type="dxa"/>
          </w:tcPr>
          <w:p w14:paraId="57BDE8E9"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2B9D1BD8" w14:textId="77777777" w:rsidR="006056BA" w:rsidRDefault="00217736">
            <w:pPr>
              <w:pStyle w:val="BodyText"/>
              <w:spacing w:after="0"/>
              <w:ind w:right="27"/>
              <w:rPr>
                <w:rFonts w:eastAsia="Yu Mincho"/>
                <w:lang w:val="de-DE" w:eastAsia="ja-JP"/>
              </w:rPr>
            </w:pPr>
            <w:r>
              <w:rPr>
                <w:rFonts w:eastAsia="Malgun Gothic" w:hint="eastAsia"/>
                <w:lang w:eastAsia="ko-KR"/>
              </w:rPr>
              <w:t xml:space="preserve">We agree with </w:t>
            </w:r>
            <w:proofErr w:type="gramStart"/>
            <w:r>
              <w:rPr>
                <w:rFonts w:eastAsia="Malgun Gothic" w:hint="eastAsia"/>
                <w:lang w:eastAsia="ko-KR"/>
              </w:rPr>
              <w:t>Huawei</w:t>
            </w:r>
            <w:proofErr w:type="gramEnd"/>
            <w:r>
              <w:rPr>
                <w:rFonts w:eastAsia="Malgun Gothic"/>
                <w:lang w:eastAsia="ko-KR"/>
              </w:rPr>
              <w:t xml:space="preserve"> and it seems optimization issue that </w:t>
            </w:r>
            <w:proofErr w:type="spellStart"/>
            <w:r>
              <w:rPr>
                <w:lang w:val="de-DE"/>
              </w:rPr>
              <w:t>to</w:t>
            </w:r>
            <w:proofErr w:type="spellEnd"/>
            <w:r>
              <w:rPr>
                <w:lang w:val="de-DE"/>
              </w:rPr>
              <w:t xml:space="preserve"> </w:t>
            </w:r>
            <w:proofErr w:type="spellStart"/>
            <w:r>
              <w:rPr>
                <w:lang w:val="de-DE"/>
              </w:rPr>
              <w:t>provide</w:t>
            </w:r>
            <w:proofErr w:type="spellEnd"/>
            <w:r>
              <w:rPr>
                <w:lang w:val="de-DE"/>
              </w:rPr>
              <w:t xml:space="preserve"> </w:t>
            </w:r>
            <w:proofErr w:type="spellStart"/>
            <w:r>
              <w:rPr>
                <w:lang w:val="de-DE"/>
              </w:rPr>
              <w:t>some</w:t>
            </w:r>
            <w:proofErr w:type="spellEnd"/>
            <w:r>
              <w:rPr>
                <w:lang w:val="de-DE"/>
              </w:rPr>
              <w:t xml:space="preserve"> form </w:t>
            </w:r>
            <w:proofErr w:type="spellStart"/>
            <w:r>
              <w:rPr>
                <w:lang w:val="de-DE"/>
              </w:rPr>
              <w:t>of</w:t>
            </w:r>
            <w:proofErr w:type="spellEnd"/>
            <w:r>
              <w:rPr>
                <w:lang w:val="de-DE"/>
              </w:rPr>
              <w:t xml:space="preserve"> </w:t>
            </w:r>
            <w:proofErr w:type="spellStart"/>
            <w:r>
              <w:rPr>
                <w:lang w:val="de-DE"/>
              </w:rPr>
              <w:t>assistance</w:t>
            </w:r>
            <w:proofErr w:type="spellEnd"/>
            <w:r>
              <w:rPr>
                <w:lang w:val="de-DE"/>
              </w:rPr>
              <w:t xml:space="preserve"> </w:t>
            </w:r>
            <w:proofErr w:type="spellStart"/>
            <w:r>
              <w:rPr>
                <w:lang w:val="de-DE"/>
              </w:rPr>
              <w:t>information</w:t>
            </w:r>
            <w:proofErr w:type="spellEnd"/>
          </w:p>
        </w:tc>
      </w:tr>
      <w:tr w:rsidR="006056BA" w14:paraId="27DDDA94" w14:textId="77777777">
        <w:tc>
          <w:tcPr>
            <w:tcW w:w="1525" w:type="dxa"/>
          </w:tcPr>
          <w:p w14:paraId="1141B1D3" w14:textId="77777777" w:rsidR="006056BA" w:rsidRDefault="00217736">
            <w:pPr>
              <w:pStyle w:val="BodyText"/>
              <w:spacing w:after="0"/>
              <w:ind w:right="27"/>
              <w:rPr>
                <w:rFonts w:eastAsia="Malgun Gothic"/>
                <w:lang w:val="de-DE" w:eastAsia="ko-KR"/>
              </w:rPr>
            </w:pPr>
            <w:proofErr w:type="spellStart"/>
            <w:r>
              <w:rPr>
                <w:sz w:val="20"/>
                <w:szCs w:val="20"/>
              </w:rPr>
              <w:t>Samusng</w:t>
            </w:r>
            <w:proofErr w:type="spellEnd"/>
          </w:p>
        </w:tc>
        <w:tc>
          <w:tcPr>
            <w:tcW w:w="7560" w:type="dxa"/>
          </w:tcPr>
          <w:p w14:paraId="204F9397" w14:textId="77777777" w:rsidR="006056BA" w:rsidRDefault="00217736">
            <w:pPr>
              <w:pStyle w:val="BodyText"/>
              <w:spacing w:after="0"/>
              <w:ind w:right="27"/>
              <w:rPr>
                <w:rFonts w:eastAsia="Malgun Gothic"/>
                <w:lang w:eastAsia="ko-KR"/>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believe</w:t>
            </w:r>
            <w:proofErr w:type="spellEnd"/>
            <w:r>
              <w:rPr>
                <w:sz w:val="20"/>
                <w:szCs w:val="20"/>
                <w:lang w:val="de-DE"/>
              </w:rPr>
              <w:t xml:space="preserve"> </w:t>
            </w:r>
            <w:proofErr w:type="spellStart"/>
            <w:r>
              <w:rPr>
                <w:sz w:val="20"/>
                <w:szCs w:val="20"/>
                <w:lang w:val="de-DE"/>
              </w:rPr>
              <w:t>current</w:t>
            </w:r>
            <w:proofErr w:type="spellEnd"/>
            <w:r>
              <w:rPr>
                <w:sz w:val="20"/>
                <w:szCs w:val="20"/>
                <w:lang w:val="de-DE"/>
              </w:rPr>
              <w:t xml:space="preserve"> </w:t>
            </w:r>
            <w:proofErr w:type="spellStart"/>
            <w:r>
              <w:rPr>
                <w:sz w:val="20"/>
                <w:szCs w:val="20"/>
                <w:lang w:val="de-DE"/>
              </w:rPr>
              <w:t>agreements</w:t>
            </w:r>
            <w:proofErr w:type="spellEnd"/>
            <w:r>
              <w:rPr>
                <w:sz w:val="20"/>
                <w:szCs w:val="20"/>
                <w:lang w:val="de-DE"/>
              </w:rPr>
              <w:t xml:space="preserve"> </w:t>
            </w:r>
            <w:proofErr w:type="spellStart"/>
            <w:r>
              <w:rPr>
                <w:sz w:val="20"/>
                <w:szCs w:val="20"/>
                <w:lang w:val="de-DE"/>
              </w:rPr>
              <w:t>already</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 </w:t>
            </w:r>
            <w:proofErr w:type="spellStart"/>
            <w:r>
              <w:rPr>
                <w:sz w:val="20"/>
                <w:szCs w:val="20"/>
                <w:lang w:val="de-DE"/>
              </w:rPr>
              <w:t>functional</w:t>
            </w:r>
            <w:proofErr w:type="spellEnd"/>
            <w:r>
              <w:rPr>
                <w:sz w:val="20"/>
                <w:szCs w:val="20"/>
                <w:lang w:val="de-DE"/>
              </w:rPr>
              <w:t xml:space="preserve"> </w:t>
            </w:r>
            <w:proofErr w:type="spellStart"/>
            <w:r>
              <w:rPr>
                <w:sz w:val="20"/>
                <w:szCs w:val="20"/>
                <w:lang w:val="de-DE"/>
              </w:rPr>
              <w:t>freature</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further</w:t>
            </w:r>
            <w:proofErr w:type="spellEnd"/>
            <w:r>
              <w:rPr>
                <w:sz w:val="20"/>
                <w:szCs w:val="20"/>
                <w:lang w:val="de-DE"/>
              </w:rPr>
              <w:t xml:space="preserve"> </w:t>
            </w:r>
            <w:proofErr w:type="spellStart"/>
            <w:r>
              <w:rPr>
                <w:sz w:val="20"/>
                <w:szCs w:val="20"/>
                <w:lang w:val="de-DE"/>
              </w:rPr>
              <w:t>enhancement</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w:t>
            </w:r>
            <w:proofErr w:type="spellStart"/>
            <w:r>
              <w:rPr>
                <w:sz w:val="20"/>
                <w:szCs w:val="20"/>
                <w:lang w:val="de-DE"/>
              </w:rPr>
              <w:t>assistant</w:t>
            </w:r>
            <w:proofErr w:type="spellEnd"/>
            <w:r>
              <w:rPr>
                <w:sz w:val="20"/>
                <w:szCs w:val="20"/>
                <w:lang w:val="de-DE"/>
              </w:rPr>
              <w:t xml:space="preserve"> </w:t>
            </w:r>
            <w:proofErr w:type="spellStart"/>
            <w:r>
              <w:rPr>
                <w:sz w:val="20"/>
                <w:szCs w:val="20"/>
                <w:lang w:val="de-DE"/>
              </w:rPr>
              <w:t>information</w:t>
            </w:r>
            <w:proofErr w:type="spellEnd"/>
            <w:r>
              <w:rPr>
                <w:sz w:val="20"/>
                <w:szCs w:val="20"/>
                <w:lang w:val="de-DE"/>
              </w:rPr>
              <w:t xml:space="preserve"> </w:t>
            </w:r>
            <w:proofErr w:type="spellStart"/>
            <w:r>
              <w:rPr>
                <w:sz w:val="20"/>
                <w:szCs w:val="20"/>
                <w:lang w:val="de-DE"/>
              </w:rPr>
              <w:t>may</w:t>
            </w:r>
            <w:proofErr w:type="spellEnd"/>
            <w:r>
              <w:rPr>
                <w:sz w:val="20"/>
                <w:szCs w:val="20"/>
                <w:lang w:val="de-DE"/>
              </w:rPr>
              <w:t xml:space="preserve"> not </w:t>
            </w:r>
            <w:proofErr w:type="spellStart"/>
            <w:r>
              <w:rPr>
                <w:sz w:val="20"/>
                <w:szCs w:val="20"/>
                <w:lang w:val="de-DE"/>
              </w:rPr>
              <w:t>be</w:t>
            </w:r>
            <w:proofErr w:type="spellEnd"/>
            <w:r>
              <w:rPr>
                <w:sz w:val="20"/>
                <w:szCs w:val="20"/>
                <w:lang w:val="de-DE"/>
              </w:rPr>
              <w:t xml:space="preserve"> essential at </w:t>
            </w:r>
            <w:proofErr w:type="spellStart"/>
            <w:r>
              <w:rPr>
                <w:sz w:val="20"/>
                <w:szCs w:val="20"/>
                <w:lang w:val="de-DE"/>
              </w:rPr>
              <w:t>this</w:t>
            </w:r>
            <w:proofErr w:type="spellEnd"/>
            <w:r>
              <w:rPr>
                <w:sz w:val="20"/>
                <w:szCs w:val="20"/>
                <w:lang w:val="de-DE"/>
              </w:rPr>
              <w:t xml:space="preserve"> </w:t>
            </w:r>
            <w:proofErr w:type="spellStart"/>
            <w:r>
              <w:rPr>
                <w:sz w:val="20"/>
                <w:szCs w:val="20"/>
                <w:lang w:val="de-DE"/>
              </w:rPr>
              <w:t>stage</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topic</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deprioritized</w:t>
            </w:r>
            <w:proofErr w:type="spellEnd"/>
            <w:r>
              <w:rPr>
                <w:sz w:val="20"/>
                <w:szCs w:val="20"/>
                <w:lang w:val="de-DE"/>
              </w:rPr>
              <w:t xml:space="preserve">. </w:t>
            </w:r>
          </w:p>
        </w:tc>
      </w:tr>
      <w:tr w:rsidR="006056BA" w14:paraId="1A39F0D1" w14:textId="77777777">
        <w:tc>
          <w:tcPr>
            <w:tcW w:w="1525" w:type="dxa"/>
          </w:tcPr>
          <w:p w14:paraId="051727A0"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457E004"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We think there is no need to report such assistance information to the </w:t>
            </w:r>
            <w:proofErr w:type="spellStart"/>
            <w:r>
              <w:rPr>
                <w:rFonts w:eastAsia="SimSun" w:hint="eastAsia"/>
                <w:sz w:val="20"/>
                <w:szCs w:val="20"/>
                <w:lang w:val="en-US"/>
              </w:rPr>
              <w:t>gNB</w:t>
            </w:r>
            <w:proofErr w:type="spellEnd"/>
            <w:r>
              <w:rPr>
                <w:rFonts w:eastAsia="SimSun" w:hint="eastAsia"/>
                <w:sz w:val="20"/>
                <w:szCs w:val="20"/>
                <w:lang w:val="en-US"/>
              </w:rPr>
              <w:t>.</w:t>
            </w:r>
          </w:p>
        </w:tc>
      </w:tr>
      <w:tr w:rsidR="006056BA" w14:paraId="44A563F4" w14:textId="77777777">
        <w:tc>
          <w:tcPr>
            <w:tcW w:w="1525" w:type="dxa"/>
          </w:tcPr>
          <w:p w14:paraId="3BD842F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728DCAAE" w14:textId="77777777" w:rsidR="006056BA" w:rsidRDefault="00217736">
            <w:pPr>
              <w:pStyle w:val="BodyText"/>
              <w:spacing w:after="0"/>
              <w:ind w:right="27"/>
              <w:rPr>
                <w:rFonts w:eastAsia="SimSun"/>
                <w:lang w:val="en-US"/>
              </w:rPr>
            </w:pPr>
            <w:r>
              <w:rPr>
                <w:rFonts w:eastAsia="SimSun"/>
                <w:lang w:val="en-US"/>
              </w:rPr>
              <w:t xml:space="preserve">We think this topic can be de-prioritized at this stage </w:t>
            </w:r>
          </w:p>
        </w:tc>
      </w:tr>
      <w:tr w:rsidR="006056BA" w14:paraId="0B992B36" w14:textId="77777777">
        <w:tc>
          <w:tcPr>
            <w:tcW w:w="1525" w:type="dxa"/>
          </w:tcPr>
          <w:p w14:paraId="17F87377" w14:textId="77777777" w:rsidR="006056BA" w:rsidRDefault="00217736">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31725E52" w14:textId="77777777" w:rsidR="006056BA" w:rsidRDefault="00217736">
            <w:pPr>
              <w:pStyle w:val="BodyText"/>
              <w:spacing w:after="0"/>
              <w:ind w:right="27"/>
              <w:rPr>
                <w:rFonts w:eastAsia="SimSun"/>
                <w:lang w:val="en-US"/>
              </w:rPr>
            </w:pPr>
            <w:r>
              <w:rPr>
                <w:rFonts w:eastAsia="SimSun" w:hint="eastAsia"/>
                <w:lang w:val="en-US"/>
              </w:rPr>
              <w:t xml:space="preserve">Such information is beneficial for </w:t>
            </w:r>
            <w:proofErr w:type="spellStart"/>
            <w:r>
              <w:rPr>
                <w:rFonts w:eastAsia="SimSun" w:hint="eastAsia"/>
                <w:lang w:val="en-US"/>
              </w:rPr>
              <w:t>gNB</w:t>
            </w:r>
            <w:proofErr w:type="spellEnd"/>
            <w:r>
              <w:rPr>
                <w:rFonts w:eastAsia="SimSun" w:hint="eastAsia"/>
                <w:lang w:val="en-US"/>
              </w:rPr>
              <w:t xml:space="preserve"> to properly configure the number of RBs for PUCCH. Hence, we are open to discuss it. </w:t>
            </w:r>
          </w:p>
        </w:tc>
      </w:tr>
      <w:tr w:rsidR="006056BA" w14:paraId="46973F0A" w14:textId="77777777">
        <w:tc>
          <w:tcPr>
            <w:tcW w:w="1525" w:type="dxa"/>
            <w:shd w:val="clear" w:color="auto" w:fill="00B0F0"/>
          </w:tcPr>
          <w:p w14:paraId="0E1B6BAB"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4CFE49AD" w14:textId="77777777" w:rsidR="006056BA" w:rsidRDefault="00217736">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25D416C" w14:textId="77777777" w:rsidR="006056BA" w:rsidRDefault="006056BA">
            <w:pPr>
              <w:pStyle w:val="BodyText"/>
              <w:spacing w:after="0"/>
              <w:ind w:right="27"/>
              <w:rPr>
                <w:rFonts w:eastAsia="SimSun"/>
                <w:sz w:val="20"/>
                <w:lang w:val="en-US"/>
              </w:rPr>
            </w:pPr>
          </w:p>
          <w:p w14:paraId="5EA3A253" w14:textId="77777777" w:rsidR="006056BA" w:rsidRDefault="00217736">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r w:rsidR="006056BA" w14:paraId="043678C4" w14:textId="77777777">
        <w:tc>
          <w:tcPr>
            <w:tcW w:w="1525" w:type="dxa"/>
          </w:tcPr>
          <w:p w14:paraId="335A4A42" w14:textId="77777777" w:rsidR="006056BA" w:rsidRDefault="006056BA">
            <w:pPr>
              <w:pStyle w:val="BodyText"/>
              <w:spacing w:after="0"/>
              <w:ind w:right="27"/>
              <w:rPr>
                <w:rFonts w:eastAsia="SimSun"/>
                <w:sz w:val="20"/>
                <w:lang w:val="en-US"/>
              </w:rPr>
            </w:pPr>
          </w:p>
        </w:tc>
        <w:tc>
          <w:tcPr>
            <w:tcW w:w="7560" w:type="dxa"/>
          </w:tcPr>
          <w:p w14:paraId="29DFA7D6" w14:textId="77777777" w:rsidR="006056BA" w:rsidRDefault="006056BA">
            <w:pPr>
              <w:pStyle w:val="BodyText"/>
              <w:spacing w:after="0"/>
              <w:ind w:right="27"/>
              <w:rPr>
                <w:rFonts w:eastAsia="SimSun"/>
                <w:sz w:val="20"/>
                <w:lang w:val="en-US"/>
              </w:rPr>
            </w:pPr>
          </w:p>
        </w:tc>
      </w:tr>
      <w:tr w:rsidR="006056BA" w14:paraId="090CE3D0" w14:textId="77777777">
        <w:tc>
          <w:tcPr>
            <w:tcW w:w="1525" w:type="dxa"/>
          </w:tcPr>
          <w:p w14:paraId="38C39746" w14:textId="77777777" w:rsidR="006056BA" w:rsidRDefault="006056BA">
            <w:pPr>
              <w:pStyle w:val="BodyText"/>
              <w:spacing w:after="0"/>
              <w:ind w:right="27"/>
              <w:rPr>
                <w:rFonts w:eastAsia="SimSun"/>
                <w:sz w:val="20"/>
                <w:lang w:val="en-US"/>
              </w:rPr>
            </w:pPr>
          </w:p>
        </w:tc>
        <w:tc>
          <w:tcPr>
            <w:tcW w:w="7560" w:type="dxa"/>
          </w:tcPr>
          <w:p w14:paraId="428F2861" w14:textId="77777777" w:rsidR="006056BA" w:rsidRDefault="006056BA">
            <w:pPr>
              <w:pStyle w:val="BodyText"/>
              <w:spacing w:after="0"/>
              <w:ind w:right="27"/>
              <w:rPr>
                <w:rFonts w:eastAsia="SimSun"/>
                <w:sz w:val="20"/>
                <w:lang w:val="en-US"/>
              </w:rPr>
            </w:pPr>
          </w:p>
        </w:tc>
      </w:tr>
      <w:tr w:rsidR="006056BA" w14:paraId="0CA70F53" w14:textId="77777777">
        <w:tc>
          <w:tcPr>
            <w:tcW w:w="1525" w:type="dxa"/>
          </w:tcPr>
          <w:p w14:paraId="4E8C5C7B" w14:textId="77777777" w:rsidR="006056BA" w:rsidRDefault="006056BA">
            <w:pPr>
              <w:pStyle w:val="BodyText"/>
              <w:spacing w:after="0"/>
              <w:ind w:right="27"/>
              <w:rPr>
                <w:rFonts w:eastAsia="SimSun"/>
                <w:sz w:val="20"/>
                <w:lang w:val="en-US"/>
              </w:rPr>
            </w:pPr>
          </w:p>
        </w:tc>
        <w:tc>
          <w:tcPr>
            <w:tcW w:w="7560" w:type="dxa"/>
          </w:tcPr>
          <w:p w14:paraId="79C4C42E" w14:textId="77777777" w:rsidR="006056BA" w:rsidRDefault="006056BA">
            <w:pPr>
              <w:pStyle w:val="BodyText"/>
              <w:spacing w:after="0"/>
              <w:ind w:right="27"/>
              <w:rPr>
                <w:rFonts w:eastAsia="SimSun"/>
                <w:sz w:val="20"/>
                <w:lang w:val="en-US"/>
              </w:rPr>
            </w:pPr>
          </w:p>
        </w:tc>
      </w:tr>
      <w:tr w:rsidR="006056BA" w14:paraId="69E3D81B" w14:textId="77777777">
        <w:tc>
          <w:tcPr>
            <w:tcW w:w="1525" w:type="dxa"/>
          </w:tcPr>
          <w:p w14:paraId="0003AB50" w14:textId="77777777" w:rsidR="006056BA" w:rsidRDefault="006056BA">
            <w:pPr>
              <w:pStyle w:val="BodyText"/>
              <w:spacing w:after="0"/>
              <w:ind w:right="27"/>
              <w:rPr>
                <w:rFonts w:eastAsia="SimSun"/>
                <w:sz w:val="20"/>
                <w:lang w:val="en-US"/>
              </w:rPr>
            </w:pPr>
          </w:p>
        </w:tc>
        <w:tc>
          <w:tcPr>
            <w:tcW w:w="7560" w:type="dxa"/>
          </w:tcPr>
          <w:p w14:paraId="27CFCC78" w14:textId="77777777" w:rsidR="006056BA" w:rsidRDefault="006056BA">
            <w:pPr>
              <w:pStyle w:val="BodyText"/>
              <w:spacing w:after="0"/>
              <w:ind w:right="27"/>
              <w:rPr>
                <w:rFonts w:eastAsia="SimSun"/>
                <w:sz w:val="20"/>
                <w:lang w:val="en-US"/>
              </w:rPr>
            </w:pPr>
          </w:p>
        </w:tc>
      </w:tr>
    </w:tbl>
    <w:p w14:paraId="64E67A88" w14:textId="77777777" w:rsidR="006056BA" w:rsidRDefault="006056BA">
      <w:pPr>
        <w:pStyle w:val="BodyText"/>
        <w:ind w:right="27"/>
      </w:pPr>
    </w:p>
    <w:p w14:paraId="78F79928" w14:textId="77777777" w:rsidR="006056BA" w:rsidRDefault="006056BA">
      <w:pPr>
        <w:pStyle w:val="BodyText"/>
        <w:ind w:right="27"/>
      </w:pPr>
    </w:p>
    <w:p w14:paraId="4DBB86FF" w14:textId="77777777" w:rsidR="006056BA" w:rsidRDefault="00217736">
      <w:pPr>
        <w:pStyle w:val="Heading1"/>
      </w:pPr>
      <w:r>
        <w:lastRenderedPageBreak/>
        <w:t>6</w:t>
      </w:r>
      <w:r>
        <w:tab/>
        <w:t>PUCCH Power Control</w:t>
      </w:r>
    </w:p>
    <w:p w14:paraId="2E36BB08"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0E5DAA8" w14:textId="77777777">
        <w:tc>
          <w:tcPr>
            <w:tcW w:w="1525" w:type="dxa"/>
          </w:tcPr>
          <w:p w14:paraId="04B1E5F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7CF25B1" w14:textId="77777777" w:rsidR="006056BA" w:rsidRDefault="00217736">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056BA" w14:paraId="465BA8A1" w14:textId="77777777">
        <w:tc>
          <w:tcPr>
            <w:tcW w:w="1525" w:type="dxa"/>
          </w:tcPr>
          <w:p w14:paraId="2D023354" w14:textId="77777777" w:rsidR="006056BA" w:rsidRDefault="00217736">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877DE41" w14:textId="77777777" w:rsidR="006056BA" w:rsidRDefault="00217736">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9963B0E" w14:textId="77777777" w:rsidR="006056BA" w:rsidRDefault="00217736">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36460F3" w14:textId="77777777" w:rsidR="006056BA" w:rsidRDefault="006056BA">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4CE83473" w14:textId="77777777" w:rsidR="006056BA" w:rsidRDefault="00217736">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S</w:t>
            </w:r>
            <w:r>
              <w:rPr>
                <w:rFonts w:eastAsia="SimSun"/>
                <w:sz w:val="20"/>
                <w:szCs w:val="20"/>
                <w:lang w:val="en-US" w:eastAsia="en-US"/>
              </w:rPr>
              <w:t xml:space="preserve">o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 xml:space="preserve">So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03310862" w14:textId="77777777" w:rsidR="006056BA" w:rsidRDefault="006056BA">
            <w:pPr>
              <w:overflowPunct/>
              <w:snapToGrid w:val="0"/>
              <w:spacing w:after="120" w:line="240" w:lineRule="auto"/>
              <w:jc w:val="both"/>
              <w:textAlignment w:val="auto"/>
              <w:rPr>
                <w:rFonts w:eastAsia="SimSun"/>
                <w:lang w:val="en-US" w:eastAsia="zh-CN"/>
              </w:rPr>
            </w:pPr>
          </w:p>
          <w:p w14:paraId="0B1B3A99" w14:textId="77777777" w:rsidR="006056BA" w:rsidRDefault="0014063F">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2EA3AC65" w14:textId="77777777" w:rsidR="006056BA" w:rsidRDefault="00217736">
            <w:pPr>
              <w:overflowPunct/>
              <w:snapToGrid w:val="0"/>
              <w:spacing w:after="120" w:line="240" w:lineRule="auto"/>
              <w:jc w:val="both"/>
              <w:textAlignment w:val="auto"/>
              <w:rPr>
                <w:rFonts w:eastAsia="SimSun"/>
                <w:sz w:val="18"/>
                <w:szCs w:val="18"/>
                <w:lang w:val="en-US" w:eastAsia="zh-CN"/>
              </w:rPr>
            </w:pPr>
            <w:r>
              <w:rPr>
                <w:rFonts w:eastAsia="SimSun"/>
                <w:sz w:val="18"/>
                <w:szCs w:val="18"/>
                <w:lang w:val="en-US" w:eastAsia="en-US"/>
              </w:rPr>
              <w:t>where</w:t>
            </w:r>
          </w:p>
          <w:p w14:paraId="58195AA0" w14:textId="77777777" w:rsidR="006056BA" w:rsidRDefault="00217736">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FB682B4" w14:textId="77777777" w:rsidR="006056BA" w:rsidRDefault="00217736">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zh-CN"/>
              </w:rPr>
              <w:drawing>
                <wp:inline distT="0" distB="0" distL="0" distR="0" wp14:anchorId="41DA13E2" wp14:editId="663997A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zh-CN"/>
              </w:rPr>
              <w:drawing>
                <wp:inline distT="0" distB="0" distL="0" distR="0" wp14:anchorId="4A7C81C4" wp14:editId="258B25B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zh-CN"/>
              </w:rPr>
              <w:drawing>
                <wp:inline distT="0" distB="0" distL="0" distR="0" wp14:anchorId="66323AA3" wp14:editId="30006D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zh-CN"/>
              </w:rPr>
              <w:drawing>
                <wp:inline distT="0" distB="0" distL="0" distR="0" wp14:anchorId="1B7BBC32" wp14:editId="74EF8ECC">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77C11BFD" w14:textId="77777777" w:rsidR="006056BA" w:rsidRDefault="00217736">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4560FBBC" w14:textId="77777777" w:rsidR="006056BA" w:rsidRDefault="006056BA"/>
    <w:p w14:paraId="34A62D92" w14:textId="77777777" w:rsidR="006056BA" w:rsidRDefault="00217736">
      <w:pPr>
        <w:pStyle w:val="Heading3"/>
        <w:rPr>
          <w:b/>
          <w:bCs/>
          <w:sz w:val="20"/>
        </w:rPr>
      </w:pPr>
      <w:r>
        <w:rPr>
          <w:b/>
          <w:bCs/>
          <w:sz w:val="20"/>
        </w:rPr>
        <w:t>Summary of PUCCH Power Control</w:t>
      </w:r>
    </w:p>
    <w:p w14:paraId="662EFE72" w14:textId="77777777" w:rsidR="006056BA" w:rsidRDefault="00217736">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3E45566" w14:textId="77777777" w:rsidR="006056BA" w:rsidRDefault="006056BA">
      <w:pPr>
        <w:pStyle w:val="BodyText"/>
        <w:ind w:right="27"/>
        <w:rPr>
          <w:b/>
          <w:bCs/>
          <w:u w:val="single"/>
        </w:rPr>
      </w:pPr>
    </w:p>
    <w:p w14:paraId="59ACF8CE" w14:textId="77777777" w:rsidR="006056BA" w:rsidRDefault="00217736">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5BD1CD01" w14:textId="77777777" w:rsidR="006056BA" w:rsidRDefault="006056BA">
      <w:pPr>
        <w:ind w:right="27"/>
        <w:rPr>
          <w:rFonts w:ascii="Arial" w:hAnsi="Arial"/>
          <w:lang w:val="en-US" w:eastAsia="zh-CN"/>
        </w:rPr>
      </w:pPr>
      <w:bookmarkStart w:id="102" w:name="_Hlk62139257"/>
    </w:p>
    <w:p w14:paraId="1AB274DC" w14:textId="77777777" w:rsidR="006056BA" w:rsidRDefault="00217736">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6056BA" w14:paraId="60EC0DDB" w14:textId="77777777">
        <w:tc>
          <w:tcPr>
            <w:tcW w:w="1525" w:type="dxa"/>
          </w:tcPr>
          <w:p w14:paraId="4B39D910"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05491D0C"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4F0B955D" w14:textId="77777777">
        <w:tc>
          <w:tcPr>
            <w:tcW w:w="1525" w:type="dxa"/>
          </w:tcPr>
          <w:p w14:paraId="5ADC62BF" w14:textId="77777777" w:rsidR="006056BA" w:rsidRDefault="00217736">
            <w:pPr>
              <w:pStyle w:val="BodyText"/>
              <w:spacing w:after="0"/>
              <w:ind w:right="27"/>
              <w:rPr>
                <w:rFonts w:eastAsia="Yu Mincho"/>
                <w:sz w:val="20"/>
                <w:szCs w:val="20"/>
                <w:lang w:val="de-DE" w:eastAsia="ja-JP"/>
              </w:rPr>
            </w:pPr>
            <w:proofErr w:type="spellStart"/>
            <w:r>
              <w:rPr>
                <w:rFonts w:eastAsia="Yu Mincho"/>
                <w:sz w:val="20"/>
                <w:szCs w:val="20"/>
                <w:lang w:val="de-DE" w:eastAsia="ja-JP"/>
              </w:rPr>
              <w:t>Huawei</w:t>
            </w:r>
            <w:proofErr w:type="spellEnd"/>
            <w:r>
              <w:rPr>
                <w:rFonts w:eastAsia="Yu Mincho"/>
                <w:sz w:val="20"/>
                <w:szCs w:val="20"/>
                <w:lang w:val="de-DE" w:eastAsia="ja-JP"/>
              </w:rPr>
              <w:t>/</w:t>
            </w:r>
            <w:proofErr w:type="spellStart"/>
            <w:r>
              <w:rPr>
                <w:rFonts w:eastAsia="Yu Mincho"/>
                <w:sz w:val="20"/>
                <w:szCs w:val="20"/>
                <w:lang w:val="de-DE" w:eastAsia="ja-JP"/>
              </w:rPr>
              <w:t>HiSilicon</w:t>
            </w:r>
            <w:proofErr w:type="spellEnd"/>
          </w:p>
        </w:tc>
        <w:tc>
          <w:tcPr>
            <w:tcW w:w="7560" w:type="dxa"/>
          </w:tcPr>
          <w:p w14:paraId="53C5319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6056BA" w14:paraId="3FAA0F7E" w14:textId="77777777">
        <w:tc>
          <w:tcPr>
            <w:tcW w:w="1525" w:type="dxa"/>
          </w:tcPr>
          <w:p w14:paraId="0A6DFD23" w14:textId="77777777" w:rsidR="006056BA" w:rsidRDefault="006056BA">
            <w:pPr>
              <w:pStyle w:val="BodyText"/>
              <w:spacing w:after="0"/>
              <w:ind w:right="27"/>
              <w:rPr>
                <w:sz w:val="20"/>
                <w:szCs w:val="20"/>
                <w:lang w:val="de-DE"/>
              </w:rPr>
            </w:pPr>
          </w:p>
        </w:tc>
        <w:tc>
          <w:tcPr>
            <w:tcW w:w="7560" w:type="dxa"/>
          </w:tcPr>
          <w:p w14:paraId="3894CDDB" w14:textId="77777777" w:rsidR="006056BA" w:rsidRDefault="006056BA">
            <w:pPr>
              <w:pStyle w:val="BodyText"/>
              <w:spacing w:after="0"/>
              <w:ind w:right="27"/>
              <w:rPr>
                <w:sz w:val="20"/>
                <w:szCs w:val="20"/>
                <w:lang w:val="de-DE"/>
              </w:rPr>
            </w:pPr>
          </w:p>
        </w:tc>
      </w:tr>
      <w:tr w:rsidR="006056BA" w14:paraId="30D6392C" w14:textId="77777777">
        <w:tc>
          <w:tcPr>
            <w:tcW w:w="1525" w:type="dxa"/>
          </w:tcPr>
          <w:p w14:paraId="7A2132CE" w14:textId="77777777" w:rsidR="006056BA" w:rsidRDefault="00217736">
            <w:pPr>
              <w:pStyle w:val="BodyText"/>
              <w:spacing w:after="0"/>
              <w:ind w:right="27"/>
              <w:rPr>
                <w:sz w:val="20"/>
                <w:szCs w:val="20"/>
                <w:lang w:val="de-DE"/>
              </w:rPr>
            </w:pPr>
            <w:r>
              <w:rPr>
                <w:rFonts w:eastAsia="Yu Mincho"/>
                <w:sz w:val="20"/>
                <w:szCs w:val="20"/>
                <w:lang w:val="de-DE" w:eastAsia="ja-JP"/>
              </w:rPr>
              <w:lastRenderedPageBreak/>
              <w:t>Nokia, NSB</w:t>
            </w:r>
          </w:p>
        </w:tc>
        <w:tc>
          <w:tcPr>
            <w:tcW w:w="7560" w:type="dxa"/>
          </w:tcPr>
          <w:p w14:paraId="66A70776" w14:textId="77777777" w:rsidR="006056BA" w:rsidRDefault="00217736">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6056BA" w14:paraId="34FCAB85" w14:textId="77777777">
        <w:tc>
          <w:tcPr>
            <w:tcW w:w="1525" w:type="dxa"/>
          </w:tcPr>
          <w:p w14:paraId="255C17C4"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087851" w14:textId="77777777" w:rsidR="006056BA" w:rsidRDefault="00217736">
            <w:pPr>
              <w:pStyle w:val="BodyText"/>
              <w:spacing w:after="0"/>
              <w:ind w:right="27"/>
              <w:rPr>
                <w:sz w:val="20"/>
                <w:szCs w:val="20"/>
                <w:lang w:val="de-DE"/>
              </w:rPr>
            </w:pPr>
            <w:r>
              <w:rPr>
                <w:sz w:val="20"/>
                <w:szCs w:val="20"/>
              </w:rPr>
              <w:t xml:space="preserve">The PUCCH power control formula modification is </w:t>
            </w:r>
            <w:proofErr w:type="gramStart"/>
            <w:r>
              <w:rPr>
                <w:sz w:val="20"/>
                <w:szCs w:val="20"/>
              </w:rPr>
              <w:t>needed, but</w:t>
            </w:r>
            <w:proofErr w:type="gramEnd"/>
            <w:r>
              <w:rPr>
                <w:sz w:val="20"/>
                <w:szCs w:val="20"/>
              </w:rPr>
              <w:t xml:space="preserve"> taking the regulatory power limit into account is more reasonable.</w:t>
            </w:r>
          </w:p>
        </w:tc>
      </w:tr>
      <w:bookmarkEnd w:id="102"/>
      <w:tr w:rsidR="006056BA" w14:paraId="3E4E5226" w14:textId="77777777">
        <w:tc>
          <w:tcPr>
            <w:tcW w:w="1525" w:type="dxa"/>
          </w:tcPr>
          <w:p w14:paraId="5C4CDCF7"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BC5CCCB"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share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same </w:t>
            </w:r>
            <w:proofErr w:type="spellStart"/>
            <w:r>
              <w:rPr>
                <w:sz w:val="20"/>
                <w:szCs w:val="20"/>
                <w:lang w:val="de-DE"/>
              </w:rPr>
              <w:t>view</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Nokia.</w:t>
            </w:r>
          </w:p>
        </w:tc>
      </w:tr>
      <w:tr w:rsidR="006056BA" w14:paraId="192BC9C3" w14:textId="77777777">
        <w:tc>
          <w:tcPr>
            <w:tcW w:w="1525" w:type="dxa"/>
          </w:tcPr>
          <w:p w14:paraId="5DB263CE" w14:textId="77777777" w:rsidR="006056BA" w:rsidRDefault="00217736">
            <w:pPr>
              <w:pStyle w:val="BodyText"/>
              <w:spacing w:after="0"/>
              <w:ind w:right="27"/>
              <w:rPr>
                <w:lang w:val="de-DE"/>
              </w:rPr>
            </w:pPr>
            <w:r>
              <w:rPr>
                <w:sz w:val="20"/>
                <w:szCs w:val="20"/>
                <w:lang w:val="de-DE"/>
              </w:rPr>
              <w:t xml:space="preserve">Intel </w:t>
            </w:r>
          </w:p>
        </w:tc>
        <w:tc>
          <w:tcPr>
            <w:tcW w:w="7560" w:type="dxa"/>
          </w:tcPr>
          <w:p w14:paraId="1FABB42C" w14:textId="77777777" w:rsidR="006056BA" w:rsidRDefault="00217736">
            <w:pPr>
              <w:pStyle w:val="BodyText"/>
              <w:spacing w:after="0"/>
              <w:ind w:right="27"/>
              <w:rPr>
                <w:lang w:val="de-DE"/>
              </w:rPr>
            </w:pPr>
            <w:proofErr w:type="spellStart"/>
            <w:r>
              <w:rPr>
                <w:sz w:val="20"/>
                <w:szCs w:val="20"/>
                <w:lang w:val="de-DE"/>
              </w:rPr>
              <w:t>We</w:t>
            </w:r>
            <w:proofErr w:type="spellEnd"/>
            <w:r>
              <w:rPr>
                <w:sz w:val="20"/>
                <w:szCs w:val="20"/>
                <w:lang w:val="de-DE"/>
              </w:rPr>
              <w:t xml:space="preserve"> do not </w:t>
            </w:r>
            <w:proofErr w:type="spellStart"/>
            <w:r>
              <w:rPr>
                <w:sz w:val="20"/>
                <w:szCs w:val="20"/>
                <w:lang w:val="de-DE"/>
              </w:rPr>
              <w:t>see</w:t>
            </w:r>
            <w:proofErr w:type="spellEnd"/>
            <w:r>
              <w:rPr>
                <w:sz w:val="20"/>
                <w:szCs w:val="20"/>
                <w:lang w:val="de-DE"/>
              </w:rPr>
              <w:t xml:space="preserve"> </w:t>
            </w:r>
            <w:proofErr w:type="spellStart"/>
            <w:r>
              <w:rPr>
                <w:sz w:val="20"/>
                <w:szCs w:val="20"/>
                <w:lang w:val="de-DE"/>
              </w:rPr>
              <w:t>any</w:t>
            </w:r>
            <w:proofErr w:type="spellEnd"/>
            <w:r>
              <w:rPr>
                <w:sz w:val="20"/>
                <w:szCs w:val="20"/>
                <w:lang w:val="de-DE"/>
              </w:rPr>
              <w:t xml:space="preserve"> </w:t>
            </w:r>
            <w:proofErr w:type="spellStart"/>
            <w:r>
              <w:rPr>
                <w:sz w:val="20"/>
                <w:szCs w:val="20"/>
                <w:lang w:val="de-DE"/>
              </w:rPr>
              <w:t>need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change</w:t>
            </w:r>
            <w:proofErr w:type="spellEnd"/>
            <w:r>
              <w:rPr>
                <w:sz w:val="20"/>
                <w:szCs w:val="20"/>
                <w:lang w:val="de-DE"/>
              </w:rPr>
              <w:t xml:space="preserve">, but </w:t>
            </w:r>
            <w:proofErr w:type="spellStart"/>
            <w:r>
              <w:rPr>
                <w:sz w:val="20"/>
                <w:szCs w:val="20"/>
                <w:lang w:val="de-DE"/>
              </w:rPr>
              <w:t>further</w:t>
            </w:r>
            <w:proofErr w:type="spellEnd"/>
            <w:r>
              <w:rPr>
                <w:sz w:val="20"/>
                <w:szCs w:val="20"/>
                <w:lang w:val="de-DE"/>
              </w:rPr>
              <w:t xml:space="preserve"> </w:t>
            </w:r>
            <w:proofErr w:type="spellStart"/>
            <w:r>
              <w:rPr>
                <w:sz w:val="20"/>
                <w:szCs w:val="20"/>
                <w:lang w:val="de-DE"/>
              </w:rPr>
              <w:t>discussion</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clarification</w:t>
            </w:r>
            <w:proofErr w:type="spellEnd"/>
            <w:r>
              <w:rPr>
                <w:sz w:val="20"/>
                <w:szCs w:val="20"/>
                <w:lang w:val="de-DE"/>
              </w:rPr>
              <w:t xml:space="preserve"> </w:t>
            </w:r>
            <w:proofErr w:type="spellStart"/>
            <w:r>
              <w:rPr>
                <w:sz w:val="20"/>
                <w:szCs w:val="20"/>
                <w:lang w:val="de-DE"/>
              </w:rPr>
              <w:t>may</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needed</w:t>
            </w:r>
            <w:proofErr w:type="spellEnd"/>
            <w:r>
              <w:rPr>
                <w:sz w:val="20"/>
                <w:szCs w:val="20"/>
                <w:lang w:val="de-DE"/>
              </w:rPr>
              <w:t>.</w:t>
            </w:r>
          </w:p>
        </w:tc>
      </w:tr>
      <w:tr w:rsidR="006056BA" w14:paraId="20FFD014" w14:textId="77777777">
        <w:tc>
          <w:tcPr>
            <w:tcW w:w="1525" w:type="dxa"/>
          </w:tcPr>
          <w:p w14:paraId="3FE80625" w14:textId="77777777" w:rsidR="006056BA" w:rsidRDefault="00217736">
            <w:pPr>
              <w:pStyle w:val="BodyText"/>
              <w:spacing w:after="0"/>
              <w:ind w:right="27"/>
              <w:rPr>
                <w:lang w:val="de-DE"/>
              </w:rPr>
            </w:pPr>
            <w:r>
              <w:rPr>
                <w:lang w:val="de-DE"/>
              </w:rPr>
              <w:t>InterDigital</w:t>
            </w:r>
          </w:p>
        </w:tc>
        <w:tc>
          <w:tcPr>
            <w:tcW w:w="7560" w:type="dxa"/>
          </w:tcPr>
          <w:p w14:paraId="43409E25"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don’t</w:t>
            </w:r>
            <w:proofErr w:type="spellEnd"/>
            <w:r>
              <w:rPr>
                <w:lang w:val="de-DE"/>
              </w:rPr>
              <w:t xml:space="preserve"> </w:t>
            </w:r>
            <w:proofErr w:type="spellStart"/>
            <w:r>
              <w:rPr>
                <w:lang w:val="de-DE"/>
              </w:rPr>
              <w:t>see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need</w:t>
            </w:r>
            <w:proofErr w:type="spellEnd"/>
            <w:r>
              <w:rPr>
                <w:lang w:val="de-DE"/>
              </w:rPr>
              <w:t xml:space="preserve"> </w:t>
            </w:r>
            <w:proofErr w:type="spellStart"/>
            <w:r>
              <w:rPr>
                <w:lang w:val="de-DE"/>
              </w:rPr>
              <w:t>to</w:t>
            </w:r>
            <w:proofErr w:type="spellEnd"/>
            <w:r>
              <w:rPr>
                <w:lang w:val="de-DE"/>
              </w:rPr>
              <w:t xml:space="preserve"> update. </w:t>
            </w:r>
          </w:p>
        </w:tc>
      </w:tr>
      <w:tr w:rsidR="006056BA" w14:paraId="116880FD" w14:textId="77777777">
        <w:tc>
          <w:tcPr>
            <w:tcW w:w="1525" w:type="dxa"/>
          </w:tcPr>
          <w:p w14:paraId="10DE528E" w14:textId="77777777" w:rsidR="006056BA" w:rsidRDefault="00217736">
            <w:pPr>
              <w:pStyle w:val="BodyText"/>
              <w:spacing w:after="0"/>
              <w:ind w:right="27"/>
              <w:rPr>
                <w:lang w:val="de-DE"/>
              </w:rPr>
            </w:pPr>
            <w:r>
              <w:rPr>
                <w:lang w:val="de-DE"/>
              </w:rPr>
              <w:t>Apple</w:t>
            </w:r>
          </w:p>
        </w:tc>
        <w:tc>
          <w:tcPr>
            <w:tcW w:w="7560" w:type="dxa"/>
          </w:tcPr>
          <w:p w14:paraId="3C11C968" w14:textId="77777777" w:rsidR="006056BA" w:rsidRDefault="00217736">
            <w:pPr>
              <w:pStyle w:val="BodyText"/>
              <w:spacing w:after="0"/>
              <w:ind w:right="27"/>
              <w:rPr>
                <w:lang w:val="de-DE"/>
              </w:rPr>
            </w:pPr>
            <w:proofErr w:type="spellStart"/>
            <w:r>
              <w:rPr>
                <w:lang w:val="de-DE"/>
              </w:rPr>
              <w:t>We</w:t>
            </w:r>
            <w:proofErr w:type="spellEnd"/>
            <w:r>
              <w:rPr>
                <w:lang w:val="de-DE"/>
              </w:rPr>
              <w:t xml:space="preserve"> do not </w:t>
            </w:r>
            <w:proofErr w:type="spellStart"/>
            <w:r>
              <w:rPr>
                <w:lang w:val="de-DE"/>
              </w:rPr>
              <w:t>see</w:t>
            </w:r>
            <w:proofErr w:type="spellEnd"/>
            <w:r>
              <w:rPr>
                <w:lang w:val="de-DE"/>
              </w:rPr>
              <w:t xml:space="preserve"> a </w:t>
            </w:r>
            <w:proofErr w:type="spellStart"/>
            <w:r>
              <w:rPr>
                <w:lang w:val="de-DE"/>
              </w:rPr>
              <w:t>need</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this</w:t>
            </w:r>
            <w:proofErr w:type="spellEnd"/>
            <w:r>
              <w:rPr>
                <w:lang w:val="de-DE"/>
              </w:rPr>
              <w:t>.</w:t>
            </w:r>
          </w:p>
        </w:tc>
      </w:tr>
      <w:tr w:rsidR="006056BA" w14:paraId="7B906C4F" w14:textId="77777777">
        <w:tc>
          <w:tcPr>
            <w:tcW w:w="1525" w:type="dxa"/>
          </w:tcPr>
          <w:p w14:paraId="71291418" w14:textId="77777777" w:rsidR="006056BA" w:rsidRDefault="00217736">
            <w:pPr>
              <w:pStyle w:val="BodyText"/>
              <w:spacing w:after="0"/>
              <w:ind w:right="27"/>
              <w:rPr>
                <w:lang w:val="de-DE"/>
              </w:rPr>
            </w:pPr>
            <w:r>
              <w:rPr>
                <w:sz w:val="20"/>
                <w:szCs w:val="20"/>
                <w:lang w:val="de-DE"/>
              </w:rPr>
              <w:t>Futurewei</w:t>
            </w:r>
          </w:p>
        </w:tc>
        <w:tc>
          <w:tcPr>
            <w:tcW w:w="7560" w:type="dxa"/>
          </w:tcPr>
          <w:p w14:paraId="4FF4C0AC" w14:textId="77777777" w:rsidR="006056BA" w:rsidRDefault="00217736">
            <w:pPr>
              <w:pStyle w:val="BodyText"/>
              <w:spacing w:after="0"/>
              <w:ind w:right="27"/>
              <w:rPr>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see</w:t>
            </w:r>
            <w:proofErr w:type="spellEnd"/>
            <w:r>
              <w:rPr>
                <w:sz w:val="20"/>
                <w:szCs w:val="20"/>
                <w:lang w:val="de-DE"/>
              </w:rPr>
              <w:t xml:space="preserve"> </w:t>
            </w:r>
            <w:proofErr w:type="spellStart"/>
            <w:r>
              <w:rPr>
                <w:sz w:val="20"/>
                <w:szCs w:val="20"/>
                <w:lang w:val="de-DE"/>
              </w:rPr>
              <w:t>much</w:t>
            </w:r>
            <w:proofErr w:type="spellEnd"/>
            <w:r>
              <w:rPr>
                <w:sz w:val="20"/>
                <w:szCs w:val="20"/>
                <w:lang w:val="de-DE"/>
              </w:rPr>
              <w:t xml:space="preserve"> </w:t>
            </w:r>
            <w:proofErr w:type="spellStart"/>
            <w:r>
              <w:rPr>
                <w:sz w:val="20"/>
                <w:szCs w:val="20"/>
                <w:lang w:val="de-DE"/>
              </w:rPr>
              <w:t>effort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required</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power </w:t>
            </w:r>
            <w:proofErr w:type="spellStart"/>
            <w:r>
              <w:rPr>
                <w:sz w:val="20"/>
                <w:szCs w:val="20"/>
                <w:lang w:val="de-DE"/>
              </w:rPr>
              <w:t>control</w:t>
            </w:r>
            <w:proofErr w:type="spellEnd"/>
            <w:r>
              <w:rPr>
                <w:sz w:val="20"/>
                <w:szCs w:val="20"/>
                <w:lang w:val="de-DE"/>
              </w:rPr>
              <w:t xml:space="preserve"> </w:t>
            </w:r>
            <w:proofErr w:type="spellStart"/>
            <w:r>
              <w:rPr>
                <w:sz w:val="20"/>
                <w:szCs w:val="20"/>
                <w:lang w:val="de-DE"/>
              </w:rPr>
              <w:t>functionality</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updated</w:t>
            </w:r>
            <w:proofErr w:type="spellEnd"/>
            <w:r>
              <w:rPr>
                <w:sz w:val="20"/>
                <w:szCs w:val="20"/>
                <w:lang w:val="de-DE"/>
              </w:rPr>
              <w:t xml:space="preserve"> </w:t>
            </w:r>
            <w:proofErr w:type="spellStart"/>
            <w:r>
              <w:rPr>
                <w:sz w:val="20"/>
                <w:szCs w:val="20"/>
                <w:lang w:val="de-DE"/>
              </w:rPr>
              <w:t>taking</w:t>
            </w:r>
            <w:proofErr w:type="spellEnd"/>
            <w:r>
              <w:rPr>
                <w:sz w:val="20"/>
                <w:szCs w:val="20"/>
                <w:lang w:val="de-DE"/>
              </w:rPr>
              <w:t xml:space="preserve"> </w:t>
            </w:r>
            <w:proofErr w:type="spellStart"/>
            <w:r>
              <w:rPr>
                <w:sz w:val="20"/>
                <w:szCs w:val="20"/>
                <w:lang w:val="de-DE"/>
              </w:rPr>
              <w:t>into</w:t>
            </w:r>
            <w:proofErr w:type="spellEnd"/>
            <w:r>
              <w:rPr>
                <w:sz w:val="20"/>
                <w:szCs w:val="20"/>
                <w:lang w:val="de-DE"/>
              </w:rPr>
              <w:t xml:space="preserve"> </w:t>
            </w:r>
            <w:proofErr w:type="spellStart"/>
            <w:r>
              <w:rPr>
                <w:sz w:val="20"/>
                <w:szCs w:val="20"/>
                <w:lang w:val="de-DE"/>
              </w:rPr>
              <w:t>account</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regularitory</w:t>
            </w:r>
            <w:proofErr w:type="spellEnd"/>
            <w:r>
              <w:rPr>
                <w:sz w:val="20"/>
                <w:szCs w:val="20"/>
                <w:lang w:val="de-DE"/>
              </w:rPr>
              <w:t xml:space="preserve"> power </w:t>
            </w:r>
            <w:proofErr w:type="spellStart"/>
            <w:r>
              <w:rPr>
                <w:sz w:val="20"/>
                <w:szCs w:val="20"/>
                <w:lang w:val="de-DE"/>
              </w:rPr>
              <w:t>limits</w:t>
            </w:r>
            <w:proofErr w:type="spellEnd"/>
            <w:r>
              <w:rPr>
                <w:sz w:val="20"/>
                <w:szCs w:val="20"/>
                <w:lang w:val="de-DE"/>
              </w:rPr>
              <w:t xml:space="preserve"> </w:t>
            </w:r>
            <w:proofErr w:type="spellStart"/>
            <w:r>
              <w:rPr>
                <w:sz w:val="20"/>
                <w:szCs w:val="20"/>
                <w:lang w:val="de-DE"/>
              </w:rPr>
              <w:t>into</w:t>
            </w:r>
            <w:proofErr w:type="spellEnd"/>
            <w:r>
              <w:rPr>
                <w:sz w:val="20"/>
                <w:szCs w:val="20"/>
                <w:lang w:val="de-DE"/>
              </w:rPr>
              <w:t xml:space="preserve"> </w:t>
            </w:r>
            <w:proofErr w:type="spellStart"/>
            <w:r>
              <w:rPr>
                <w:sz w:val="20"/>
                <w:szCs w:val="20"/>
                <w:lang w:val="de-DE"/>
              </w:rPr>
              <w:t>account</w:t>
            </w:r>
            <w:proofErr w:type="spellEnd"/>
            <w:r>
              <w:rPr>
                <w:sz w:val="20"/>
                <w:szCs w:val="20"/>
                <w:lang w:val="de-DE"/>
              </w:rPr>
              <w:t xml:space="preserve">. </w:t>
            </w:r>
          </w:p>
        </w:tc>
      </w:tr>
      <w:tr w:rsidR="006056BA" w14:paraId="14EAA627" w14:textId="77777777">
        <w:tc>
          <w:tcPr>
            <w:tcW w:w="1525" w:type="dxa"/>
          </w:tcPr>
          <w:p w14:paraId="6E980D21" w14:textId="77777777" w:rsidR="006056BA" w:rsidRDefault="00217736">
            <w:pPr>
              <w:pStyle w:val="BodyText"/>
              <w:spacing w:after="0"/>
              <w:ind w:right="27"/>
              <w:rPr>
                <w:lang w:val="de-DE"/>
              </w:rPr>
            </w:pPr>
            <w:r>
              <w:rPr>
                <w:lang w:val="de-DE"/>
              </w:rPr>
              <w:t>CATT</w:t>
            </w:r>
          </w:p>
        </w:tc>
        <w:tc>
          <w:tcPr>
            <w:tcW w:w="7560" w:type="dxa"/>
          </w:tcPr>
          <w:p w14:paraId="5A3CA3B2" w14:textId="77777777" w:rsidR="006056BA" w:rsidRDefault="00217736">
            <w:pPr>
              <w:pStyle w:val="BodyText"/>
              <w:spacing w:after="0"/>
              <w:ind w:right="27"/>
              <w:rPr>
                <w:lang w:val="de-DE"/>
              </w:rPr>
            </w:pPr>
            <w:r>
              <w:rPr>
                <w:lang w:val="de-DE"/>
              </w:rPr>
              <w:t xml:space="preserve">The </w:t>
            </w:r>
            <w:proofErr w:type="spellStart"/>
            <w:r>
              <w:rPr>
                <w:lang w:val="de-DE"/>
              </w:rPr>
              <w:t>change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actuall</w:t>
            </w:r>
            <w:proofErr w:type="spellEnd"/>
            <w:r>
              <w:rPr>
                <w:lang w:val="de-DE"/>
              </w:rPr>
              <w:t xml:space="preserve"> </w:t>
            </w:r>
            <w:proofErr w:type="spellStart"/>
            <w:r>
              <w:rPr>
                <w:lang w:val="de-DE"/>
              </w:rPr>
              <w:t>quite</w:t>
            </w:r>
            <w:proofErr w:type="spellEnd"/>
            <w:r>
              <w:rPr>
                <w:lang w:val="de-DE"/>
              </w:rPr>
              <w:t xml:space="preserve"> simple </w:t>
            </w:r>
            <w:proofErr w:type="spellStart"/>
            <w:r>
              <w:rPr>
                <w:lang w:val="de-DE"/>
              </w:rPr>
              <w:t>and</w:t>
            </w:r>
            <w:proofErr w:type="spellEnd"/>
            <w:r>
              <w:rPr>
                <w:lang w:val="de-DE"/>
              </w:rPr>
              <w:t xml:space="preserve"> </w:t>
            </w:r>
            <w:proofErr w:type="spellStart"/>
            <w:r>
              <w:rPr>
                <w:lang w:val="de-DE"/>
              </w:rPr>
              <w:t>straightforward</w:t>
            </w:r>
            <w:proofErr w:type="spellEnd"/>
            <w:r>
              <w:rPr>
                <w:lang w:val="de-DE"/>
              </w:rPr>
              <w:t xml:space="preserve">. </w:t>
            </w:r>
            <w:proofErr w:type="spellStart"/>
            <w:r>
              <w:rPr>
                <w:lang w:val="de-DE"/>
              </w:rPr>
              <w:t>Without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change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mechanism</w:t>
            </w:r>
            <w:proofErr w:type="spellEnd"/>
            <w:r>
              <w:rPr>
                <w:lang w:val="de-DE"/>
              </w:rPr>
              <w:t xml:space="preserve"> </w:t>
            </w:r>
            <w:proofErr w:type="spellStart"/>
            <w:r>
              <w:rPr>
                <w:lang w:val="de-DE"/>
              </w:rPr>
              <w:t>of</w:t>
            </w:r>
            <w:proofErr w:type="spellEnd"/>
            <w:r>
              <w:rPr>
                <w:lang w:val="de-DE"/>
              </w:rPr>
              <w:t xml:space="preserve"> PUCCH power </w:t>
            </w:r>
            <w:proofErr w:type="spellStart"/>
            <w:r>
              <w:rPr>
                <w:lang w:val="de-DE"/>
              </w:rPr>
              <w:t>control</w:t>
            </w:r>
            <w:proofErr w:type="spellEnd"/>
            <w:r>
              <w:rPr>
                <w:lang w:val="de-DE"/>
              </w:rPr>
              <w:t xml:space="preserve"> will </w:t>
            </w:r>
            <w:proofErr w:type="spellStart"/>
            <w:r>
              <w:rPr>
                <w:lang w:val="de-DE"/>
              </w:rPr>
              <w:t>be</w:t>
            </w:r>
            <w:proofErr w:type="spellEnd"/>
            <w:r>
              <w:rPr>
                <w:lang w:val="de-DE"/>
              </w:rPr>
              <w:t xml:space="preserve"> </w:t>
            </w:r>
            <w:proofErr w:type="spellStart"/>
            <w:r>
              <w:rPr>
                <w:lang w:val="de-DE"/>
              </w:rPr>
              <w:t>changed</w:t>
            </w:r>
            <w:proofErr w:type="spellEnd"/>
            <w:r>
              <w:rPr>
                <w:lang w:val="de-DE"/>
              </w:rPr>
              <w:t xml:space="preserve">. </w:t>
            </w:r>
          </w:p>
          <w:p w14:paraId="6360D57A" w14:textId="77777777" w:rsidR="006056BA" w:rsidRDefault="006056BA">
            <w:pPr>
              <w:pStyle w:val="BodyText"/>
              <w:spacing w:after="0"/>
              <w:ind w:right="27"/>
              <w:rPr>
                <w:lang w:val="de-DE"/>
              </w:rPr>
            </w:pPr>
          </w:p>
        </w:tc>
      </w:tr>
      <w:tr w:rsidR="006056BA" w14:paraId="003B2219" w14:textId="77777777">
        <w:tc>
          <w:tcPr>
            <w:tcW w:w="1525" w:type="dxa"/>
          </w:tcPr>
          <w:p w14:paraId="08F4F12D" w14:textId="77777777" w:rsidR="006056BA" w:rsidRDefault="00217736">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37D4F801" w14:textId="77777777" w:rsidR="006056BA" w:rsidRDefault="00217736">
            <w:pPr>
              <w:pStyle w:val="BodyText"/>
              <w:spacing w:after="0"/>
              <w:ind w:right="27"/>
              <w:rPr>
                <w:lang w:val="de-DE"/>
              </w:rPr>
            </w:pP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share</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same </w:t>
            </w:r>
            <w:proofErr w:type="spellStart"/>
            <w:r>
              <w:rPr>
                <w:rFonts w:eastAsia="Yu Mincho"/>
                <w:lang w:val="de-DE" w:eastAsia="ja-JP"/>
              </w:rPr>
              <w:t>view</w:t>
            </w:r>
            <w:proofErr w:type="spellEnd"/>
            <w:r>
              <w:rPr>
                <w:rFonts w:eastAsia="Yu Mincho"/>
                <w:lang w:val="de-DE" w:eastAsia="ja-JP"/>
              </w:rPr>
              <w:t xml:space="preserve"> </w:t>
            </w:r>
            <w:proofErr w:type="spellStart"/>
            <w:r>
              <w:rPr>
                <w:rFonts w:eastAsia="Yu Mincho"/>
                <w:lang w:val="de-DE" w:eastAsia="ja-JP"/>
              </w:rPr>
              <w:t>with</w:t>
            </w:r>
            <w:proofErr w:type="spellEnd"/>
            <w:r>
              <w:rPr>
                <w:rFonts w:eastAsia="Yu Mincho"/>
                <w:lang w:val="de-DE" w:eastAsia="ja-JP"/>
              </w:rPr>
              <w:t xml:space="preserve"> Nokia NSB, i.e. </w:t>
            </w:r>
            <w:proofErr w:type="spellStart"/>
            <w:r>
              <w:rPr>
                <w:rFonts w:eastAsia="Yu Mincho"/>
                <w:lang w:val="de-DE" w:eastAsia="ja-JP"/>
              </w:rPr>
              <w:t>no</w:t>
            </w:r>
            <w:proofErr w:type="spellEnd"/>
            <w:r>
              <w:rPr>
                <w:rFonts w:eastAsia="Yu Mincho"/>
                <w:lang w:val="de-DE" w:eastAsia="ja-JP"/>
              </w:rPr>
              <w:t xml:space="preserve"> </w:t>
            </w:r>
            <w:proofErr w:type="spellStart"/>
            <w:r>
              <w:rPr>
                <w:rFonts w:eastAsia="Yu Mincho"/>
                <w:lang w:val="de-DE" w:eastAsia="ja-JP"/>
              </w:rPr>
              <w:t>seed</w:t>
            </w:r>
            <w:proofErr w:type="spellEnd"/>
            <w:r>
              <w:rPr>
                <w:rFonts w:eastAsia="Yu Mincho"/>
                <w:lang w:val="de-DE" w:eastAsia="ja-JP"/>
              </w:rPr>
              <w:t xml:space="preserve"> </w:t>
            </w:r>
            <w:proofErr w:type="spellStart"/>
            <w:r>
              <w:rPr>
                <w:rFonts w:eastAsia="Yu Mincho"/>
                <w:lang w:val="de-DE" w:eastAsia="ja-JP"/>
              </w:rPr>
              <w:t>for</w:t>
            </w:r>
            <w:proofErr w:type="spellEnd"/>
            <w:r>
              <w:rPr>
                <w:rFonts w:eastAsia="Yu Mincho"/>
                <w:lang w:val="de-DE" w:eastAsia="ja-JP"/>
              </w:rPr>
              <w:t xml:space="preserve"> </w:t>
            </w:r>
            <w:proofErr w:type="spellStart"/>
            <w:r>
              <w:rPr>
                <w:rFonts w:eastAsia="Yu Mincho"/>
                <w:lang w:val="de-DE" w:eastAsia="ja-JP"/>
              </w:rPr>
              <w:t>this</w:t>
            </w:r>
            <w:proofErr w:type="spellEnd"/>
            <w:r>
              <w:rPr>
                <w:rFonts w:eastAsia="Yu Mincho"/>
                <w:lang w:val="de-DE" w:eastAsia="ja-JP"/>
              </w:rPr>
              <w:t xml:space="preserve"> </w:t>
            </w:r>
            <w:proofErr w:type="spellStart"/>
            <w:r>
              <w:rPr>
                <w:rFonts w:eastAsia="Yu Mincho"/>
                <w:lang w:val="de-DE" w:eastAsia="ja-JP"/>
              </w:rPr>
              <w:t>as</w:t>
            </w:r>
            <w:proofErr w:type="spellEnd"/>
            <w:r>
              <w:rPr>
                <w:rFonts w:eastAsia="Yu Mincho"/>
                <w:lang w:val="de-DE" w:eastAsia="ja-JP"/>
              </w:rPr>
              <w:t xml:space="preserve"> </w:t>
            </w:r>
            <w:proofErr w:type="spellStart"/>
            <w:r>
              <w:rPr>
                <w:rFonts w:eastAsia="Yu Mincho"/>
                <w:lang w:val="de-DE" w:eastAsia="ja-JP"/>
              </w:rPr>
              <w:t>it</w:t>
            </w:r>
            <w:proofErr w:type="spellEnd"/>
            <w:r>
              <w:rPr>
                <w:rFonts w:eastAsia="Yu Mincho"/>
                <w:lang w:val="de-DE" w:eastAsia="ja-JP"/>
              </w:rPr>
              <w:t xml:space="preserve"> </w:t>
            </w:r>
            <w:proofErr w:type="spellStart"/>
            <w:r>
              <w:rPr>
                <w:rFonts w:eastAsia="Yu Mincho"/>
                <w:lang w:val="de-DE" w:eastAsia="ja-JP"/>
              </w:rPr>
              <w:t>seems</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same </w:t>
            </w:r>
            <w:proofErr w:type="spellStart"/>
            <w:r>
              <w:rPr>
                <w:rFonts w:eastAsia="Yu Mincho"/>
                <w:lang w:val="de-DE" w:eastAsia="ja-JP"/>
              </w:rPr>
              <w:t>issue</w:t>
            </w:r>
            <w:proofErr w:type="spellEnd"/>
            <w:r>
              <w:rPr>
                <w:rFonts w:eastAsia="Yu Mincho"/>
                <w:lang w:val="de-DE" w:eastAsia="ja-JP"/>
              </w:rPr>
              <w:t xml:space="preserve"> </w:t>
            </w:r>
            <w:proofErr w:type="spellStart"/>
            <w:r>
              <w:rPr>
                <w:rFonts w:eastAsia="Yu Mincho"/>
                <w:lang w:val="de-DE" w:eastAsia="ja-JP"/>
              </w:rPr>
              <w:t>as</w:t>
            </w:r>
            <w:proofErr w:type="spellEnd"/>
            <w:r>
              <w:rPr>
                <w:rFonts w:eastAsia="Yu Mincho"/>
                <w:lang w:val="de-DE" w:eastAsia="ja-JP"/>
              </w:rPr>
              <w:t xml:space="preserve"> in 5/6 GHz </w:t>
            </w:r>
            <w:proofErr w:type="spellStart"/>
            <w:r>
              <w:rPr>
                <w:rFonts w:eastAsia="Yu Mincho"/>
                <w:lang w:val="de-DE" w:eastAsia="ja-JP"/>
              </w:rPr>
              <w:t>bands</w:t>
            </w:r>
            <w:proofErr w:type="spellEnd"/>
            <w:r>
              <w:rPr>
                <w:rFonts w:eastAsia="Yu Mincho"/>
                <w:lang w:val="de-DE" w:eastAsia="ja-JP"/>
              </w:rPr>
              <w:t>.</w:t>
            </w:r>
          </w:p>
        </w:tc>
      </w:tr>
      <w:tr w:rsidR="006056BA" w14:paraId="1872BDD8" w14:textId="77777777">
        <w:tc>
          <w:tcPr>
            <w:tcW w:w="1525" w:type="dxa"/>
          </w:tcPr>
          <w:p w14:paraId="7797C37D"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14338B46" w14:textId="77777777" w:rsidR="006056BA" w:rsidRDefault="00217736">
            <w:pPr>
              <w:pStyle w:val="BodyText"/>
              <w:spacing w:after="0"/>
              <w:ind w:right="27"/>
              <w:rPr>
                <w:rFonts w:eastAsia="Yu Mincho"/>
                <w:lang w:val="de-DE" w:eastAsia="ja-JP"/>
              </w:rPr>
            </w:pPr>
            <w:proofErr w:type="spellStart"/>
            <w:r>
              <w:rPr>
                <w:rFonts w:eastAsia="Malgun Gothic" w:hint="eastAsia"/>
                <w:lang w:val="de-DE" w:eastAsia="ko-KR"/>
              </w:rPr>
              <w:t>We</w:t>
            </w:r>
            <w:proofErr w:type="spellEnd"/>
            <w:r>
              <w:rPr>
                <w:rFonts w:eastAsia="Malgun Gothic" w:hint="eastAsia"/>
                <w:lang w:val="de-DE" w:eastAsia="ko-KR"/>
              </w:rPr>
              <w:t xml:space="preserve"> </w:t>
            </w:r>
            <w:proofErr w:type="spellStart"/>
            <w:r>
              <w:rPr>
                <w:rFonts w:eastAsia="Malgun Gothic" w:hint="eastAsia"/>
                <w:lang w:val="de-DE" w:eastAsia="ko-KR"/>
              </w:rPr>
              <w:t>share</w:t>
            </w:r>
            <w:proofErr w:type="spellEnd"/>
            <w:r>
              <w:rPr>
                <w:rFonts w:eastAsia="Malgun Gothic" w:hint="eastAsia"/>
                <w:lang w:val="de-DE" w:eastAsia="ko-KR"/>
              </w:rPr>
              <w:t xml:space="preserve"> </w:t>
            </w:r>
            <w:proofErr w:type="spellStart"/>
            <w:r>
              <w:rPr>
                <w:rFonts w:eastAsia="Malgun Gothic" w:hint="eastAsia"/>
                <w:lang w:val="de-DE" w:eastAsia="ko-KR"/>
              </w:rPr>
              <w:t>the</w:t>
            </w:r>
            <w:proofErr w:type="spellEnd"/>
            <w:r>
              <w:rPr>
                <w:rFonts w:eastAsia="Malgun Gothic" w:hint="eastAsia"/>
                <w:lang w:val="de-DE" w:eastAsia="ko-KR"/>
              </w:rPr>
              <w:t xml:space="preserve"> same </w:t>
            </w:r>
            <w:proofErr w:type="spellStart"/>
            <w:r>
              <w:rPr>
                <w:rFonts w:eastAsia="Malgun Gothic" w:hint="eastAsia"/>
                <w:lang w:val="de-DE" w:eastAsia="ko-KR"/>
              </w:rPr>
              <w:t>view</w:t>
            </w:r>
            <w:proofErr w:type="spellEnd"/>
            <w:r>
              <w:rPr>
                <w:rFonts w:eastAsia="Malgun Gothic" w:hint="eastAsia"/>
                <w:lang w:val="de-DE" w:eastAsia="ko-KR"/>
              </w:rPr>
              <w:t xml:space="preserve"> </w:t>
            </w:r>
            <w:proofErr w:type="spellStart"/>
            <w:r>
              <w:rPr>
                <w:rFonts w:eastAsia="Malgun Gothic" w:hint="eastAsia"/>
                <w:lang w:val="de-DE" w:eastAsia="ko-KR"/>
              </w:rPr>
              <w:t>with</w:t>
            </w:r>
            <w:proofErr w:type="spellEnd"/>
            <w:r>
              <w:rPr>
                <w:rFonts w:eastAsia="Malgun Gothic" w:hint="eastAsia"/>
                <w:lang w:val="de-DE" w:eastAsia="ko-KR"/>
              </w:rPr>
              <w:t xml:space="preserve"> Nokia</w:t>
            </w:r>
            <w:r>
              <w:rPr>
                <w:rFonts w:eastAsia="Malgun Gothic"/>
                <w:lang w:val="de-DE" w:eastAsia="ko-KR"/>
              </w:rPr>
              <w:t xml:space="preserve">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don’t</w:t>
            </w:r>
            <w:proofErr w:type="spellEnd"/>
            <w:r>
              <w:rPr>
                <w:rFonts w:eastAsia="Malgun Gothic"/>
                <w:lang w:val="de-DE" w:eastAsia="ko-KR"/>
              </w:rPr>
              <w:t xml:space="preserve"> </w:t>
            </w:r>
            <w:proofErr w:type="spellStart"/>
            <w:r>
              <w:rPr>
                <w:rFonts w:eastAsia="Malgun Gothic"/>
                <w:lang w:val="de-DE" w:eastAsia="ko-KR"/>
              </w:rPr>
              <w:t>see</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need</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w:t>
            </w:r>
            <w:proofErr w:type="spellStart"/>
            <w:r>
              <w:rPr>
                <w:rFonts w:eastAsia="Malgun Gothic"/>
                <w:lang w:val="de-DE" w:eastAsia="ko-KR"/>
              </w:rPr>
              <w:t>modification</w:t>
            </w:r>
            <w:proofErr w:type="spellEnd"/>
            <w:r>
              <w:rPr>
                <w:rFonts w:eastAsia="Malgun Gothic"/>
                <w:lang w:val="de-DE" w:eastAsia="ko-KR"/>
              </w:rPr>
              <w:t>.</w:t>
            </w:r>
          </w:p>
        </w:tc>
      </w:tr>
      <w:tr w:rsidR="006056BA" w14:paraId="2B8230D9" w14:textId="77777777">
        <w:tc>
          <w:tcPr>
            <w:tcW w:w="1525" w:type="dxa"/>
          </w:tcPr>
          <w:p w14:paraId="04E9D0E7" w14:textId="77777777" w:rsidR="006056BA" w:rsidRDefault="00217736">
            <w:pPr>
              <w:pStyle w:val="BodyText"/>
              <w:spacing w:after="0"/>
              <w:ind w:right="27"/>
              <w:rPr>
                <w:rFonts w:eastAsia="Malgun Gothic"/>
                <w:lang w:val="de-DE" w:eastAsia="ko-KR"/>
              </w:rPr>
            </w:pPr>
            <w:r>
              <w:rPr>
                <w:lang w:val="de-DE"/>
              </w:rPr>
              <w:t>Samsung</w:t>
            </w:r>
          </w:p>
        </w:tc>
        <w:tc>
          <w:tcPr>
            <w:tcW w:w="7560" w:type="dxa"/>
          </w:tcPr>
          <w:p w14:paraId="18FFE1B2" w14:textId="77777777" w:rsidR="006056BA" w:rsidRDefault="00217736">
            <w:pPr>
              <w:pStyle w:val="BodyText"/>
              <w:spacing w:after="0"/>
              <w:ind w:right="27"/>
              <w:rPr>
                <w:rFonts w:eastAsia="Malgun Gothic"/>
                <w:lang w:val="de-DE" w:eastAsia="ko-KR"/>
              </w:rPr>
            </w:pPr>
            <w:proofErr w:type="spellStart"/>
            <w:r>
              <w:rPr>
                <w:lang w:val="de-DE"/>
              </w:rPr>
              <w:t>We</w:t>
            </w:r>
            <w:proofErr w:type="spellEnd"/>
            <w:r>
              <w:rPr>
                <w:lang w:val="de-DE"/>
              </w:rPr>
              <w:t xml:space="preserve"> </w:t>
            </w:r>
            <w:proofErr w:type="spellStart"/>
            <w:r>
              <w:rPr>
                <w:lang w:val="de-DE"/>
              </w:rPr>
              <w:t>agree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Nokia’s</w:t>
            </w:r>
            <w:proofErr w:type="spellEnd"/>
            <w:r>
              <w:rPr>
                <w:lang w:val="de-DE"/>
              </w:rPr>
              <w:t xml:space="preserve"> </w:t>
            </w:r>
            <w:proofErr w:type="spellStart"/>
            <w:r>
              <w:rPr>
                <w:lang w:val="de-DE"/>
              </w:rPr>
              <w:t>comment</w:t>
            </w:r>
            <w:proofErr w:type="spellEnd"/>
            <w:r>
              <w:rPr>
                <w:lang w:val="de-DE"/>
              </w:rPr>
              <w:t xml:space="preserve">. </w:t>
            </w:r>
          </w:p>
        </w:tc>
      </w:tr>
      <w:tr w:rsidR="006056BA" w14:paraId="6E8E52A1" w14:textId="77777777">
        <w:tc>
          <w:tcPr>
            <w:tcW w:w="1525" w:type="dxa"/>
          </w:tcPr>
          <w:p w14:paraId="3C98BDB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AB3CB62" w14:textId="77777777" w:rsidR="006056BA" w:rsidRDefault="00217736">
            <w:pPr>
              <w:pStyle w:val="BodyText"/>
              <w:spacing w:after="0"/>
              <w:ind w:right="27"/>
              <w:rPr>
                <w:rFonts w:eastAsia="Times New Roman"/>
                <w:sz w:val="20"/>
                <w:szCs w:val="20"/>
                <w:lang w:val="de-DE" w:eastAsia="en-US"/>
              </w:rPr>
            </w:pPr>
            <w:proofErr w:type="spellStart"/>
            <w:r>
              <w:rPr>
                <w:lang w:val="de-DE"/>
              </w:rPr>
              <w:t>We</w:t>
            </w:r>
            <w:proofErr w:type="spellEnd"/>
            <w:r>
              <w:rPr>
                <w:lang w:val="de-DE"/>
              </w:rPr>
              <w:t xml:space="preserve"> </w:t>
            </w:r>
            <w:proofErr w:type="spellStart"/>
            <w:r>
              <w:rPr>
                <w:lang w:val="de-DE"/>
              </w:rPr>
              <w:t>don’t</w:t>
            </w:r>
            <w:proofErr w:type="spellEnd"/>
            <w:r>
              <w:rPr>
                <w:lang w:val="de-DE"/>
              </w:rPr>
              <w:t xml:space="preserve"> </w:t>
            </w:r>
            <w:proofErr w:type="spellStart"/>
            <w:r>
              <w:rPr>
                <w:lang w:val="de-DE"/>
              </w:rPr>
              <w:t>see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need</w:t>
            </w:r>
            <w:proofErr w:type="spellEnd"/>
            <w:r>
              <w:rPr>
                <w:lang w:val="de-DE"/>
              </w:rPr>
              <w:t xml:space="preserve"> </w:t>
            </w:r>
            <w:proofErr w:type="spellStart"/>
            <w:r>
              <w:rPr>
                <w:lang w:val="de-DE"/>
              </w:rPr>
              <w:t>to</w:t>
            </w:r>
            <w:proofErr w:type="spellEnd"/>
            <w:r>
              <w:rPr>
                <w:lang w:val="de-DE"/>
              </w:rPr>
              <w:t xml:space="preserve"> </w:t>
            </w:r>
            <w:r>
              <w:rPr>
                <w:rFonts w:eastAsia="SimSun" w:hint="eastAsia"/>
                <w:lang w:val="en-US"/>
              </w:rPr>
              <w:t>modify the formula</w:t>
            </w:r>
            <w:r>
              <w:rPr>
                <w:lang w:val="de-DE"/>
              </w:rPr>
              <w:t xml:space="preserve">. </w:t>
            </w:r>
          </w:p>
        </w:tc>
      </w:tr>
      <w:tr w:rsidR="006056BA" w14:paraId="6940491F" w14:textId="77777777">
        <w:tc>
          <w:tcPr>
            <w:tcW w:w="1525" w:type="dxa"/>
          </w:tcPr>
          <w:p w14:paraId="6504D722"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05BE1BE1" w14:textId="77777777" w:rsidR="006056BA" w:rsidRDefault="00217736">
            <w:pPr>
              <w:pStyle w:val="BodyText"/>
              <w:spacing w:after="0"/>
              <w:ind w:right="27"/>
              <w:rPr>
                <w:lang w:val="de-DE"/>
              </w:rPr>
            </w:pPr>
            <w:r>
              <w:rPr>
                <w:lang w:val="de-DE"/>
              </w:rPr>
              <w:t xml:space="preserve">Share </w:t>
            </w:r>
            <w:proofErr w:type="spellStart"/>
            <w:r>
              <w:rPr>
                <w:lang w:val="de-DE"/>
              </w:rPr>
              <w:t>the</w:t>
            </w:r>
            <w:proofErr w:type="spellEnd"/>
            <w:r>
              <w:rPr>
                <w:lang w:val="de-DE"/>
              </w:rPr>
              <w:t xml:space="preserve"> same </w:t>
            </w:r>
            <w:proofErr w:type="spellStart"/>
            <w:r>
              <w:rPr>
                <w:lang w:val="de-DE"/>
              </w:rPr>
              <w:t>view</w:t>
            </w:r>
            <w:proofErr w:type="spellEnd"/>
            <w:r>
              <w:rPr>
                <w:lang w:val="de-DE"/>
              </w:rPr>
              <w:t xml:space="preserve"> </w:t>
            </w:r>
            <w:proofErr w:type="spellStart"/>
            <w:r>
              <w:rPr>
                <w:lang w:val="de-DE"/>
              </w:rPr>
              <w:t>as</w:t>
            </w:r>
            <w:proofErr w:type="spellEnd"/>
            <w:r>
              <w:rPr>
                <w:lang w:val="de-DE"/>
              </w:rPr>
              <w:t xml:space="preserve"> Nokia. </w:t>
            </w:r>
            <w:proofErr w:type="spellStart"/>
            <w:r>
              <w:rPr>
                <w:lang w:val="de-DE"/>
              </w:rPr>
              <w:t>No</w:t>
            </w:r>
            <w:proofErr w:type="spellEnd"/>
            <w:r>
              <w:rPr>
                <w:lang w:val="de-DE"/>
              </w:rPr>
              <w:t xml:space="preserve"> </w:t>
            </w:r>
            <w:proofErr w:type="spellStart"/>
            <w:r>
              <w:rPr>
                <w:lang w:val="de-DE"/>
              </w:rPr>
              <w:t>need</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modification</w:t>
            </w:r>
            <w:proofErr w:type="spellEnd"/>
            <w:r>
              <w:rPr>
                <w:lang w:val="de-DE"/>
              </w:rPr>
              <w:t xml:space="preserve"> </w:t>
            </w:r>
            <w:proofErr w:type="spellStart"/>
            <w:r>
              <w:rPr>
                <w:lang w:val="de-DE"/>
              </w:rPr>
              <w:t>of</w:t>
            </w:r>
            <w:proofErr w:type="spellEnd"/>
            <w:r>
              <w:rPr>
                <w:lang w:val="de-DE"/>
              </w:rPr>
              <w:t xml:space="preserve"> PUCCH power </w:t>
            </w:r>
            <w:proofErr w:type="spellStart"/>
            <w:r>
              <w:rPr>
                <w:lang w:val="de-DE"/>
              </w:rPr>
              <w:t>control</w:t>
            </w:r>
            <w:proofErr w:type="spellEnd"/>
            <w:r>
              <w:rPr>
                <w:lang w:val="de-DE"/>
              </w:rPr>
              <w:t xml:space="preserve"> </w:t>
            </w:r>
            <w:proofErr w:type="spellStart"/>
            <w:r>
              <w:rPr>
                <w:lang w:val="de-DE"/>
              </w:rPr>
              <w:t>formula</w:t>
            </w:r>
            <w:proofErr w:type="spellEnd"/>
            <w:r>
              <w:rPr>
                <w:lang w:val="de-DE"/>
              </w:rPr>
              <w:t>.</w:t>
            </w:r>
          </w:p>
        </w:tc>
      </w:tr>
      <w:tr w:rsidR="006056BA" w14:paraId="3190AF07" w14:textId="77777777">
        <w:tc>
          <w:tcPr>
            <w:tcW w:w="1525" w:type="dxa"/>
          </w:tcPr>
          <w:p w14:paraId="624227EA" w14:textId="77777777" w:rsidR="006056BA" w:rsidRDefault="00217736">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1F022D4D" w14:textId="77777777" w:rsidR="006056BA" w:rsidRDefault="00217736">
            <w:pPr>
              <w:pStyle w:val="BodyText"/>
              <w:spacing w:after="0"/>
              <w:ind w:right="27"/>
              <w:rPr>
                <w:lang w:val="de-DE"/>
              </w:rPr>
            </w:pPr>
            <w:r>
              <w:rPr>
                <w:rFonts w:eastAsia="SimSun" w:hint="eastAsia"/>
                <w:lang w:val="en-US"/>
              </w:rPr>
              <w:t>We think further discussion and clarification may be needed for power control issue due to PSD limitation.</w:t>
            </w:r>
          </w:p>
        </w:tc>
      </w:tr>
      <w:tr w:rsidR="006056BA" w14:paraId="26E36AC9" w14:textId="77777777">
        <w:tc>
          <w:tcPr>
            <w:tcW w:w="1525" w:type="dxa"/>
            <w:shd w:val="clear" w:color="auto" w:fill="00B0F0"/>
          </w:tcPr>
          <w:p w14:paraId="169761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4872404E" w14:textId="77777777" w:rsidR="006056BA" w:rsidRDefault="00217736">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6219C65A" w14:textId="77777777" w:rsidR="006056BA" w:rsidRDefault="006056BA">
            <w:pPr>
              <w:pStyle w:val="BodyText"/>
              <w:spacing w:after="0"/>
              <w:ind w:right="27"/>
              <w:rPr>
                <w:rFonts w:eastAsia="SimSun"/>
                <w:sz w:val="20"/>
                <w:lang w:val="en-US"/>
              </w:rPr>
            </w:pPr>
          </w:p>
          <w:p w14:paraId="11DB589E"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r w:rsidR="006056BA" w14:paraId="0AEBD871" w14:textId="77777777">
        <w:tc>
          <w:tcPr>
            <w:tcW w:w="1525" w:type="dxa"/>
          </w:tcPr>
          <w:p w14:paraId="7D845C22" w14:textId="77777777" w:rsidR="006056BA" w:rsidRDefault="006056BA">
            <w:pPr>
              <w:pStyle w:val="BodyText"/>
              <w:spacing w:after="0"/>
              <w:ind w:right="27"/>
              <w:rPr>
                <w:rFonts w:eastAsia="SimSun"/>
                <w:sz w:val="20"/>
                <w:lang w:val="en-US"/>
              </w:rPr>
            </w:pPr>
          </w:p>
        </w:tc>
        <w:tc>
          <w:tcPr>
            <w:tcW w:w="7560" w:type="dxa"/>
          </w:tcPr>
          <w:p w14:paraId="59CF909E" w14:textId="77777777" w:rsidR="006056BA" w:rsidRDefault="006056BA">
            <w:pPr>
              <w:pStyle w:val="BodyText"/>
              <w:spacing w:after="0"/>
              <w:ind w:right="27"/>
              <w:rPr>
                <w:rFonts w:eastAsia="SimSun"/>
                <w:sz w:val="20"/>
                <w:lang w:val="en-US"/>
              </w:rPr>
            </w:pPr>
          </w:p>
        </w:tc>
      </w:tr>
      <w:tr w:rsidR="006056BA" w14:paraId="44FC1B09" w14:textId="77777777">
        <w:tc>
          <w:tcPr>
            <w:tcW w:w="1525" w:type="dxa"/>
          </w:tcPr>
          <w:p w14:paraId="14DB0EC4" w14:textId="77777777" w:rsidR="006056BA" w:rsidRDefault="006056BA">
            <w:pPr>
              <w:pStyle w:val="BodyText"/>
              <w:spacing w:after="0"/>
              <w:ind w:right="27"/>
              <w:rPr>
                <w:rFonts w:eastAsia="SimSun"/>
                <w:sz w:val="20"/>
                <w:lang w:val="en-US"/>
              </w:rPr>
            </w:pPr>
          </w:p>
        </w:tc>
        <w:tc>
          <w:tcPr>
            <w:tcW w:w="7560" w:type="dxa"/>
          </w:tcPr>
          <w:p w14:paraId="32D23305" w14:textId="77777777" w:rsidR="006056BA" w:rsidRDefault="006056BA">
            <w:pPr>
              <w:pStyle w:val="BodyText"/>
              <w:spacing w:after="0"/>
              <w:ind w:right="27"/>
              <w:rPr>
                <w:rFonts w:eastAsia="SimSun"/>
                <w:sz w:val="20"/>
                <w:lang w:val="en-US"/>
              </w:rPr>
            </w:pPr>
          </w:p>
        </w:tc>
      </w:tr>
      <w:tr w:rsidR="006056BA" w14:paraId="7BB99FAC" w14:textId="77777777">
        <w:tc>
          <w:tcPr>
            <w:tcW w:w="1525" w:type="dxa"/>
          </w:tcPr>
          <w:p w14:paraId="16A60868" w14:textId="77777777" w:rsidR="006056BA" w:rsidRDefault="006056BA">
            <w:pPr>
              <w:pStyle w:val="BodyText"/>
              <w:spacing w:after="0"/>
              <w:ind w:right="27"/>
              <w:rPr>
                <w:rFonts w:eastAsia="SimSun"/>
                <w:sz w:val="20"/>
                <w:lang w:val="en-US"/>
              </w:rPr>
            </w:pPr>
          </w:p>
        </w:tc>
        <w:tc>
          <w:tcPr>
            <w:tcW w:w="7560" w:type="dxa"/>
          </w:tcPr>
          <w:p w14:paraId="7A9D32FA" w14:textId="77777777" w:rsidR="006056BA" w:rsidRDefault="006056BA">
            <w:pPr>
              <w:pStyle w:val="BodyText"/>
              <w:spacing w:after="0"/>
              <w:ind w:right="27"/>
              <w:rPr>
                <w:rFonts w:eastAsia="SimSun"/>
                <w:sz w:val="20"/>
                <w:lang w:val="en-US"/>
              </w:rPr>
            </w:pPr>
          </w:p>
        </w:tc>
      </w:tr>
    </w:tbl>
    <w:p w14:paraId="1B2F7742" w14:textId="77777777" w:rsidR="006056BA" w:rsidRDefault="006056BA"/>
    <w:p w14:paraId="06FED681" w14:textId="77777777" w:rsidR="006056BA" w:rsidRDefault="00217736">
      <w:pPr>
        <w:pStyle w:val="Heading1"/>
      </w:pPr>
      <w:r>
        <w:t>7</w:t>
      </w:r>
      <w:r>
        <w:tab/>
        <w:t>RRC / SIB1 Parameter Issues</w:t>
      </w:r>
    </w:p>
    <w:p w14:paraId="7977B6D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B7B1933" w14:textId="77777777">
        <w:tc>
          <w:tcPr>
            <w:tcW w:w="1525" w:type="dxa"/>
          </w:tcPr>
          <w:p w14:paraId="00ADC40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2546E2E4" w14:textId="77777777" w:rsidR="006056BA" w:rsidRDefault="00217736">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056BA" w14:paraId="46C0E5C0" w14:textId="77777777">
        <w:tc>
          <w:tcPr>
            <w:tcW w:w="1525" w:type="dxa"/>
          </w:tcPr>
          <w:p w14:paraId="2C828CBD" w14:textId="77777777" w:rsidR="006056BA" w:rsidRDefault="00217736">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275DEA44" w14:textId="77777777" w:rsidR="006056BA" w:rsidRDefault="00217736">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6056BA" w14:paraId="505629CF" w14:textId="77777777">
              <w:tc>
                <w:tcPr>
                  <w:tcW w:w="9628" w:type="dxa"/>
                </w:tcPr>
                <w:p w14:paraId="58F10C5B"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3273D27E"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lastRenderedPageBreak/>
                    <w:t>The maximum configured number of RBs, N_RB, for enhanced PF 0/1/4 is given by 16 RBs for 480 and 960 kHz SCS (same as for 120 kHz SCS).</w:t>
                  </w:r>
                </w:p>
                <w:p w14:paraId="205EFC40"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76FFD9DF"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148ED653" w14:textId="77777777" w:rsidR="006056BA" w:rsidRDefault="006056BA">
            <w:pPr>
              <w:pStyle w:val="BodyText"/>
              <w:spacing w:after="0"/>
              <w:ind w:right="27"/>
              <w:rPr>
                <w:sz w:val="20"/>
                <w:szCs w:val="20"/>
                <w:lang w:val="de-DE"/>
              </w:rPr>
            </w:pPr>
          </w:p>
        </w:tc>
      </w:tr>
      <w:tr w:rsidR="006056BA" w14:paraId="48F3AD55" w14:textId="77777777">
        <w:tc>
          <w:tcPr>
            <w:tcW w:w="1525" w:type="dxa"/>
          </w:tcPr>
          <w:p w14:paraId="713AC80B" w14:textId="77777777" w:rsidR="006056BA" w:rsidRDefault="00217736">
            <w:pPr>
              <w:pStyle w:val="BodyText"/>
              <w:spacing w:after="0"/>
              <w:ind w:right="27"/>
              <w:rPr>
                <w:sz w:val="20"/>
                <w:szCs w:val="20"/>
                <w:lang w:val="de-DE"/>
              </w:rPr>
            </w:pPr>
            <w:r>
              <w:rPr>
                <w:sz w:val="20"/>
                <w:szCs w:val="20"/>
                <w:lang w:val="de-DE"/>
              </w:rPr>
              <w:lastRenderedPageBreak/>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77195144"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w:t>
            </w:r>
            <w:proofErr w:type="spellStart"/>
            <w:r>
              <w:rPr>
                <w:rFonts w:ascii="Arial" w:hAnsi="Arial" w:cs="Arial"/>
              </w:rPr>
              <w:t>PCell</w:t>
            </w:r>
            <w:proofErr w:type="spellEnd"/>
            <w:r>
              <w:rPr>
                <w:rFonts w:ascii="Arial" w:hAnsi="Arial" w:cs="Arial"/>
              </w:rPr>
              <w:t xml:space="preserve">). The parameter </w:t>
            </w:r>
            <w:proofErr w:type="spellStart"/>
            <w:r>
              <w:rPr>
                <w:rFonts w:ascii="Arial" w:hAnsi="Arial" w:cs="Arial"/>
                <w:i/>
                <w:iCs/>
              </w:rPr>
              <w:t>pucch-ResourceCommon</w:t>
            </w:r>
            <w:proofErr w:type="spellEnd"/>
            <w:r>
              <w:rPr>
                <w:rFonts w:ascii="Arial" w:hAnsi="Arial" w:cs="Arial"/>
              </w:rPr>
              <w:t xml:space="preserve"> indicates the configuration by pointing to a row index 0..15 of Table 9.2.1-1 in 38.213. The hierarchy of this parameter in 38.331 is as follows:</w:t>
            </w:r>
          </w:p>
          <w:p w14:paraId="214FA6E6" w14:textId="77777777" w:rsidR="006056BA" w:rsidRDefault="00217736">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ServingCellConfigCommonSIB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UplinkConfigCommonSIB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BWP-</w:t>
            </w:r>
            <w:proofErr w:type="spellStart"/>
            <w:r>
              <w:rPr>
                <w:rFonts w:ascii="Arial" w:hAnsi="Arial" w:cs="Arial"/>
                <w:i/>
                <w:iCs/>
              </w:rPr>
              <w:t>UplinkCommon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PUCCH-</w:t>
            </w:r>
            <w:proofErr w:type="spellStart"/>
            <w:r>
              <w:rPr>
                <w:rFonts w:ascii="Arial" w:hAnsi="Arial" w:cs="Arial"/>
                <w:i/>
                <w:iCs/>
              </w:rPr>
              <w:t>ConfigCommon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pucch-ResourceCommon</w:t>
            </w:r>
            <w:proofErr w:type="spellEnd"/>
          </w:p>
          <w:p w14:paraId="07C28F83"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The parameter </w:t>
            </w:r>
            <w:proofErr w:type="spellStart"/>
            <w:r>
              <w:rPr>
                <w:rFonts w:ascii="Arial" w:hAnsi="Arial" w:cs="Arial"/>
                <w:i/>
                <w:iCs/>
              </w:rPr>
              <w:t>pucch-ResourceCommon</w:t>
            </w:r>
            <w:proofErr w:type="spellEnd"/>
            <w:r>
              <w:rPr>
                <w:rFonts w:ascii="Arial" w:hAnsi="Arial" w:cs="Arial"/>
              </w:rPr>
              <w:t xml:space="preserve"> is present only for the initial UL BWP (BWP#0) configuration provided by SIB1, i.e., for the </w:t>
            </w:r>
            <w:proofErr w:type="spellStart"/>
            <w:r>
              <w:rPr>
                <w:rFonts w:ascii="Arial" w:hAnsi="Arial" w:cs="Arial"/>
              </w:rPr>
              <w:t>PCell</w:t>
            </w:r>
            <w:proofErr w:type="spellEnd"/>
            <w:r>
              <w:rPr>
                <w:rFonts w:ascii="Arial" w:hAnsi="Arial" w:cs="Arial"/>
              </w:rPr>
              <w:t>; it is absent for other BWPs. Only PUCCH formats 0 and 1 can be configured prior to RRC, and we see no reason to change this for the 52.6 – 71 GHz band.</w:t>
            </w:r>
          </w:p>
          <w:p w14:paraId="4E0852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(0..15)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305C935B" w14:textId="77777777" w:rsidR="006056BA" w:rsidRDefault="006056BA">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6056BA" w14:paraId="008E4959" w14:textId="77777777">
              <w:tc>
                <w:tcPr>
                  <w:tcW w:w="3652" w:type="dxa"/>
                  <w:tcBorders>
                    <w:top w:val="single" w:sz="4" w:space="0" w:color="auto"/>
                    <w:left w:val="single" w:sz="4" w:space="0" w:color="auto"/>
                    <w:bottom w:val="single" w:sz="4" w:space="0" w:color="auto"/>
                    <w:right w:val="single" w:sz="4" w:space="0" w:color="auto"/>
                  </w:tcBorders>
                </w:tcPr>
                <w:p w14:paraId="6A8DD596"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E47B8ED"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6056BA" w14:paraId="7E1CF957" w14:textId="77777777">
              <w:tc>
                <w:tcPr>
                  <w:tcW w:w="3652" w:type="dxa"/>
                  <w:tcBorders>
                    <w:top w:val="single" w:sz="4" w:space="0" w:color="auto"/>
                    <w:left w:val="single" w:sz="4" w:space="0" w:color="auto"/>
                    <w:bottom w:val="single" w:sz="4" w:space="0" w:color="auto"/>
                    <w:right w:val="single" w:sz="4" w:space="0" w:color="auto"/>
                  </w:tcBorders>
                </w:tcPr>
                <w:p w14:paraId="6DA0885D"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29C37FF"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w:t>
                    </w:r>
                    <w:proofErr w:type="spellStart"/>
                    <w:r>
                      <w:rPr>
                        <w:rFonts w:ascii="Arial" w:eastAsia="Calibri" w:hAnsi="Arial" w:cs="Arial"/>
                        <w:i/>
                        <w:color w:val="0000FF"/>
                        <w:sz w:val="18"/>
                        <w:szCs w:val="22"/>
                        <w:u w:val="single"/>
                        <w:lang w:val="en-US" w:eastAsia="sv-SE"/>
                      </w:rPr>
                      <w:t>ConfigCommon</w:t>
                    </w:r>
                    <w:proofErr w:type="spellEnd"/>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3896784A" w14:textId="77777777" w:rsidR="006056BA" w:rsidRDefault="006056BA">
            <w:pPr>
              <w:overflowPunct/>
              <w:autoSpaceDE/>
              <w:autoSpaceDN/>
              <w:adjustRightInd/>
              <w:spacing w:after="160"/>
              <w:jc w:val="both"/>
              <w:textAlignment w:val="auto"/>
              <w:rPr>
                <w:rFonts w:ascii="Arial" w:hAnsi="Arial" w:cs="Arial"/>
              </w:rPr>
            </w:pPr>
          </w:p>
          <w:p w14:paraId="7F91881E"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Additionally, we observe that according to RAN1 and RAN level agreements, initial access (i.e., on </w:t>
            </w:r>
            <w:proofErr w:type="spellStart"/>
            <w:r>
              <w:rPr>
                <w:rFonts w:ascii="Arial" w:hAnsi="Arial" w:cs="Arial"/>
              </w:rPr>
              <w:t>PCell</w:t>
            </w:r>
            <w:proofErr w:type="spellEnd"/>
            <w:r>
              <w:rPr>
                <w:rFonts w:ascii="Arial" w:hAnsi="Arial" w:cs="Arial"/>
              </w:rPr>
              <w:t>) is supported only for 120 and 480 kHz SCS. Hence 960 kHz SCS is not needed for the initial UL BWP. Hence we propose:</w:t>
            </w:r>
          </w:p>
          <w:p w14:paraId="0D1FF3EB" w14:textId="77777777" w:rsidR="006056BA" w:rsidRDefault="00217736">
            <w:pPr>
              <w:overflowPunct/>
              <w:autoSpaceDE/>
              <w:autoSpaceDN/>
              <w:adjustRightInd/>
              <w:spacing w:after="120"/>
              <w:ind w:left="1336" w:hanging="1336"/>
              <w:jc w:val="both"/>
              <w:textAlignment w:val="auto"/>
              <w:rPr>
                <w:rFonts w:ascii="Arial" w:hAnsi="Arial" w:cs="Arial"/>
                <w:b/>
                <w:bCs/>
              </w:rPr>
            </w:pPr>
            <w:bookmarkStart w:id="103" w:name="_Toc79057992"/>
            <w:bookmarkStart w:id="104" w:name="_Toc83658062"/>
            <w:r>
              <w:rPr>
                <w:rFonts w:ascii="Arial" w:hAnsi="Arial" w:cs="Arial"/>
                <w:b/>
                <w:bCs/>
              </w:rPr>
              <w:t>Proposal 1 For PUCCH resource sets prior to RRC configuration, support only 120 and 480 kHz SCS.</w:t>
            </w:r>
            <w:bookmarkEnd w:id="103"/>
            <w:bookmarkEnd w:id="104"/>
          </w:p>
          <w:p w14:paraId="1DDD2C28" w14:textId="77777777" w:rsidR="006056BA" w:rsidRDefault="006056BA">
            <w:pPr>
              <w:pStyle w:val="BodyText"/>
              <w:spacing w:after="0"/>
              <w:ind w:left="1156" w:right="27" w:hanging="1156"/>
              <w:rPr>
                <w:b/>
                <w:bCs/>
                <w:sz w:val="20"/>
                <w:szCs w:val="20"/>
                <w:lang w:val="de-DE"/>
              </w:rPr>
            </w:pPr>
          </w:p>
        </w:tc>
      </w:tr>
      <w:tr w:rsidR="006056BA" w14:paraId="08D85FD1" w14:textId="77777777">
        <w:tc>
          <w:tcPr>
            <w:tcW w:w="1525" w:type="dxa"/>
          </w:tcPr>
          <w:p w14:paraId="474D7590" w14:textId="77777777" w:rsidR="006056BA" w:rsidRDefault="00217736">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01A3ED6F" w14:textId="77777777" w:rsidR="006056BA" w:rsidRDefault="00217736">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 xml:space="preserve">For the SIB1 parameter that configures the number of RBs for a </w:t>
            </w:r>
            <w:proofErr w:type="gramStart"/>
            <w:r>
              <w:rPr>
                <w:rFonts w:eastAsia="SimSun"/>
                <w:i/>
                <w:iCs/>
                <w:lang w:eastAsia="en-US"/>
              </w:rPr>
              <w:t>cell-specific</w:t>
            </w:r>
            <w:proofErr w:type="gramEnd"/>
            <w:r>
              <w:rPr>
                <w:rFonts w:eastAsia="SimSun"/>
                <w:i/>
                <w:iCs/>
                <w:lang w:eastAsia="en-US"/>
              </w:rPr>
              <w:t xml:space="preserve"> PUCCH resource set, the value range contains all integer values in the range [1 ..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N_RB_Max</w:t>
            </w:r>
            <w:proofErr w:type="spellEnd"/>
            <w:r>
              <w:rPr>
                <w:rFonts w:eastAsia="SimSun"/>
                <w:i/>
                <w:iCs/>
                <w:lang w:eastAsia="en-US"/>
              </w:rPr>
              <w:t xml:space="preserve"> is the maximum number of RBs.</w:t>
            </w:r>
          </w:p>
        </w:tc>
      </w:tr>
    </w:tbl>
    <w:p w14:paraId="6FE09A02" w14:textId="77777777" w:rsidR="006056BA" w:rsidRDefault="006056BA"/>
    <w:p w14:paraId="16813634" w14:textId="77777777" w:rsidR="006056BA" w:rsidRDefault="00217736">
      <w:pPr>
        <w:pStyle w:val="Heading3"/>
        <w:rPr>
          <w:b/>
          <w:bCs/>
          <w:sz w:val="20"/>
        </w:rPr>
      </w:pPr>
      <w:r>
        <w:rPr>
          <w:b/>
          <w:bCs/>
          <w:sz w:val="20"/>
        </w:rPr>
        <w:t>Summary of RRC / SIB1 Parameter Issues</w:t>
      </w:r>
    </w:p>
    <w:p w14:paraId="7609214F" w14:textId="77777777" w:rsidR="006056BA" w:rsidRDefault="00217736">
      <w:pPr>
        <w:pStyle w:val="BodyText"/>
        <w:spacing w:after="0"/>
        <w:ind w:right="27"/>
      </w:pPr>
      <w:r>
        <w:t>Several companies have provided issues related to RRC and SIB1 parameters:</w:t>
      </w:r>
    </w:p>
    <w:p w14:paraId="574FCB49" w14:textId="77777777" w:rsidR="006056BA" w:rsidRDefault="00217736">
      <w:pPr>
        <w:pStyle w:val="BodyText"/>
        <w:numPr>
          <w:ilvl w:val="0"/>
          <w:numId w:val="49"/>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2B368577" w14:textId="77777777" w:rsidR="006056BA" w:rsidRDefault="00217736">
      <w:pPr>
        <w:pStyle w:val="BodyText"/>
        <w:numPr>
          <w:ilvl w:val="0"/>
          <w:numId w:val="49"/>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5AAE6D1" w14:textId="77777777" w:rsidR="006056BA" w:rsidRDefault="00217736">
      <w:pPr>
        <w:pStyle w:val="BodyText"/>
        <w:numPr>
          <w:ilvl w:val="0"/>
          <w:numId w:val="49"/>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6865CFCB" w14:textId="77777777" w:rsidR="006056BA" w:rsidRDefault="006056BA">
      <w:pPr>
        <w:pStyle w:val="BodyText"/>
        <w:spacing w:after="0"/>
        <w:ind w:right="27"/>
        <w:rPr>
          <w:b/>
          <w:bCs/>
          <w:u w:val="single"/>
        </w:rPr>
      </w:pPr>
    </w:p>
    <w:p w14:paraId="24E17FDB" w14:textId="77777777" w:rsidR="006056BA" w:rsidRDefault="00217736">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79F2B79E" w14:textId="77777777" w:rsidR="006056BA" w:rsidRDefault="006056BA">
      <w:pPr>
        <w:pStyle w:val="BodyText"/>
        <w:spacing w:after="0"/>
        <w:ind w:right="27"/>
      </w:pPr>
    </w:p>
    <w:p w14:paraId="6F7B180A" w14:textId="77777777" w:rsidR="006056BA" w:rsidRDefault="00217736">
      <w:pPr>
        <w:spacing w:after="0"/>
        <w:ind w:left="400"/>
        <w:rPr>
          <w:highlight w:val="cyan"/>
        </w:rPr>
      </w:pPr>
      <w:r>
        <w:rPr>
          <w:highlight w:val="cyan"/>
          <w:lang w:eastAsia="zh-CN"/>
        </w:rPr>
        <w:lastRenderedPageBreak/>
        <w:t xml:space="preserve">[106bis-e-R17-RRC-60GHz] Email discussion on Rel-17 RRC parameters for supporting NR from 52.6 GHz to 71 GHz </w:t>
      </w:r>
      <w:r>
        <w:rPr>
          <w:highlight w:val="cyan"/>
        </w:rPr>
        <w:t>– Jing (Qualcomm)</w:t>
      </w:r>
    </w:p>
    <w:p w14:paraId="60562A59"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4A375C4"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DE9CD72" w14:textId="77777777" w:rsidR="006056BA" w:rsidRDefault="006056BA">
      <w:pPr>
        <w:pStyle w:val="BodyText"/>
        <w:spacing w:after="0"/>
        <w:ind w:right="27"/>
      </w:pPr>
    </w:p>
    <w:p w14:paraId="3D7B882C" w14:textId="77777777" w:rsidR="006056BA" w:rsidRDefault="00217736">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4723E044" w14:textId="77777777" w:rsidR="006056BA" w:rsidRDefault="006056BA">
      <w:pPr>
        <w:pStyle w:val="BodyText"/>
        <w:spacing w:after="0"/>
        <w:ind w:right="27"/>
      </w:pPr>
    </w:p>
    <w:p w14:paraId="465F7A34" w14:textId="77777777" w:rsidR="006056BA" w:rsidRDefault="00217736">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w:t>
      </w:r>
      <w:proofErr w:type="spellStart"/>
      <w:r>
        <w:t>gNB</w:t>
      </w:r>
      <w:proofErr w:type="spellEnd"/>
      <w:r>
        <w:t xml:space="preserve"> could configure one PF2 resource with X1 RBs, a 2nd PF2 resource with X2 RBs, and a 3</w:t>
      </w:r>
      <w:r>
        <w:rPr>
          <w:vertAlign w:val="superscript"/>
        </w:rPr>
        <w:t>rd</w:t>
      </w:r>
      <w:r>
        <w:t xml:space="preserve"> PF3 resource with X3 RBs.</w:t>
      </w:r>
    </w:p>
    <w:p w14:paraId="57DFED23" w14:textId="77777777" w:rsidR="006056BA" w:rsidRDefault="006056BA">
      <w:pPr>
        <w:pStyle w:val="BodyText"/>
        <w:spacing w:after="0"/>
        <w:ind w:right="27"/>
      </w:pPr>
    </w:p>
    <w:p w14:paraId="4499462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2562B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00480B4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66E64B2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BDD401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1F10B1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74490C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1C723CE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6597C02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09B2E47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2EF39C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2CF2EF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4A36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71E00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4FE46B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ECA66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56B8FD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11E61FFE"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44661057"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8DB4DF"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9608BA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D9774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0CC2C0A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2666A8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4B65C4C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14:paraId="1A3A715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F19E9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17DD4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E90D060"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3496B5B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14C5E1D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0676672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075F04EE"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4CCAD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0DA22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6A1246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A2F120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5AD3579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8D3BC14"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DE33A0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354A8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3479C56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3E96295A"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21BD38F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73400CD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B396028"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2AC674" w14:textId="77777777" w:rsidR="006056BA" w:rsidRDefault="006056BA">
      <w:pPr>
        <w:pStyle w:val="BodyText"/>
        <w:spacing w:after="0"/>
        <w:ind w:right="27"/>
      </w:pPr>
    </w:p>
    <w:p w14:paraId="7B0C4DF1" w14:textId="77777777" w:rsidR="006056BA" w:rsidRDefault="006056BA">
      <w:pPr>
        <w:pStyle w:val="BodyText"/>
        <w:spacing w:after="0"/>
        <w:ind w:right="27"/>
      </w:pPr>
    </w:p>
    <w:p w14:paraId="221715C8" w14:textId="77777777" w:rsidR="006056BA" w:rsidRDefault="00217736">
      <w:pPr>
        <w:pStyle w:val="BodyText"/>
        <w:spacing w:after="0"/>
        <w:ind w:right="27"/>
      </w:pPr>
      <w:r>
        <w:t xml:space="preserve">In RAN1#106-e we made the following agreement </w:t>
      </w:r>
    </w:p>
    <w:p w14:paraId="6AAB5D9D" w14:textId="77777777" w:rsidR="006056BA" w:rsidRDefault="006056BA">
      <w:pPr>
        <w:pStyle w:val="BodyText"/>
        <w:spacing w:after="0"/>
        <w:ind w:right="27"/>
      </w:pPr>
    </w:p>
    <w:p w14:paraId="4B334692" w14:textId="77777777" w:rsidR="006056BA" w:rsidRDefault="00217736">
      <w:pPr>
        <w:spacing w:after="0"/>
        <w:ind w:left="1958" w:hanging="1598"/>
        <w:rPr>
          <w:lang w:eastAsia="zh-CN"/>
        </w:rPr>
      </w:pPr>
      <w:r>
        <w:rPr>
          <w:highlight w:val="green"/>
          <w:lang w:eastAsia="zh-CN"/>
        </w:rPr>
        <w:t>Agreement:</w:t>
      </w:r>
    </w:p>
    <w:p w14:paraId="09273685" w14:textId="77777777" w:rsidR="006056BA" w:rsidRDefault="00217736">
      <w:pPr>
        <w:numPr>
          <w:ilvl w:val="0"/>
          <w:numId w:val="51"/>
        </w:numPr>
        <w:spacing w:after="0"/>
        <w:ind w:left="1080" w:right="29"/>
        <w:jc w:val="both"/>
        <w:rPr>
          <w:lang w:eastAsia="zh-CN"/>
        </w:rPr>
      </w:pPr>
      <w:r>
        <w:rPr>
          <w:lang w:eastAsia="zh-CN"/>
        </w:rPr>
        <w:t>Support an RRC parameter to configure the number of RBs for a PUCCH resource for each of enhanced PUCCH formats 0, 1, and 4</w:t>
      </w:r>
    </w:p>
    <w:p w14:paraId="406339E0" w14:textId="77777777" w:rsidR="006056BA" w:rsidRDefault="00217736">
      <w:pPr>
        <w:numPr>
          <w:ilvl w:val="0"/>
          <w:numId w:val="51"/>
        </w:numPr>
        <w:spacing w:after="0"/>
        <w:ind w:left="1080" w:right="27"/>
        <w:jc w:val="both"/>
        <w:rPr>
          <w:lang w:eastAsia="zh-CN"/>
        </w:rPr>
      </w:pPr>
      <w:r>
        <w:rPr>
          <w:lang w:eastAsia="zh-CN"/>
        </w:rPr>
        <w:t>The parameter is provided by dedicated signaling (per UE) per BWP</w:t>
      </w:r>
    </w:p>
    <w:p w14:paraId="39B00AA3" w14:textId="77777777" w:rsidR="006056BA" w:rsidRDefault="006056BA">
      <w:pPr>
        <w:pStyle w:val="BodyText"/>
        <w:spacing w:after="0"/>
        <w:ind w:right="27"/>
      </w:pPr>
    </w:p>
    <w:p w14:paraId="3194D4E6" w14:textId="77777777" w:rsidR="006056BA" w:rsidRDefault="00217736">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35B8528C" w14:textId="77777777" w:rsidR="006056BA" w:rsidRDefault="006056BA">
      <w:pPr>
        <w:pStyle w:val="BodyText"/>
        <w:spacing w:after="0"/>
        <w:ind w:right="27"/>
      </w:pPr>
    </w:p>
    <w:p w14:paraId="7B439A46" w14:textId="77777777" w:rsidR="006056BA" w:rsidRDefault="00217736">
      <w:pPr>
        <w:pStyle w:val="Heading3"/>
        <w:spacing w:after="0"/>
        <w:ind w:left="1138" w:hanging="1138"/>
        <w:rPr>
          <w:b/>
          <w:bCs/>
          <w:sz w:val="20"/>
        </w:rPr>
      </w:pPr>
      <w:r>
        <w:rPr>
          <w:b/>
          <w:bCs/>
          <w:sz w:val="20"/>
          <w:highlight w:val="cyan"/>
        </w:rPr>
        <w:t>Proposal #2 (Number of RBs per PUCCH resource)</w:t>
      </w:r>
    </w:p>
    <w:p w14:paraId="6B827254" w14:textId="77777777" w:rsidR="006056BA" w:rsidRDefault="00217736">
      <w:pPr>
        <w:pStyle w:val="BodyText"/>
        <w:numPr>
          <w:ilvl w:val="0"/>
          <w:numId w:val="52"/>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0668E6F2" w14:textId="77777777" w:rsidR="006056BA" w:rsidRDefault="00217736">
      <w:pPr>
        <w:spacing w:after="0"/>
        <w:ind w:left="2676" w:hanging="1596"/>
        <w:rPr>
          <w:lang w:eastAsia="zh-CN"/>
        </w:rPr>
      </w:pPr>
      <w:r>
        <w:rPr>
          <w:highlight w:val="green"/>
          <w:lang w:eastAsia="zh-CN"/>
        </w:rPr>
        <w:t>Update of RAN1#106-e Agreement:</w:t>
      </w:r>
    </w:p>
    <w:p w14:paraId="01709115" w14:textId="77777777" w:rsidR="006056BA" w:rsidRDefault="00217736">
      <w:pPr>
        <w:numPr>
          <w:ilvl w:val="0"/>
          <w:numId w:val="52"/>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567A8AD3" w14:textId="77777777" w:rsidR="006056BA" w:rsidRDefault="00217736">
      <w:pPr>
        <w:numPr>
          <w:ilvl w:val="0"/>
          <w:numId w:val="52"/>
        </w:numPr>
        <w:spacing w:after="0"/>
        <w:ind w:left="1440" w:right="27"/>
        <w:jc w:val="both"/>
        <w:rPr>
          <w:lang w:eastAsia="zh-CN"/>
        </w:rPr>
      </w:pPr>
      <w:r>
        <w:rPr>
          <w:lang w:eastAsia="zh-CN"/>
        </w:rPr>
        <w:t>The parameter is provided by dedicated signaling (per UE) per BWP</w:t>
      </w:r>
    </w:p>
    <w:p w14:paraId="362CA356" w14:textId="77777777" w:rsidR="006056BA" w:rsidRDefault="00217736">
      <w:pPr>
        <w:numPr>
          <w:ilvl w:val="0"/>
          <w:numId w:val="52"/>
        </w:numPr>
        <w:spacing w:after="0"/>
        <w:ind w:right="27"/>
        <w:jc w:val="both"/>
        <w:rPr>
          <w:lang w:eastAsia="zh-CN"/>
        </w:rPr>
      </w:pPr>
      <w:r>
        <w:rPr>
          <w:lang w:eastAsia="zh-CN"/>
        </w:rPr>
        <w:t>Update the description of the RRC parameter accordingly within the RRC parameter email thread</w:t>
      </w:r>
    </w:p>
    <w:p w14:paraId="6982E1A6" w14:textId="77777777" w:rsidR="006056BA" w:rsidRDefault="006056BA">
      <w:pPr>
        <w:ind w:right="27"/>
        <w:rPr>
          <w:rFonts w:ascii="Arial" w:hAnsi="Arial"/>
          <w:lang w:val="en-US" w:eastAsia="zh-CN"/>
        </w:rPr>
      </w:pPr>
    </w:p>
    <w:p w14:paraId="5D177B1D" w14:textId="77777777" w:rsidR="006056BA" w:rsidRDefault="00217736">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6056BA" w14:paraId="1B031212" w14:textId="77777777">
        <w:tc>
          <w:tcPr>
            <w:tcW w:w="1525" w:type="dxa"/>
          </w:tcPr>
          <w:p w14:paraId="68DAF14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2665622"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170830C" w14:textId="77777777">
        <w:tc>
          <w:tcPr>
            <w:tcW w:w="1525" w:type="dxa"/>
            <w:shd w:val="clear" w:color="auto" w:fill="00B0F0"/>
          </w:tcPr>
          <w:p w14:paraId="5FD90D76"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4E6484D"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6056BA" w14:paraId="3529CEF1" w14:textId="77777777">
        <w:tc>
          <w:tcPr>
            <w:tcW w:w="1525" w:type="dxa"/>
          </w:tcPr>
          <w:p w14:paraId="44602B5E" w14:textId="77777777" w:rsidR="006056BA" w:rsidRDefault="00217736">
            <w:pPr>
              <w:pStyle w:val="BodyText"/>
              <w:spacing w:after="0"/>
              <w:ind w:right="27"/>
              <w:rPr>
                <w:sz w:val="20"/>
                <w:szCs w:val="20"/>
                <w:lang w:val="de-DE"/>
              </w:rPr>
            </w:pPr>
            <w:proofErr w:type="spellStart"/>
            <w:r>
              <w:rPr>
                <w:sz w:val="20"/>
                <w:szCs w:val="20"/>
                <w:lang w:val="de-DE"/>
              </w:rPr>
              <w:t>Huawei</w:t>
            </w:r>
            <w:proofErr w:type="spellEnd"/>
            <w:r>
              <w:rPr>
                <w:sz w:val="20"/>
                <w:szCs w:val="20"/>
                <w:lang w:val="de-DE"/>
              </w:rPr>
              <w:t>/</w:t>
            </w:r>
            <w:proofErr w:type="spellStart"/>
            <w:r>
              <w:rPr>
                <w:sz w:val="20"/>
                <w:szCs w:val="20"/>
                <w:lang w:val="de-DE"/>
              </w:rPr>
              <w:t>HiSilicon</w:t>
            </w:r>
            <w:proofErr w:type="spellEnd"/>
          </w:p>
        </w:tc>
        <w:tc>
          <w:tcPr>
            <w:tcW w:w="7560" w:type="dxa"/>
          </w:tcPr>
          <w:p w14:paraId="386C7DFB"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2.</w:t>
            </w:r>
          </w:p>
        </w:tc>
      </w:tr>
      <w:tr w:rsidR="006056BA" w14:paraId="13FDDD7D" w14:textId="77777777">
        <w:tc>
          <w:tcPr>
            <w:tcW w:w="1525" w:type="dxa"/>
          </w:tcPr>
          <w:p w14:paraId="1FF4B557"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09DD9084"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#2.</w:t>
            </w:r>
          </w:p>
        </w:tc>
      </w:tr>
      <w:tr w:rsidR="006056BA" w14:paraId="6F91A59D" w14:textId="77777777">
        <w:tc>
          <w:tcPr>
            <w:tcW w:w="1525" w:type="dxa"/>
          </w:tcPr>
          <w:p w14:paraId="0D26CD78"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4A52BE5"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OK </w:t>
            </w:r>
            <w:proofErr w:type="spellStart"/>
            <w:r>
              <w:rPr>
                <w:sz w:val="20"/>
                <w:szCs w:val="20"/>
                <w:lang w:val="de-DE"/>
              </w:rPr>
              <w:t>with</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#2.</w:t>
            </w:r>
          </w:p>
        </w:tc>
      </w:tr>
      <w:tr w:rsidR="006056BA" w14:paraId="0B942B37" w14:textId="77777777">
        <w:trPr>
          <w:trHeight w:val="50"/>
        </w:trPr>
        <w:tc>
          <w:tcPr>
            <w:tcW w:w="1525" w:type="dxa"/>
          </w:tcPr>
          <w:p w14:paraId="418B656E"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BBF0E4C" w14:textId="77777777" w:rsidR="006056BA" w:rsidRDefault="00217736">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2.</w:t>
            </w:r>
          </w:p>
        </w:tc>
      </w:tr>
      <w:tr w:rsidR="006056BA" w14:paraId="31F977F6" w14:textId="77777777">
        <w:tc>
          <w:tcPr>
            <w:tcW w:w="1525" w:type="dxa"/>
          </w:tcPr>
          <w:p w14:paraId="4E4A99E6" w14:textId="77777777" w:rsidR="006056BA" w:rsidRDefault="00217736">
            <w:pPr>
              <w:pStyle w:val="BodyText"/>
              <w:spacing w:after="0"/>
              <w:ind w:right="27"/>
              <w:rPr>
                <w:lang w:val="de-DE"/>
              </w:rPr>
            </w:pPr>
            <w:r>
              <w:rPr>
                <w:sz w:val="20"/>
                <w:szCs w:val="20"/>
                <w:lang w:val="de-DE"/>
              </w:rPr>
              <w:t>Intel</w:t>
            </w:r>
          </w:p>
        </w:tc>
        <w:tc>
          <w:tcPr>
            <w:tcW w:w="7560" w:type="dxa"/>
          </w:tcPr>
          <w:p w14:paraId="1EFED9E2" w14:textId="77777777" w:rsidR="006056BA" w:rsidRDefault="00217736">
            <w:pPr>
              <w:pStyle w:val="BodyText"/>
              <w:spacing w:after="0"/>
              <w:ind w:right="27"/>
              <w:rPr>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#2.</w:t>
            </w:r>
          </w:p>
        </w:tc>
      </w:tr>
      <w:tr w:rsidR="006056BA" w14:paraId="21548B89" w14:textId="77777777">
        <w:tc>
          <w:tcPr>
            <w:tcW w:w="1525" w:type="dxa"/>
          </w:tcPr>
          <w:p w14:paraId="4A7BEF6F" w14:textId="77777777" w:rsidR="006056BA" w:rsidRDefault="00217736">
            <w:pPr>
              <w:pStyle w:val="BodyText"/>
              <w:spacing w:after="0"/>
              <w:ind w:right="27"/>
              <w:rPr>
                <w:lang w:val="de-DE"/>
              </w:rPr>
            </w:pPr>
            <w:r>
              <w:rPr>
                <w:lang w:val="de-DE"/>
              </w:rPr>
              <w:t>InterDigital</w:t>
            </w:r>
          </w:p>
        </w:tc>
        <w:tc>
          <w:tcPr>
            <w:tcW w:w="7560" w:type="dxa"/>
          </w:tcPr>
          <w:p w14:paraId="0F9D51B7"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Proposal</w:t>
            </w:r>
            <w:proofErr w:type="spellEnd"/>
            <w:r>
              <w:rPr>
                <w:lang w:val="de-DE"/>
              </w:rPr>
              <w:t xml:space="preserve"> #2.</w:t>
            </w:r>
          </w:p>
        </w:tc>
      </w:tr>
      <w:tr w:rsidR="006056BA" w14:paraId="76387088" w14:textId="77777777">
        <w:tc>
          <w:tcPr>
            <w:tcW w:w="1525" w:type="dxa"/>
          </w:tcPr>
          <w:p w14:paraId="4379C722" w14:textId="77777777" w:rsidR="006056BA" w:rsidRDefault="00217736">
            <w:pPr>
              <w:pStyle w:val="BodyText"/>
              <w:spacing w:after="0"/>
              <w:ind w:right="27"/>
              <w:rPr>
                <w:lang w:val="de-DE"/>
              </w:rPr>
            </w:pPr>
            <w:r>
              <w:rPr>
                <w:lang w:val="de-DE"/>
              </w:rPr>
              <w:t>Qualcomm</w:t>
            </w:r>
          </w:p>
        </w:tc>
        <w:tc>
          <w:tcPr>
            <w:tcW w:w="7560" w:type="dxa"/>
          </w:tcPr>
          <w:p w14:paraId="31D93E51"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proposal</w:t>
            </w:r>
            <w:proofErr w:type="spellEnd"/>
            <w:r>
              <w:rPr>
                <w:lang w:val="de-DE"/>
              </w:rPr>
              <w:t xml:space="preserve"> 2</w:t>
            </w:r>
          </w:p>
        </w:tc>
      </w:tr>
      <w:tr w:rsidR="006056BA" w14:paraId="745A994F" w14:textId="77777777">
        <w:tc>
          <w:tcPr>
            <w:tcW w:w="1525" w:type="dxa"/>
          </w:tcPr>
          <w:p w14:paraId="6E41F9B4" w14:textId="77777777" w:rsidR="006056BA" w:rsidRDefault="00217736">
            <w:pPr>
              <w:pStyle w:val="BodyText"/>
              <w:spacing w:after="0"/>
              <w:ind w:right="27"/>
              <w:rPr>
                <w:lang w:val="de-DE"/>
              </w:rPr>
            </w:pPr>
            <w:r>
              <w:rPr>
                <w:lang w:val="de-DE"/>
              </w:rPr>
              <w:t>Apple</w:t>
            </w:r>
          </w:p>
        </w:tc>
        <w:tc>
          <w:tcPr>
            <w:tcW w:w="7560" w:type="dxa"/>
          </w:tcPr>
          <w:p w14:paraId="74156899"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Proposal</w:t>
            </w:r>
            <w:proofErr w:type="spellEnd"/>
            <w:r>
              <w:rPr>
                <w:lang w:val="de-DE"/>
              </w:rPr>
              <w:t xml:space="preserve"> #2</w:t>
            </w:r>
          </w:p>
        </w:tc>
      </w:tr>
      <w:tr w:rsidR="006056BA" w14:paraId="43A50D3C" w14:textId="77777777">
        <w:tc>
          <w:tcPr>
            <w:tcW w:w="1525" w:type="dxa"/>
          </w:tcPr>
          <w:p w14:paraId="52B862E9" w14:textId="77777777" w:rsidR="006056BA" w:rsidRDefault="00217736">
            <w:pPr>
              <w:pStyle w:val="BodyText"/>
              <w:spacing w:after="0"/>
              <w:ind w:right="27"/>
              <w:rPr>
                <w:lang w:val="de-DE"/>
              </w:rPr>
            </w:pPr>
            <w:r>
              <w:rPr>
                <w:sz w:val="20"/>
                <w:szCs w:val="20"/>
                <w:lang w:val="de-DE"/>
              </w:rPr>
              <w:t>Futurewei</w:t>
            </w:r>
          </w:p>
        </w:tc>
        <w:tc>
          <w:tcPr>
            <w:tcW w:w="7560" w:type="dxa"/>
          </w:tcPr>
          <w:p w14:paraId="06B75E30" w14:textId="77777777" w:rsidR="006056BA" w:rsidRDefault="00217736">
            <w:pPr>
              <w:pStyle w:val="BodyText"/>
              <w:spacing w:after="0"/>
              <w:ind w:right="27"/>
              <w:rPr>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ok </w:t>
            </w:r>
            <w:proofErr w:type="spellStart"/>
            <w:r>
              <w:rPr>
                <w:sz w:val="20"/>
                <w:szCs w:val="20"/>
                <w:lang w:val="de-DE"/>
              </w:rPr>
              <w:t>with</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#2.</w:t>
            </w:r>
          </w:p>
        </w:tc>
      </w:tr>
      <w:tr w:rsidR="006056BA" w14:paraId="7608F874" w14:textId="77777777">
        <w:tc>
          <w:tcPr>
            <w:tcW w:w="1525" w:type="dxa"/>
          </w:tcPr>
          <w:p w14:paraId="2DF9A0AC" w14:textId="77777777" w:rsidR="006056BA" w:rsidRDefault="00217736">
            <w:pPr>
              <w:pStyle w:val="BodyText"/>
              <w:spacing w:after="0"/>
              <w:ind w:right="27"/>
              <w:rPr>
                <w:lang w:val="de-DE"/>
              </w:rPr>
            </w:pPr>
            <w:r>
              <w:rPr>
                <w:lang w:val="de-DE"/>
              </w:rPr>
              <w:t>CATT</w:t>
            </w:r>
          </w:p>
        </w:tc>
        <w:tc>
          <w:tcPr>
            <w:tcW w:w="7560" w:type="dxa"/>
          </w:tcPr>
          <w:p w14:paraId="5C95B336" w14:textId="77777777" w:rsidR="006056BA" w:rsidRDefault="00217736">
            <w:pPr>
              <w:pStyle w:val="BodyText"/>
              <w:spacing w:after="0"/>
              <w:ind w:right="27"/>
              <w:rPr>
                <w:lang w:val="de-DE"/>
              </w:rPr>
            </w:pPr>
            <w:r>
              <w:rPr>
                <w:lang w:val="de-DE"/>
              </w:rPr>
              <w:t xml:space="preserve">OK </w:t>
            </w:r>
            <w:proofErr w:type="spellStart"/>
            <w:r>
              <w:rPr>
                <w:lang w:val="de-DE"/>
              </w:rPr>
              <w:t>with</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proposal</w:t>
            </w:r>
            <w:proofErr w:type="spellEnd"/>
            <w:r>
              <w:rPr>
                <w:lang w:val="de-DE"/>
              </w:rPr>
              <w:t>.</w:t>
            </w:r>
          </w:p>
        </w:tc>
      </w:tr>
      <w:tr w:rsidR="006056BA" w14:paraId="6AEA3DA0" w14:textId="77777777">
        <w:tc>
          <w:tcPr>
            <w:tcW w:w="1525" w:type="dxa"/>
          </w:tcPr>
          <w:p w14:paraId="5130722D" w14:textId="77777777" w:rsidR="006056BA" w:rsidRDefault="0021773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A9901E3" w14:textId="77777777" w:rsidR="006056BA" w:rsidRDefault="00217736">
            <w:pPr>
              <w:pStyle w:val="BodyText"/>
              <w:spacing w:after="0"/>
              <w:ind w:right="27"/>
              <w:rPr>
                <w:lang w:val="de-DE"/>
              </w:rPr>
            </w:pP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w:t>
            </w:r>
            <w:proofErr w:type="spellStart"/>
            <w:r>
              <w:rPr>
                <w:rFonts w:eastAsia="Yu Mincho"/>
                <w:sz w:val="20"/>
                <w:szCs w:val="20"/>
                <w:lang w:val="de-DE" w:eastAsia="ja-JP"/>
              </w:rPr>
              <w:t>Proposal</w:t>
            </w:r>
            <w:proofErr w:type="spellEnd"/>
            <w:r>
              <w:rPr>
                <w:rFonts w:eastAsia="Yu Mincho"/>
                <w:sz w:val="20"/>
                <w:szCs w:val="20"/>
                <w:lang w:val="de-DE" w:eastAsia="ja-JP"/>
              </w:rPr>
              <w:t xml:space="preserve"> #2.</w:t>
            </w:r>
          </w:p>
        </w:tc>
      </w:tr>
      <w:tr w:rsidR="006056BA" w14:paraId="5A9FEA47" w14:textId="77777777">
        <w:tc>
          <w:tcPr>
            <w:tcW w:w="1525" w:type="dxa"/>
          </w:tcPr>
          <w:p w14:paraId="374B0D00" w14:textId="77777777" w:rsidR="006056BA" w:rsidRDefault="00217736">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53E85CD" w14:textId="77777777" w:rsidR="006056BA" w:rsidRDefault="00217736">
            <w:pPr>
              <w:pStyle w:val="BodyText"/>
              <w:spacing w:after="0"/>
              <w:ind w:right="27"/>
              <w:rPr>
                <w:rFonts w:eastAsia="Yu Mincho"/>
                <w:lang w:val="de-DE" w:eastAsia="ja-JP"/>
              </w:rPr>
            </w:pPr>
            <w:proofErr w:type="spellStart"/>
            <w:r>
              <w:rPr>
                <w:rFonts w:eastAsia="Malgun Gothic" w:hint="eastAsia"/>
                <w:sz w:val="20"/>
                <w:szCs w:val="20"/>
                <w:lang w:val="de-DE" w:eastAsia="ko-KR"/>
              </w:rPr>
              <w:t>We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support</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Proposal</w:t>
            </w:r>
            <w:proofErr w:type="spellEnd"/>
            <w:r>
              <w:rPr>
                <w:rFonts w:eastAsia="Malgun Gothic" w:hint="eastAsia"/>
                <w:sz w:val="20"/>
                <w:szCs w:val="20"/>
                <w:lang w:val="de-DE" w:eastAsia="ko-KR"/>
              </w:rPr>
              <w:t xml:space="preserve"> #2 </w:t>
            </w:r>
            <w:proofErr w:type="spellStart"/>
            <w:r>
              <w:rPr>
                <w:rFonts w:eastAsia="Malgun Gothic" w:hint="eastAsia"/>
                <w:sz w:val="20"/>
                <w:szCs w:val="20"/>
                <w:lang w:val="de-DE" w:eastAsia="ko-KR"/>
              </w:rPr>
              <w:t>and</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agree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with</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Moderator</w:t>
            </w:r>
            <w:r>
              <w:rPr>
                <w:rFonts w:eastAsia="Malgun Gothic"/>
                <w:sz w:val="20"/>
                <w:szCs w:val="20"/>
                <w:lang w:val="de-DE" w:eastAsia="ko-KR"/>
              </w:rPr>
              <w:t>’s</w:t>
            </w:r>
            <w:proofErr w:type="spellEnd"/>
            <w:r>
              <w:rPr>
                <w:rFonts w:eastAsia="Malgun Gothic"/>
                <w:sz w:val="20"/>
                <w:szCs w:val="20"/>
                <w:lang w:val="de-DE" w:eastAsia="ko-KR"/>
              </w:rPr>
              <w:t xml:space="preserve"> </w:t>
            </w:r>
            <w:proofErr w:type="spellStart"/>
            <w:r>
              <w:rPr>
                <w:rFonts w:eastAsia="Malgun Gothic"/>
                <w:sz w:val="20"/>
                <w:szCs w:val="20"/>
                <w:lang w:val="de-DE" w:eastAsia="ko-KR"/>
              </w:rPr>
              <w:t>view</w:t>
            </w:r>
            <w:proofErr w:type="spellEnd"/>
            <w:r>
              <w:rPr>
                <w:rFonts w:eastAsia="Malgun Gothic"/>
                <w:sz w:val="20"/>
                <w:szCs w:val="20"/>
                <w:lang w:val="de-DE" w:eastAsia="ko-KR"/>
              </w:rPr>
              <w:t>.</w:t>
            </w:r>
          </w:p>
        </w:tc>
      </w:tr>
      <w:tr w:rsidR="006056BA" w14:paraId="528C4F05" w14:textId="77777777">
        <w:tc>
          <w:tcPr>
            <w:tcW w:w="1525" w:type="dxa"/>
          </w:tcPr>
          <w:p w14:paraId="43EB99B5" w14:textId="77777777" w:rsidR="006056BA" w:rsidRDefault="00217736">
            <w:pPr>
              <w:pStyle w:val="BodyText"/>
              <w:spacing w:after="0"/>
              <w:ind w:right="27"/>
              <w:rPr>
                <w:rFonts w:eastAsia="Malgun Gothic"/>
                <w:lang w:val="de-DE" w:eastAsia="ko-KR"/>
              </w:rPr>
            </w:pPr>
            <w:r>
              <w:rPr>
                <w:lang w:val="de-DE"/>
              </w:rPr>
              <w:t>Samsung</w:t>
            </w:r>
          </w:p>
        </w:tc>
        <w:tc>
          <w:tcPr>
            <w:tcW w:w="7560" w:type="dxa"/>
          </w:tcPr>
          <w:p w14:paraId="40748E85" w14:textId="77777777" w:rsidR="006056BA" w:rsidRDefault="00217736">
            <w:pPr>
              <w:pStyle w:val="BodyText"/>
              <w:spacing w:after="0"/>
              <w:ind w:right="27"/>
              <w:rPr>
                <w:rFonts w:eastAsia="Malgun Gothic"/>
                <w:lang w:val="de-DE" w:eastAsia="ko-KR"/>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OK </w:t>
            </w:r>
            <w:proofErr w:type="spellStart"/>
            <w:r>
              <w:rPr>
                <w:sz w:val="20"/>
                <w:szCs w:val="20"/>
                <w:lang w:val="de-DE"/>
              </w:rPr>
              <w:t>with</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#2.</w:t>
            </w:r>
          </w:p>
        </w:tc>
      </w:tr>
      <w:tr w:rsidR="006056BA" w14:paraId="7D3B097E" w14:textId="77777777">
        <w:tc>
          <w:tcPr>
            <w:tcW w:w="1525" w:type="dxa"/>
          </w:tcPr>
          <w:p w14:paraId="6BC05053" w14:textId="77777777" w:rsidR="006056BA" w:rsidRDefault="00217736">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BD6745E" w14:textId="77777777" w:rsidR="006056BA" w:rsidRDefault="00217736">
            <w:pPr>
              <w:pStyle w:val="BodyText"/>
              <w:spacing w:after="0"/>
              <w:ind w:right="27"/>
              <w:rPr>
                <w:sz w:val="20"/>
                <w:szCs w:val="20"/>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Proposal</w:t>
            </w:r>
            <w:proofErr w:type="spellEnd"/>
            <w:r>
              <w:rPr>
                <w:lang w:val="de-DE"/>
              </w:rPr>
              <w:t xml:space="preserve"> #2</w:t>
            </w:r>
          </w:p>
        </w:tc>
      </w:tr>
      <w:tr w:rsidR="006056BA" w14:paraId="77C32AE4" w14:textId="77777777">
        <w:tc>
          <w:tcPr>
            <w:tcW w:w="1525" w:type="dxa"/>
          </w:tcPr>
          <w:p w14:paraId="5CE834B0"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533A1EF9" w14:textId="77777777" w:rsidR="006056BA" w:rsidRDefault="0021773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Proposal</w:t>
            </w:r>
            <w:proofErr w:type="spellEnd"/>
            <w:r>
              <w:rPr>
                <w:lang w:val="de-DE"/>
              </w:rPr>
              <w:t xml:space="preserve"> #2</w:t>
            </w:r>
          </w:p>
        </w:tc>
      </w:tr>
      <w:tr w:rsidR="006056BA" w14:paraId="233204F0" w14:textId="77777777">
        <w:tc>
          <w:tcPr>
            <w:tcW w:w="1525" w:type="dxa"/>
          </w:tcPr>
          <w:p w14:paraId="15517760" w14:textId="77777777" w:rsidR="006056BA" w:rsidRDefault="00217736">
            <w:pPr>
              <w:pStyle w:val="BodyText"/>
              <w:spacing w:after="0"/>
              <w:ind w:right="27"/>
              <w:rPr>
                <w:rFonts w:eastAsia="SimSun"/>
                <w:lang w:val="en-US"/>
              </w:rPr>
            </w:pPr>
            <w:r>
              <w:rPr>
                <w:sz w:val="20"/>
                <w:szCs w:val="20"/>
                <w:lang w:val="de-DE"/>
              </w:rPr>
              <w:t>Sony</w:t>
            </w:r>
          </w:p>
        </w:tc>
        <w:tc>
          <w:tcPr>
            <w:tcW w:w="7560" w:type="dxa"/>
          </w:tcPr>
          <w:p w14:paraId="715D4BCE" w14:textId="77777777" w:rsidR="006056BA" w:rsidRDefault="00217736">
            <w:pPr>
              <w:pStyle w:val="BodyText"/>
              <w:spacing w:after="0"/>
              <w:ind w:right="27"/>
              <w:rPr>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okay </w:t>
            </w:r>
            <w:proofErr w:type="spellStart"/>
            <w:r>
              <w:rPr>
                <w:sz w:val="20"/>
                <w:szCs w:val="20"/>
                <w:lang w:val="de-DE"/>
              </w:rPr>
              <w:t>with</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#2.</w:t>
            </w:r>
          </w:p>
        </w:tc>
      </w:tr>
      <w:tr w:rsidR="006056BA" w14:paraId="1700ADDF" w14:textId="77777777">
        <w:tc>
          <w:tcPr>
            <w:tcW w:w="1525" w:type="dxa"/>
          </w:tcPr>
          <w:p w14:paraId="50F442A1" w14:textId="77777777" w:rsidR="006056BA" w:rsidRDefault="00217736">
            <w:pPr>
              <w:pStyle w:val="BodyText"/>
              <w:spacing w:after="0"/>
              <w:ind w:right="27"/>
              <w:rPr>
                <w:sz w:val="20"/>
                <w:szCs w:val="20"/>
                <w:lang w:val="de-DE"/>
              </w:rPr>
            </w:pPr>
            <w:proofErr w:type="spellStart"/>
            <w:r>
              <w:rPr>
                <w:rFonts w:eastAsia="SimSun" w:hint="eastAsia"/>
                <w:sz w:val="20"/>
                <w:szCs w:val="20"/>
                <w:lang w:val="en-US"/>
              </w:rPr>
              <w:t>Transsion</w:t>
            </w:r>
            <w:proofErr w:type="spellEnd"/>
          </w:p>
        </w:tc>
        <w:tc>
          <w:tcPr>
            <w:tcW w:w="7560" w:type="dxa"/>
          </w:tcPr>
          <w:p w14:paraId="45ACF35A" w14:textId="77777777" w:rsidR="006056BA" w:rsidRDefault="00217736">
            <w:pPr>
              <w:pStyle w:val="BodyText"/>
              <w:spacing w:after="0"/>
              <w:ind w:right="27"/>
              <w:rPr>
                <w:sz w:val="20"/>
                <w:szCs w:val="20"/>
                <w:lang w:val="de-DE"/>
              </w:rPr>
            </w:pPr>
            <w:r>
              <w:rPr>
                <w:rFonts w:eastAsia="SimSun" w:hint="eastAsia"/>
                <w:sz w:val="20"/>
                <w:szCs w:val="20"/>
                <w:lang w:val="en-US"/>
              </w:rPr>
              <w:t>We support Proposal #2.</w:t>
            </w:r>
          </w:p>
        </w:tc>
      </w:tr>
      <w:tr w:rsidR="006056BA" w14:paraId="572AA37A" w14:textId="77777777">
        <w:tc>
          <w:tcPr>
            <w:tcW w:w="1525" w:type="dxa"/>
            <w:shd w:val="clear" w:color="auto" w:fill="00B0F0"/>
          </w:tcPr>
          <w:p w14:paraId="101B0640"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77CB8E9A" w14:textId="77777777" w:rsidR="006056BA" w:rsidRDefault="00217736">
            <w:pPr>
              <w:pStyle w:val="BodyText"/>
              <w:spacing w:after="0"/>
              <w:ind w:right="27"/>
              <w:rPr>
                <w:rFonts w:eastAsia="SimSun"/>
                <w:sz w:val="20"/>
                <w:lang w:val="en-US"/>
              </w:rPr>
            </w:pPr>
            <w:r>
              <w:rPr>
                <w:rFonts w:eastAsia="SimSun"/>
                <w:sz w:val="20"/>
                <w:lang w:val="en-US"/>
              </w:rPr>
              <w:t xml:space="preserve">There is consensus to support Proposal #2, hence the moderator will </w:t>
            </w:r>
            <w:proofErr w:type="gramStart"/>
            <w:r>
              <w:rPr>
                <w:rFonts w:eastAsia="SimSun"/>
                <w:sz w:val="20"/>
                <w:lang w:val="en-US"/>
              </w:rPr>
              <w:t>recommended</w:t>
            </w:r>
            <w:proofErr w:type="gramEnd"/>
            <w:r>
              <w:rPr>
                <w:rFonts w:eastAsia="SimSun"/>
                <w:sz w:val="20"/>
                <w:lang w:val="en-US"/>
              </w:rPr>
              <w:t xml:space="preserve"> it for email endorsement.</w:t>
            </w:r>
          </w:p>
        </w:tc>
      </w:tr>
    </w:tbl>
    <w:p w14:paraId="19CE7124" w14:textId="77777777" w:rsidR="006056BA" w:rsidRDefault="00217736">
      <w:pPr>
        <w:pStyle w:val="Heading1"/>
      </w:pPr>
      <w:r>
        <w:t>8</w:t>
      </w:r>
      <w:r>
        <w:tab/>
        <w:t>UE Capability Issues</w:t>
      </w:r>
    </w:p>
    <w:p w14:paraId="1FD7222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257CE41" w14:textId="77777777">
        <w:tc>
          <w:tcPr>
            <w:tcW w:w="1525" w:type="dxa"/>
          </w:tcPr>
          <w:p w14:paraId="1B47301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50C424A" w14:textId="77777777" w:rsidR="006056BA" w:rsidRDefault="00217736">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056BA" w14:paraId="1E794C2A" w14:textId="77777777">
        <w:tc>
          <w:tcPr>
            <w:tcW w:w="1525" w:type="dxa"/>
          </w:tcPr>
          <w:p w14:paraId="4D903E06" w14:textId="77777777" w:rsidR="006056BA" w:rsidRDefault="00217736">
            <w:pPr>
              <w:pStyle w:val="BodyText"/>
              <w:spacing w:after="0"/>
              <w:ind w:right="27"/>
              <w:rPr>
                <w:sz w:val="20"/>
                <w:szCs w:val="20"/>
                <w:lang w:val="de-DE"/>
              </w:rPr>
            </w:pPr>
            <w:r>
              <w:rPr>
                <w:sz w:val="20"/>
                <w:szCs w:val="20"/>
                <w:lang w:val="de-DE"/>
              </w:rPr>
              <w:lastRenderedPageBreak/>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1A83EAD" w14:textId="77777777" w:rsidR="006056BA" w:rsidRDefault="0021773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2E6BAE84" w14:textId="77777777" w:rsidR="006056BA" w:rsidRDefault="006056BA">
      <w:pPr>
        <w:pStyle w:val="BodyText"/>
        <w:ind w:right="27"/>
        <w:rPr>
          <w:rFonts w:cs="Arial"/>
          <w:lang w:val="en-US"/>
        </w:rPr>
      </w:pPr>
    </w:p>
    <w:p w14:paraId="7412CDD3" w14:textId="77777777" w:rsidR="006056BA" w:rsidRDefault="00217736">
      <w:pPr>
        <w:pStyle w:val="Heading3"/>
        <w:rPr>
          <w:b/>
          <w:bCs/>
          <w:sz w:val="20"/>
        </w:rPr>
      </w:pPr>
      <w:r>
        <w:rPr>
          <w:b/>
          <w:bCs/>
          <w:sz w:val="20"/>
        </w:rPr>
        <w:t>Summary of UE Capability Issues</w:t>
      </w:r>
    </w:p>
    <w:p w14:paraId="106F099F" w14:textId="77777777" w:rsidR="006056BA" w:rsidRDefault="00217736">
      <w:pPr>
        <w:pStyle w:val="BodyText"/>
        <w:spacing w:after="0"/>
        <w:ind w:right="27"/>
      </w:pPr>
      <w:r>
        <w:t>One company proposes that a UE capability reporting is supported for the maximum number of RBs for a PUCCH resource for RRC connected mode.</w:t>
      </w:r>
    </w:p>
    <w:p w14:paraId="0ED0D6E1" w14:textId="77777777" w:rsidR="006056BA" w:rsidRDefault="006056BA">
      <w:pPr>
        <w:pStyle w:val="BodyText"/>
        <w:spacing w:after="0"/>
        <w:ind w:right="27"/>
      </w:pPr>
    </w:p>
    <w:p w14:paraId="7CD03F77" w14:textId="77777777" w:rsidR="006056BA" w:rsidRDefault="00217736">
      <w:pPr>
        <w:pStyle w:val="BodyText"/>
        <w:spacing w:after="0"/>
        <w:ind w:right="27"/>
      </w:pPr>
      <w:r>
        <w:t>The moderator proposes that this discussion is handled in the following email thread on UE capability issues.</w:t>
      </w:r>
    </w:p>
    <w:p w14:paraId="5C1FAE3E" w14:textId="77777777" w:rsidR="006056BA" w:rsidRDefault="006056BA">
      <w:pPr>
        <w:pStyle w:val="BodyText"/>
        <w:spacing w:after="0"/>
        <w:ind w:right="27"/>
      </w:pPr>
    </w:p>
    <w:p w14:paraId="466C5DA9" w14:textId="77777777" w:rsidR="006056BA" w:rsidRDefault="00217736">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4651EDC4"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501B5C15"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44A87057" w14:textId="77777777" w:rsidR="006056BA" w:rsidRDefault="006056BA">
      <w:pPr>
        <w:pStyle w:val="BodyText"/>
        <w:spacing w:after="0"/>
        <w:ind w:right="27"/>
      </w:pPr>
    </w:p>
    <w:p w14:paraId="0CEA83DD" w14:textId="77777777" w:rsidR="006056BA" w:rsidRDefault="00217736">
      <w:pPr>
        <w:pStyle w:val="Heading1"/>
      </w:pPr>
      <w:bookmarkStart w:id="105" w:name="_Toc79688798"/>
      <w:bookmarkStart w:id="106" w:name="_Toc71910541"/>
      <w:bookmarkStart w:id="107" w:name="_Toc79688492"/>
      <w:r>
        <w:t>References</w:t>
      </w:r>
      <w:bookmarkEnd w:id="31"/>
      <w:bookmarkEnd w:id="32"/>
      <w:bookmarkEnd w:id="33"/>
      <w:bookmarkEnd w:id="34"/>
      <w:bookmarkEnd w:id="35"/>
      <w:bookmarkEnd w:id="36"/>
      <w:bookmarkEnd w:id="37"/>
      <w:bookmarkEnd w:id="38"/>
      <w:bookmarkEnd w:id="39"/>
      <w:bookmarkEnd w:id="40"/>
      <w:bookmarkEnd w:id="105"/>
      <w:bookmarkEnd w:id="106"/>
      <w:bookmarkEnd w:id="107"/>
    </w:p>
    <w:p w14:paraId="1BD168FD" w14:textId="77777777" w:rsidR="006056BA" w:rsidRDefault="00217736">
      <w:pPr>
        <w:pStyle w:val="Reference"/>
        <w:overflowPunct/>
        <w:autoSpaceDE/>
        <w:autoSpaceDN/>
        <w:adjustRightInd/>
        <w:spacing w:after="0"/>
        <w:ind w:left="562" w:hanging="562"/>
        <w:jc w:val="left"/>
        <w:textAlignment w:val="auto"/>
      </w:pPr>
      <w:bookmarkStart w:id="108" w:name="_Ref79501119"/>
      <w:r>
        <w:t>R1-2108624, "FL Summary #3 for [106-e-NR-52-71GHz-03] Email discussion/approval on enhancements for PUCCH formats 0/1/4," Moderator (Ericsson), RAN1#106-e, August 2021.</w:t>
      </w:r>
      <w:bookmarkEnd w:id="108"/>
    </w:p>
    <w:p w14:paraId="4BB57220" w14:textId="77777777" w:rsidR="006056BA" w:rsidRDefault="00217736">
      <w:pPr>
        <w:pStyle w:val="Reference"/>
        <w:spacing w:after="0"/>
      </w:pPr>
      <w:bookmarkStart w:id="109" w:name="_Ref84342041"/>
      <w:r>
        <w:t>R1-2108769</w:t>
      </w:r>
      <w:r>
        <w:tab/>
        <w:t xml:space="preserve">Enhancement on PUCCH formats Huawei, </w:t>
      </w:r>
      <w:proofErr w:type="spellStart"/>
      <w:r>
        <w:t>HiSilicon</w:t>
      </w:r>
      <w:bookmarkEnd w:id="109"/>
      <w:proofErr w:type="spellEnd"/>
    </w:p>
    <w:p w14:paraId="0AE802A8" w14:textId="77777777" w:rsidR="006056BA" w:rsidRDefault="00217736">
      <w:pPr>
        <w:pStyle w:val="Reference"/>
        <w:spacing w:after="0"/>
      </w:pPr>
      <w:bookmarkStart w:id="110" w:name="_Ref84332387"/>
      <w:r>
        <w:t>R1-2108784</w:t>
      </w:r>
      <w:r>
        <w:tab/>
        <w:t>On Enhancement of PUCCH Resource Set for 52.6GHz to 71GHz FUTUREWEI</w:t>
      </w:r>
      <w:bookmarkEnd w:id="110"/>
    </w:p>
    <w:p w14:paraId="01BA9005" w14:textId="77777777" w:rsidR="006056BA" w:rsidRDefault="00217736">
      <w:pPr>
        <w:pStyle w:val="Reference"/>
        <w:spacing w:after="0"/>
      </w:pPr>
      <w:bookmarkStart w:id="111" w:name="_Ref84340186"/>
      <w:r>
        <w:t>R1-2108936</w:t>
      </w:r>
      <w:r>
        <w:tab/>
        <w:t xml:space="preserve">Discussion on the PUCCH enhancements for 52.6 to 71GHz ZTE, </w:t>
      </w:r>
      <w:proofErr w:type="spellStart"/>
      <w:r>
        <w:t>Sanechips</w:t>
      </w:r>
      <w:bookmarkEnd w:id="111"/>
      <w:proofErr w:type="spellEnd"/>
    </w:p>
    <w:p w14:paraId="6D33D100" w14:textId="77777777" w:rsidR="006056BA" w:rsidRDefault="00217736">
      <w:pPr>
        <w:pStyle w:val="Reference"/>
        <w:spacing w:after="0"/>
      </w:pPr>
      <w:bookmarkStart w:id="112" w:name="_Ref84340581"/>
      <w:r>
        <w:t>R1-2108961</w:t>
      </w:r>
      <w:r>
        <w:tab/>
        <w:t>Discussions on PUCCH enhancements for NR operation from 52.6GHz to 71GHz vivo</w:t>
      </w:r>
      <w:bookmarkEnd w:id="112"/>
    </w:p>
    <w:p w14:paraId="77E5EE40" w14:textId="77777777" w:rsidR="006056BA" w:rsidRDefault="00217736">
      <w:pPr>
        <w:pStyle w:val="Reference"/>
        <w:spacing w:after="0"/>
      </w:pPr>
      <w:bookmarkStart w:id="113" w:name="_Ref84338346"/>
      <w:r>
        <w:t>R1-2109072</w:t>
      </w:r>
      <w:r>
        <w:tab/>
        <w:t>Discussion on enhancements for PUCCH format 0/1/4 OPPO</w:t>
      </w:r>
      <w:bookmarkEnd w:id="113"/>
    </w:p>
    <w:p w14:paraId="4AF20AC1" w14:textId="77777777" w:rsidR="006056BA" w:rsidRDefault="00217736">
      <w:pPr>
        <w:pStyle w:val="Reference"/>
        <w:spacing w:after="0"/>
      </w:pPr>
      <w:bookmarkStart w:id="114" w:name="_Ref84335377"/>
      <w:r>
        <w:t>R1-2109210</w:t>
      </w:r>
      <w:r>
        <w:tab/>
        <w:t>Enhancements for PUCCH formats for up to 71GHz operation CATT</w:t>
      </w:r>
      <w:bookmarkEnd w:id="114"/>
    </w:p>
    <w:p w14:paraId="4293718B" w14:textId="77777777" w:rsidR="006056BA" w:rsidRDefault="00217736">
      <w:pPr>
        <w:pStyle w:val="Reference"/>
        <w:spacing w:after="0"/>
      </w:pPr>
      <w:bookmarkStart w:id="115" w:name="_Ref84334962"/>
      <w:r>
        <w:t>R1-2109435</w:t>
      </w:r>
      <w:r>
        <w:tab/>
        <w:t>PUCCH enhancements Ericsson</w:t>
      </w:r>
      <w:bookmarkEnd w:id="115"/>
    </w:p>
    <w:p w14:paraId="2D77BCC3" w14:textId="77777777" w:rsidR="006056BA" w:rsidRDefault="00217736">
      <w:pPr>
        <w:pStyle w:val="Reference"/>
        <w:spacing w:after="0"/>
      </w:pPr>
      <w:bookmarkStart w:id="116" w:name="_Ref84339056"/>
      <w:r>
        <w:t>R1-2109444</w:t>
      </w:r>
      <w:r>
        <w:tab/>
        <w:t>Remaining items for enhanced PUCCH formats 0/1/4 Nokia, Nokia Shanghai Bell</w:t>
      </w:r>
      <w:bookmarkEnd w:id="116"/>
    </w:p>
    <w:p w14:paraId="65914174" w14:textId="77777777" w:rsidR="006056BA" w:rsidRDefault="00217736">
      <w:pPr>
        <w:pStyle w:val="Reference"/>
        <w:spacing w:after="0"/>
      </w:pPr>
      <w:bookmarkStart w:id="117" w:name="_Ref84339852"/>
      <w:r>
        <w:t>R1-2109478</w:t>
      </w:r>
      <w:r>
        <w:tab/>
        <w:t>Enhancements for PUCCH format 0/1/4 for NR from 52.6 GHz to 71 GHz Samsung</w:t>
      </w:r>
      <w:bookmarkEnd w:id="117"/>
    </w:p>
    <w:p w14:paraId="1088FD53" w14:textId="77777777" w:rsidR="006056BA" w:rsidRDefault="00217736">
      <w:pPr>
        <w:pStyle w:val="Reference"/>
        <w:spacing w:after="0"/>
      </w:pPr>
      <w:bookmarkStart w:id="118" w:name="_Ref84323040"/>
      <w:r>
        <w:t>R1-2109600</w:t>
      </w:r>
      <w:r>
        <w:tab/>
        <w:t>Discussion on PUCCH enhancements for extending NR up to 71 GHz</w:t>
      </w:r>
      <w:r>
        <w:tab/>
        <w:t>Intel Corporation</w:t>
      </w:r>
      <w:bookmarkEnd w:id="118"/>
    </w:p>
    <w:p w14:paraId="726B0821" w14:textId="77777777" w:rsidR="006056BA" w:rsidRDefault="00217736">
      <w:pPr>
        <w:pStyle w:val="Reference"/>
        <w:spacing w:after="0"/>
      </w:pPr>
      <w:bookmarkStart w:id="119" w:name="_Ref84333096"/>
      <w:r>
        <w:t>R1-2109667</w:t>
      </w:r>
      <w:r>
        <w:tab/>
        <w:t>PUCCH format 0/1/4 enhancements for NR from 52.6 to 71 GHz NTT DOCOMO, INC.</w:t>
      </w:r>
      <w:bookmarkEnd w:id="119"/>
    </w:p>
    <w:p w14:paraId="0F23D5EC" w14:textId="77777777" w:rsidR="006056BA" w:rsidRDefault="00217736">
      <w:pPr>
        <w:pStyle w:val="Reference"/>
        <w:spacing w:after="0"/>
      </w:pPr>
      <w:bookmarkStart w:id="120" w:name="_Ref84334517"/>
      <w:r>
        <w:t>R1-2109779</w:t>
      </w:r>
      <w:r>
        <w:tab/>
        <w:t>Additional considerations on enhancements for PUCCH formats 0/1/4</w:t>
      </w:r>
      <w:r>
        <w:tab/>
        <w:t>Sony</w:t>
      </w:r>
      <w:bookmarkEnd w:id="120"/>
    </w:p>
    <w:p w14:paraId="6CD282FE" w14:textId="77777777" w:rsidR="006056BA" w:rsidRDefault="00217736">
      <w:pPr>
        <w:pStyle w:val="Reference"/>
        <w:spacing w:after="0"/>
      </w:pPr>
      <w:bookmarkStart w:id="121" w:name="_Ref84340442"/>
      <w:r>
        <w:t>R1-2109905</w:t>
      </w:r>
      <w:r>
        <w:tab/>
        <w:t>Discussions on enhancements for PUCCH formats 0/1/4</w:t>
      </w:r>
      <w:r>
        <w:tab/>
        <w:t>InterDigital, Inc.</w:t>
      </w:r>
      <w:bookmarkEnd w:id="121"/>
    </w:p>
    <w:p w14:paraId="62F83651" w14:textId="77777777" w:rsidR="006056BA" w:rsidRDefault="00217736">
      <w:pPr>
        <w:pStyle w:val="Reference"/>
        <w:spacing w:after="0"/>
      </w:pPr>
      <w:bookmarkStart w:id="122" w:name="_Ref84333462"/>
      <w:r>
        <w:t>R1-2109963</w:t>
      </w:r>
      <w:r>
        <w:tab/>
        <w:t>Enhancements for PUCCH formats 0/1/4 to support NR above 52.6 GHz LG Electronics</w:t>
      </w:r>
      <w:bookmarkEnd w:id="122"/>
    </w:p>
    <w:p w14:paraId="6748BEEE" w14:textId="77777777" w:rsidR="006056BA" w:rsidRDefault="00217736">
      <w:pPr>
        <w:pStyle w:val="Reference"/>
        <w:spacing w:after="0"/>
      </w:pPr>
      <w:bookmarkStart w:id="123" w:name="_Ref84339467"/>
      <w:r>
        <w:t>R1-2110023</w:t>
      </w:r>
      <w:r>
        <w:tab/>
        <w:t>Discussion on Enhancements for PUCCH formats 0/1/4 Apple</w:t>
      </w:r>
      <w:bookmarkEnd w:id="123"/>
    </w:p>
    <w:p w14:paraId="6CD193D0" w14:textId="77777777" w:rsidR="006056BA" w:rsidRDefault="00217736">
      <w:pPr>
        <w:pStyle w:val="Reference"/>
        <w:spacing w:after="0"/>
      </w:pPr>
      <w:bookmarkStart w:id="124" w:name="_Ref84331041"/>
      <w:r>
        <w:t>R1-2110174</w:t>
      </w:r>
      <w:r>
        <w:tab/>
        <w:t>Enhancements for PUCCH for NR in 52.6 to 71GHz band Qualcomm Incorporated</w:t>
      </w:r>
      <w:bookmarkEnd w:id="124"/>
    </w:p>
    <w:p w14:paraId="3F208D38" w14:textId="77777777" w:rsidR="006056BA" w:rsidRDefault="006056BA">
      <w:pPr>
        <w:pStyle w:val="BodyText"/>
        <w:rPr>
          <w:rFonts w:cs="Arial"/>
        </w:rPr>
      </w:pPr>
    </w:p>
    <w:p w14:paraId="5ED68485" w14:textId="77777777" w:rsidR="006056BA" w:rsidRDefault="006056BA">
      <w:pPr>
        <w:rPr>
          <w:rFonts w:ascii="Arial" w:hAnsi="Arial" w:cs="Arial"/>
          <w:lang w:val="en-US" w:eastAsia="zh-CN"/>
        </w:rPr>
      </w:pPr>
    </w:p>
    <w:sectPr w:rsidR="006056BA">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EB11" w14:textId="77777777" w:rsidR="0014063F" w:rsidRDefault="0014063F">
      <w:pPr>
        <w:spacing w:after="0" w:line="240" w:lineRule="auto"/>
      </w:pPr>
      <w:r>
        <w:separator/>
      </w:r>
    </w:p>
  </w:endnote>
  <w:endnote w:type="continuationSeparator" w:id="0">
    <w:p w14:paraId="0825724D" w14:textId="77777777" w:rsidR="0014063F" w:rsidRDefault="0014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B243" w14:textId="29EE8F33" w:rsidR="00126736" w:rsidRDefault="001267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05DC7">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5DC7">
      <w:rPr>
        <w:rStyle w:val="PageNumber"/>
        <w:noProof/>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1973" w14:textId="77777777" w:rsidR="0014063F" w:rsidRDefault="0014063F">
      <w:pPr>
        <w:spacing w:after="0" w:line="240" w:lineRule="auto"/>
      </w:pPr>
      <w:r>
        <w:separator/>
      </w:r>
    </w:p>
  </w:footnote>
  <w:footnote w:type="continuationSeparator" w:id="0">
    <w:p w14:paraId="740EE784" w14:textId="77777777" w:rsidR="0014063F" w:rsidRDefault="00140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A38B" w14:textId="77777777" w:rsidR="00126736" w:rsidRDefault="001267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44710D"/>
    <w:multiLevelType w:val="multilevel"/>
    <w:tmpl w:val="0344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C952999"/>
    <w:multiLevelType w:val="multilevel"/>
    <w:tmpl w:val="1C95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21"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4"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7" w15:restartNumberingAfterBreak="0">
    <w:nsid w:val="3B917C10"/>
    <w:multiLevelType w:val="multilevel"/>
    <w:tmpl w:val="3B917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2565"/>
    <w:multiLevelType w:val="hybridMultilevel"/>
    <w:tmpl w:val="9A8C7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639140D"/>
    <w:multiLevelType w:val="multilevel"/>
    <w:tmpl w:val="563914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547F81"/>
    <w:multiLevelType w:val="multilevel"/>
    <w:tmpl w:val="5E547F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5"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22"/>
  </w:num>
  <w:num w:numId="3">
    <w:abstractNumId w:val="9"/>
  </w:num>
  <w:num w:numId="4">
    <w:abstractNumId w:val="15"/>
  </w:num>
  <w:num w:numId="5">
    <w:abstractNumId w:val="14"/>
  </w:num>
  <w:num w:numId="6">
    <w:abstractNumId w:val="40"/>
  </w:num>
  <w:num w:numId="7">
    <w:abstractNumId w:val="0"/>
  </w:num>
  <w:num w:numId="8">
    <w:abstractNumId w:val="51"/>
  </w:num>
  <w:num w:numId="9">
    <w:abstractNumId w:val="17"/>
  </w:num>
  <w:num w:numId="10">
    <w:abstractNumId w:val="32"/>
  </w:num>
  <w:num w:numId="11">
    <w:abstractNumId w:val="26"/>
  </w:num>
  <w:num w:numId="12">
    <w:abstractNumId w:val="33"/>
  </w:num>
  <w:num w:numId="13">
    <w:abstractNumId w:val="36"/>
  </w:num>
  <w:num w:numId="14">
    <w:abstractNumId w:val="25"/>
  </w:num>
  <w:num w:numId="15">
    <w:abstractNumId w:val="6"/>
  </w:num>
  <w:num w:numId="16">
    <w:abstractNumId w:val="34"/>
  </w:num>
  <w:num w:numId="17">
    <w:abstractNumId w:val="24"/>
  </w:num>
  <w:num w:numId="18">
    <w:abstractNumId w:val="12"/>
  </w:num>
  <w:num w:numId="19">
    <w:abstractNumId w:val="30"/>
  </w:num>
  <w:num w:numId="20">
    <w:abstractNumId w:val="20"/>
  </w:num>
  <w:num w:numId="21">
    <w:abstractNumId w:val="7"/>
  </w:num>
  <w:num w:numId="22">
    <w:abstractNumId w:val="16"/>
  </w:num>
  <w:num w:numId="23">
    <w:abstractNumId w:val="4"/>
  </w:num>
  <w:num w:numId="24">
    <w:abstractNumId w:val="23"/>
  </w:num>
  <w:num w:numId="25">
    <w:abstractNumId w:val="44"/>
  </w:num>
  <w:num w:numId="26">
    <w:abstractNumId w:val="3"/>
  </w:num>
  <w:num w:numId="27">
    <w:abstractNumId w:val="50"/>
  </w:num>
  <w:num w:numId="28">
    <w:abstractNumId w:val="42"/>
  </w:num>
  <w:num w:numId="29">
    <w:abstractNumId w:val="5"/>
  </w:num>
  <w:num w:numId="30">
    <w:abstractNumId w:val="45"/>
  </w:num>
  <w:num w:numId="31">
    <w:abstractNumId w:val="8"/>
  </w:num>
  <w:num w:numId="32">
    <w:abstractNumId w:val="47"/>
  </w:num>
  <w:num w:numId="33">
    <w:abstractNumId w:val="37"/>
  </w:num>
  <w:num w:numId="34">
    <w:abstractNumId w:val="49"/>
  </w:num>
  <w:num w:numId="35">
    <w:abstractNumId w:val="38"/>
  </w:num>
  <w:num w:numId="36">
    <w:abstractNumId w:val="10"/>
  </w:num>
  <w:num w:numId="37">
    <w:abstractNumId w:val="21"/>
  </w:num>
  <w:num w:numId="38">
    <w:abstractNumId w:val="31"/>
  </w:num>
  <w:num w:numId="39">
    <w:abstractNumId w:val="13"/>
  </w:num>
  <w:num w:numId="40">
    <w:abstractNumId w:val="43"/>
  </w:num>
  <w:num w:numId="41">
    <w:abstractNumId w:val="27"/>
  </w:num>
  <w:num w:numId="42">
    <w:abstractNumId w:val="2"/>
  </w:num>
  <w:num w:numId="43">
    <w:abstractNumId w:val="18"/>
  </w:num>
  <w:num w:numId="44">
    <w:abstractNumId w:val="46"/>
  </w:num>
  <w:num w:numId="45">
    <w:abstractNumId w:val="41"/>
  </w:num>
  <w:num w:numId="46">
    <w:abstractNumId w:val="39"/>
  </w:num>
  <w:num w:numId="47">
    <w:abstractNumId w:val="19"/>
  </w:num>
  <w:num w:numId="48">
    <w:abstractNumId w:val="28"/>
  </w:num>
  <w:num w:numId="49">
    <w:abstractNumId w:val="11"/>
  </w:num>
  <w:num w:numId="50">
    <w:abstractNumId w:val="29"/>
  </w:num>
  <w:num w:numId="51">
    <w:abstractNumId w:val="52"/>
  </w:num>
  <w:num w:numId="52">
    <w:abstractNumId w:val="1"/>
  </w:num>
  <w:num w:numId="5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6"/>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0C04"/>
    <w:rsid w:val="000616E7"/>
    <w:rsid w:val="00061B9A"/>
    <w:rsid w:val="0006299F"/>
    <w:rsid w:val="00063156"/>
    <w:rsid w:val="000636B9"/>
    <w:rsid w:val="0006487E"/>
    <w:rsid w:val="00064E48"/>
    <w:rsid w:val="00065E1A"/>
    <w:rsid w:val="00066F90"/>
    <w:rsid w:val="00067322"/>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EB6"/>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891"/>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2CD3"/>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3FCF"/>
    <w:rsid w:val="000C43F6"/>
    <w:rsid w:val="000C5149"/>
    <w:rsid w:val="000C548F"/>
    <w:rsid w:val="000C5770"/>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2778"/>
    <w:rsid w:val="001030A3"/>
    <w:rsid w:val="0010357D"/>
    <w:rsid w:val="0010385C"/>
    <w:rsid w:val="001044AA"/>
    <w:rsid w:val="00105223"/>
    <w:rsid w:val="00105263"/>
    <w:rsid w:val="0010612F"/>
    <w:rsid w:val="0010616D"/>
    <w:rsid w:val="001062FB"/>
    <w:rsid w:val="001063E6"/>
    <w:rsid w:val="00106EBC"/>
    <w:rsid w:val="001070DA"/>
    <w:rsid w:val="0011155D"/>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736"/>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063F"/>
    <w:rsid w:val="00143725"/>
    <w:rsid w:val="001437A3"/>
    <w:rsid w:val="00143C95"/>
    <w:rsid w:val="00145BC1"/>
    <w:rsid w:val="00146084"/>
    <w:rsid w:val="001464E7"/>
    <w:rsid w:val="0014758D"/>
    <w:rsid w:val="00147640"/>
    <w:rsid w:val="00147E62"/>
    <w:rsid w:val="0015074F"/>
    <w:rsid w:val="00151304"/>
    <w:rsid w:val="001516B0"/>
    <w:rsid w:val="00151CB2"/>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D9"/>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6D5"/>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23D8"/>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17736"/>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2400"/>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49DE"/>
    <w:rsid w:val="00265775"/>
    <w:rsid w:val="00265E07"/>
    <w:rsid w:val="0026605B"/>
    <w:rsid w:val="00266214"/>
    <w:rsid w:val="00266396"/>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128"/>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108"/>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AA"/>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97A"/>
    <w:rsid w:val="00335C89"/>
    <w:rsid w:val="00335E28"/>
    <w:rsid w:val="00336BDA"/>
    <w:rsid w:val="00340359"/>
    <w:rsid w:val="0034037B"/>
    <w:rsid w:val="0034091E"/>
    <w:rsid w:val="00340B11"/>
    <w:rsid w:val="0034154D"/>
    <w:rsid w:val="00341ED7"/>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4C7B"/>
    <w:rsid w:val="00357380"/>
    <w:rsid w:val="00360270"/>
    <w:rsid w:val="003602D9"/>
    <w:rsid w:val="003604CE"/>
    <w:rsid w:val="00360659"/>
    <w:rsid w:val="00360D11"/>
    <w:rsid w:val="003613F9"/>
    <w:rsid w:val="00361B41"/>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43F"/>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2F25"/>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0BF"/>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90"/>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E798D"/>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1EAD"/>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5DC3"/>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06BE"/>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44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6BA"/>
    <w:rsid w:val="00605896"/>
    <w:rsid w:val="00605949"/>
    <w:rsid w:val="00605E44"/>
    <w:rsid w:val="0060619A"/>
    <w:rsid w:val="006062E9"/>
    <w:rsid w:val="006100D7"/>
    <w:rsid w:val="00610BC3"/>
    <w:rsid w:val="00610E00"/>
    <w:rsid w:val="0061153F"/>
    <w:rsid w:val="00611B83"/>
    <w:rsid w:val="00612016"/>
    <w:rsid w:val="006120F0"/>
    <w:rsid w:val="00613257"/>
    <w:rsid w:val="006139B6"/>
    <w:rsid w:val="00613B85"/>
    <w:rsid w:val="00613D3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091"/>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7B1"/>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1F6F"/>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6B23"/>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2E7D"/>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4A2D"/>
    <w:rsid w:val="00856727"/>
    <w:rsid w:val="00856911"/>
    <w:rsid w:val="008569E6"/>
    <w:rsid w:val="00857B02"/>
    <w:rsid w:val="008606B0"/>
    <w:rsid w:val="00860879"/>
    <w:rsid w:val="0086112C"/>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4DAC"/>
    <w:rsid w:val="008757A2"/>
    <w:rsid w:val="00875A5B"/>
    <w:rsid w:val="00875B6A"/>
    <w:rsid w:val="00875CD7"/>
    <w:rsid w:val="00876249"/>
    <w:rsid w:val="00876B4D"/>
    <w:rsid w:val="008776CE"/>
    <w:rsid w:val="00877934"/>
    <w:rsid w:val="00877F18"/>
    <w:rsid w:val="008804D2"/>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4C"/>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4CED"/>
    <w:rsid w:val="008C50D1"/>
    <w:rsid w:val="008C5B14"/>
    <w:rsid w:val="008C6AE8"/>
    <w:rsid w:val="008C6AEE"/>
    <w:rsid w:val="008C7573"/>
    <w:rsid w:val="008D00A5"/>
    <w:rsid w:val="008D0609"/>
    <w:rsid w:val="008D1F0B"/>
    <w:rsid w:val="008D34F1"/>
    <w:rsid w:val="008D35F4"/>
    <w:rsid w:val="008D39D8"/>
    <w:rsid w:val="008D60DB"/>
    <w:rsid w:val="008D6276"/>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19F"/>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329"/>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6EB"/>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80"/>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A21"/>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AC9"/>
    <w:rsid w:val="00A17F63"/>
    <w:rsid w:val="00A17FFA"/>
    <w:rsid w:val="00A20227"/>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5F1"/>
    <w:rsid w:val="00A50248"/>
    <w:rsid w:val="00A5058E"/>
    <w:rsid w:val="00A50EF3"/>
    <w:rsid w:val="00A516DE"/>
    <w:rsid w:val="00A5198B"/>
    <w:rsid w:val="00A5205D"/>
    <w:rsid w:val="00A52E1D"/>
    <w:rsid w:val="00A5324D"/>
    <w:rsid w:val="00A53B0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5FC7"/>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248"/>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5DC7"/>
    <w:rsid w:val="00B06739"/>
    <w:rsid w:val="00B07373"/>
    <w:rsid w:val="00B07F59"/>
    <w:rsid w:val="00B10014"/>
    <w:rsid w:val="00B100D0"/>
    <w:rsid w:val="00B13008"/>
    <w:rsid w:val="00B13354"/>
    <w:rsid w:val="00B13CE5"/>
    <w:rsid w:val="00B13D93"/>
    <w:rsid w:val="00B151B3"/>
    <w:rsid w:val="00B15749"/>
    <w:rsid w:val="00B157F9"/>
    <w:rsid w:val="00B15DEA"/>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648F"/>
    <w:rsid w:val="00B2763F"/>
    <w:rsid w:val="00B27802"/>
    <w:rsid w:val="00B27A4A"/>
    <w:rsid w:val="00B27AAC"/>
    <w:rsid w:val="00B304C4"/>
    <w:rsid w:val="00B30537"/>
    <w:rsid w:val="00B30929"/>
    <w:rsid w:val="00B3270F"/>
    <w:rsid w:val="00B32730"/>
    <w:rsid w:val="00B32820"/>
    <w:rsid w:val="00B33516"/>
    <w:rsid w:val="00B33B81"/>
    <w:rsid w:val="00B33D2E"/>
    <w:rsid w:val="00B34554"/>
    <w:rsid w:val="00B36286"/>
    <w:rsid w:val="00B372AA"/>
    <w:rsid w:val="00B378B1"/>
    <w:rsid w:val="00B40389"/>
    <w:rsid w:val="00B40445"/>
    <w:rsid w:val="00B409E0"/>
    <w:rsid w:val="00B410F8"/>
    <w:rsid w:val="00B41888"/>
    <w:rsid w:val="00B41E69"/>
    <w:rsid w:val="00B42CCB"/>
    <w:rsid w:val="00B45A52"/>
    <w:rsid w:val="00B46175"/>
    <w:rsid w:val="00B46ABF"/>
    <w:rsid w:val="00B472A8"/>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3CB9"/>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5CDD"/>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6701"/>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57587"/>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E76"/>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1459"/>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6A81"/>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0C3D"/>
    <w:rsid w:val="00E02AA8"/>
    <w:rsid w:val="00E0345C"/>
    <w:rsid w:val="00E03FBA"/>
    <w:rsid w:val="00E05D02"/>
    <w:rsid w:val="00E063E1"/>
    <w:rsid w:val="00E06421"/>
    <w:rsid w:val="00E07511"/>
    <w:rsid w:val="00E077DB"/>
    <w:rsid w:val="00E10373"/>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574C"/>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6DF"/>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5C6A"/>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9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C7E60"/>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2B2"/>
    <w:rsid w:val="00EE270E"/>
    <w:rsid w:val="00EE4C4D"/>
    <w:rsid w:val="00EE5AF4"/>
    <w:rsid w:val="00EE6AB8"/>
    <w:rsid w:val="00EE72FC"/>
    <w:rsid w:val="00EE751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562"/>
    <w:rsid w:val="00F25902"/>
    <w:rsid w:val="00F26BAA"/>
    <w:rsid w:val="00F26FA9"/>
    <w:rsid w:val="00F27CE7"/>
    <w:rsid w:val="00F30828"/>
    <w:rsid w:val="00F3117A"/>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0AB7"/>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E16188"/>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646754"/>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2CD2768"/>
    <w:rsid w:val="438A2028"/>
    <w:rsid w:val="43C84AC8"/>
    <w:rsid w:val="44616523"/>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1EE5D48"/>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6FD467F6"/>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7F1860"/>
  <w15:docId w15:val="{64864D85-4E18-4DB7-B186-A89344A0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24.wmf"/><Relationship Id="rId21" Type="http://schemas.openxmlformats.org/officeDocument/2006/relationships/image" Target="cid:image035.png@01D7C052.A3429520" TargetMode="External"/><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cid:image036.png@01D7C052.A3429520" TargetMode="External"/><Relationship Id="rId28" Type="http://schemas.openxmlformats.org/officeDocument/2006/relationships/image" Target="media/image13.wmf"/><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19.wmf"/><Relationship Id="rId31" Type="http://schemas.openxmlformats.org/officeDocument/2006/relationships/image" Target="media/image16.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jpeg"/><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20" Type="http://schemas.openxmlformats.org/officeDocument/2006/relationships/image" Target="media/image7.pn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3EQ6UJ4K66FU-702124171-41601</_dlc_DocId>
    <_dlc_DocIdUrl xmlns="401a1e0c-8dbe-4950-85d1-4031081349ee">
      <Url>https://qualcomm.sharepoint.com/teams/meridian1/_layouts/15/DocIdRedir.aspx?ID=3EQ6UJ4K66FU-702124171-41601</Url>
      <Description>3EQ6UJ4K66FU-702124171-41601</Description>
    </_dlc_DocIdUrl>
    <_dlc_DocIdPersistId xmlns="401a1e0c-8dbe-4950-85d1-4031081349e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2A3705E3-0A90-414C-A373-53D1D85FC302}">
  <ds:schemaRefs>
    <ds:schemaRef ds:uri="http://schemas.openxmlformats.org/officeDocument/2006/bibliography"/>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EA199C7C-D76E-4A27-A0E0-41D65C2F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F31A54-C9B9-4743-B759-71318A04A225}">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0</TotalTime>
  <Pages>43</Pages>
  <Words>16596</Words>
  <Characters>94600</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2</cp:revision>
  <cp:lastPrinted>2008-01-30T21:09:00Z</cp:lastPrinted>
  <dcterms:created xsi:type="dcterms:W3CDTF">2021-10-14T21:45:00Z</dcterms:created>
  <dcterms:modified xsi:type="dcterms:W3CDTF">2021-10-14T21:45:00Z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9f296a77-86f6-45b8-af68-73ee6a8d6e36</vt:lpwstr>
  </property>
</Properties>
</file>