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F06A33" w14:textId="77777777" w:rsidR="006056BA" w:rsidRDefault="00217736">
      <w:pPr>
        <w:pStyle w:val="3GPPHeader"/>
        <w:spacing w:after="0"/>
        <w:rPr>
          <w:sz w:val="20"/>
          <w:lang w:val="en-US"/>
        </w:rPr>
      </w:pPr>
      <w:r>
        <w:rPr>
          <w:sz w:val="20"/>
          <w:lang w:val="en-US"/>
        </w:rPr>
        <w:t>3GPP TSG-RAN WG1 Meeting #106bis-e</w:t>
      </w:r>
      <w:r>
        <w:rPr>
          <w:sz w:val="20"/>
          <w:lang w:val="en-US"/>
        </w:rPr>
        <w:tab/>
      </w:r>
      <w:r>
        <w:rPr>
          <w:sz w:val="20"/>
          <w:highlight w:val="yellow"/>
          <w:lang w:val="en-US"/>
        </w:rPr>
        <w:t>R1-21xxxxx</w:t>
      </w:r>
    </w:p>
    <w:p w14:paraId="77271B0A" w14:textId="77777777" w:rsidR="006056BA" w:rsidRDefault="00217736">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w:t>
      </w:r>
      <w:proofErr w:type="gramStart"/>
      <w:r>
        <w:rPr>
          <w:sz w:val="20"/>
          <w:lang w:val="en-US"/>
        </w:rPr>
        <w:t>October,</w:t>
      </w:r>
      <w:proofErr w:type="gramEnd"/>
      <w:r>
        <w:rPr>
          <w:sz w:val="20"/>
          <w:lang w:val="en-US"/>
        </w:rPr>
        <w:t xml:space="preserve"> 2021</w:t>
      </w:r>
    </w:p>
    <w:p w14:paraId="324539C8" w14:textId="77777777" w:rsidR="006056BA" w:rsidRDefault="006056BA">
      <w:pPr>
        <w:pStyle w:val="3GPPHeader"/>
        <w:spacing w:after="0"/>
        <w:rPr>
          <w:sz w:val="20"/>
          <w:lang w:val="en-US"/>
        </w:rPr>
      </w:pPr>
    </w:p>
    <w:p w14:paraId="24C67DE8" w14:textId="77777777" w:rsidR="006056BA" w:rsidRDefault="00217736">
      <w:pPr>
        <w:pStyle w:val="3GPPHeader"/>
        <w:spacing w:after="0"/>
        <w:rPr>
          <w:sz w:val="20"/>
          <w:lang w:val="en-US"/>
        </w:rPr>
      </w:pPr>
      <w:bookmarkStart w:id="0" w:name="_Hlk84920643"/>
      <w:r>
        <w:rPr>
          <w:sz w:val="20"/>
          <w:lang w:val="en-US"/>
        </w:rPr>
        <w:t>Agenda Item:</w:t>
      </w:r>
      <w:r>
        <w:rPr>
          <w:sz w:val="20"/>
          <w:lang w:val="en-US"/>
        </w:rPr>
        <w:tab/>
        <w:t>8.2.3</w:t>
      </w:r>
    </w:p>
    <w:p w14:paraId="6DD8F55C" w14:textId="77777777" w:rsidR="006056BA" w:rsidRDefault="00217736">
      <w:pPr>
        <w:pStyle w:val="3GPPHeader"/>
        <w:spacing w:after="0"/>
        <w:rPr>
          <w:sz w:val="20"/>
        </w:rPr>
      </w:pPr>
      <w:r>
        <w:rPr>
          <w:sz w:val="20"/>
        </w:rPr>
        <w:t>Source:</w:t>
      </w:r>
      <w:r>
        <w:rPr>
          <w:sz w:val="20"/>
        </w:rPr>
        <w:tab/>
        <w:t>Moderator (Ericsson)</w:t>
      </w:r>
    </w:p>
    <w:p w14:paraId="3749C096" w14:textId="77777777" w:rsidR="006056BA" w:rsidRDefault="00217736">
      <w:pPr>
        <w:pStyle w:val="3GPPHeader"/>
        <w:spacing w:after="0"/>
        <w:ind w:left="1710" w:hanging="1710"/>
        <w:rPr>
          <w:sz w:val="20"/>
        </w:rPr>
      </w:pPr>
      <w:r>
        <w:rPr>
          <w:sz w:val="20"/>
        </w:rPr>
        <w:t>Title:</w:t>
      </w:r>
      <w:r>
        <w:rPr>
          <w:sz w:val="20"/>
        </w:rPr>
        <w:tab/>
        <w:t>FL Summary #2 for [106bis-e-NR-52-71GHz-03] Email discussion/approval on enhancements for PUCCH formats 0/1/4</w:t>
      </w:r>
    </w:p>
    <w:p w14:paraId="236DFF34" w14:textId="77777777" w:rsidR="006056BA" w:rsidRDefault="00217736">
      <w:pPr>
        <w:pStyle w:val="3GPPHeader"/>
        <w:spacing w:after="0"/>
        <w:rPr>
          <w:sz w:val="20"/>
        </w:rPr>
      </w:pPr>
      <w:r>
        <w:rPr>
          <w:sz w:val="20"/>
        </w:rPr>
        <w:t>Document for:</w:t>
      </w:r>
      <w:r>
        <w:rPr>
          <w:sz w:val="20"/>
        </w:rPr>
        <w:tab/>
        <w:t>Discussion, Decision</w:t>
      </w:r>
    </w:p>
    <w:p w14:paraId="4DE43705" w14:textId="77777777" w:rsidR="006056BA" w:rsidRDefault="00217736">
      <w:pPr>
        <w:pStyle w:val="Heading1"/>
      </w:pPr>
      <w:bookmarkStart w:id="1" w:name="_Toc535588806"/>
      <w:bookmarkStart w:id="2" w:name="_Toc17755475"/>
      <w:bookmarkStart w:id="3" w:name="_Toc5596041"/>
      <w:bookmarkStart w:id="4" w:name="_Toc8398209"/>
      <w:bookmarkStart w:id="5" w:name="_Toc62396097"/>
      <w:bookmarkStart w:id="6" w:name="_Toc5100795"/>
      <w:bookmarkStart w:id="7" w:name="_Toc79688779"/>
      <w:bookmarkStart w:id="8" w:name="_Toc5596355"/>
      <w:bookmarkStart w:id="9" w:name="_Toc8247940"/>
      <w:bookmarkStart w:id="10" w:name="_Toc1970552"/>
      <w:bookmarkStart w:id="11" w:name="_Toc71910520"/>
      <w:bookmarkStart w:id="12" w:name="_Toc69069510"/>
      <w:bookmarkEnd w:id="0"/>
      <w:r>
        <w:t>1</w:t>
      </w:r>
      <w:r>
        <w:tab/>
        <w:t>Introduction</w:t>
      </w:r>
      <w:bookmarkEnd w:id="1"/>
      <w:bookmarkEnd w:id="2"/>
      <w:bookmarkEnd w:id="3"/>
      <w:bookmarkEnd w:id="4"/>
      <w:bookmarkEnd w:id="5"/>
      <w:bookmarkEnd w:id="6"/>
      <w:bookmarkEnd w:id="7"/>
      <w:bookmarkEnd w:id="8"/>
      <w:bookmarkEnd w:id="9"/>
      <w:bookmarkEnd w:id="10"/>
      <w:bookmarkEnd w:id="11"/>
      <w:bookmarkEnd w:id="12"/>
    </w:p>
    <w:p w14:paraId="471F9F72" w14:textId="77777777" w:rsidR="006056BA" w:rsidRDefault="00217736">
      <w:pPr>
        <w:pStyle w:val="BodyText"/>
      </w:pPr>
      <w:bookmarkStart w:id="13" w:name="_Ref178064866"/>
      <w:r>
        <w:t>This document summarizes the contributions made under the “Enhancements for PUCCH Formats 0/1/4” agenda item of the Rel-17 work item "Extending current NR operation to 71 GHz."</w:t>
      </w:r>
    </w:p>
    <w:p w14:paraId="2334B015" w14:textId="77777777" w:rsidR="006056BA" w:rsidRDefault="00217736">
      <w:pPr>
        <w:pStyle w:val="BodyText"/>
        <w:spacing w:after="0"/>
        <w:jc w:val="left"/>
      </w:pPr>
      <w:r>
        <w:t>The following email thread is</w:t>
      </w:r>
      <w:r>
        <w:t xml:space="preserve"> assigned for discussion of this topic:</w:t>
      </w:r>
    </w:p>
    <w:p w14:paraId="3753DD09" w14:textId="77777777" w:rsidR="006056BA" w:rsidRDefault="006056BA">
      <w:pPr>
        <w:pStyle w:val="BodyText"/>
        <w:spacing w:after="0"/>
        <w:jc w:val="left"/>
      </w:pPr>
    </w:p>
    <w:p w14:paraId="27538015" w14:textId="77777777" w:rsidR="006056BA" w:rsidRDefault="00217736">
      <w:pPr>
        <w:rPr>
          <w:lang w:eastAsia="zh-CN"/>
        </w:rPr>
      </w:pPr>
      <w:bookmarkStart w:id="14" w:name="_Toc62396101"/>
      <w:bookmarkStart w:id="15" w:name="_Toc62396103"/>
      <w:bookmarkStart w:id="16" w:name="_Toc8398210"/>
      <w:bookmarkStart w:id="17" w:name="_Toc8247941"/>
      <w:bookmarkStart w:id="18" w:name="_Toc5100796"/>
      <w:bookmarkStart w:id="19" w:name="_Toc71910522"/>
      <w:bookmarkStart w:id="20" w:name="_Toc69069512"/>
      <w:bookmarkStart w:id="21" w:name="_Toc17755481"/>
      <w:bookmarkStart w:id="22" w:name="_Toc5596042"/>
      <w:bookmarkStart w:id="23" w:name="_Toc79688780"/>
      <w:bookmarkStart w:id="24" w:name="_Toc5596356"/>
      <w:bookmarkStart w:id="25" w:name="_Toc1970558"/>
      <w:bookmarkStart w:id="26" w:name="_Toc535588812"/>
      <w:bookmarkEnd w:id="13"/>
      <w:r>
        <w:rPr>
          <w:highlight w:val="cyan"/>
          <w:lang w:eastAsia="zh-CN"/>
        </w:rPr>
        <w:t>[106bis-e-NR-52-71GHz-03] Email discussion/approval on enhancements for PUCCH formats 0/1/4 with checkpoints for agreements on October 14 and 19 – Steve (Ericsson)</w:t>
      </w:r>
    </w:p>
    <w:p w14:paraId="496568FD" w14:textId="77777777" w:rsidR="006056BA" w:rsidRDefault="00217736">
      <w:pPr>
        <w:pStyle w:val="Heading1"/>
      </w:pPr>
      <w:bookmarkStart w:id="27" w:name="_Toc62396112"/>
      <w:bookmarkStart w:id="28" w:name="_Toc69069530"/>
      <w:bookmarkStart w:id="29" w:name="_Toc79688793"/>
      <w:bookmarkStart w:id="30" w:name="_Toc71910532"/>
      <w:bookmarkEnd w:id="14"/>
      <w:bookmarkEnd w:id="15"/>
      <w:bookmarkEnd w:id="16"/>
      <w:bookmarkEnd w:id="17"/>
      <w:bookmarkEnd w:id="18"/>
      <w:bookmarkEnd w:id="19"/>
      <w:bookmarkEnd w:id="20"/>
      <w:bookmarkEnd w:id="21"/>
      <w:bookmarkEnd w:id="22"/>
      <w:bookmarkEnd w:id="23"/>
      <w:bookmarkEnd w:id="24"/>
      <w:r>
        <w:t>2</w:t>
      </w:r>
      <w:r>
        <w:tab/>
        <w:t>PUCCH Resource Set Prior to RRC Configuration</w:t>
      </w:r>
      <w:bookmarkStart w:id="31" w:name="_Toc62396114"/>
      <w:bookmarkStart w:id="32" w:name="_Toc8247956"/>
      <w:bookmarkStart w:id="33" w:name="_Toc17755492"/>
      <w:bookmarkStart w:id="34" w:name="_Toc5596374"/>
      <w:bookmarkStart w:id="35" w:name="_Toc69069532"/>
      <w:bookmarkStart w:id="36" w:name="_Toc1970570"/>
      <w:bookmarkStart w:id="37" w:name="_Toc8398224"/>
      <w:bookmarkStart w:id="38" w:name="_Toc5596060"/>
      <w:bookmarkStart w:id="39" w:name="_Toc535588825"/>
      <w:bookmarkStart w:id="40" w:name="_Toc5100812"/>
      <w:bookmarkEnd w:id="25"/>
      <w:bookmarkEnd w:id="26"/>
      <w:bookmarkEnd w:id="27"/>
      <w:bookmarkEnd w:id="28"/>
      <w:bookmarkEnd w:id="29"/>
      <w:bookmarkEnd w:id="30"/>
    </w:p>
    <w:p w14:paraId="52799710" w14:textId="77777777" w:rsidR="006056BA" w:rsidRDefault="00217736">
      <w:pPr>
        <w:pStyle w:val="Heading2"/>
        <w:ind w:right="27"/>
      </w:pPr>
      <w:bookmarkStart w:id="41" w:name="_Toc79688796"/>
      <w:r>
        <w:t>2.1</w:t>
      </w:r>
      <w:r>
        <w:tab/>
        <w:t xml:space="preserve">Potential RB Shortage </w:t>
      </w:r>
    </w:p>
    <w:p w14:paraId="1DA522E5"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1DA8AF2B" w14:textId="77777777">
        <w:tc>
          <w:tcPr>
            <w:tcW w:w="1525" w:type="dxa"/>
          </w:tcPr>
          <w:p w14:paraId="63387C1D" w14:textId="77777777" w:rsidR="006056BA" w:rsidRDefault="00217736">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08FE44F9" w14:textId="77777777" w:rsidR="006056BA" w:rsidRDefault="00217736">
            <w:pPr>
              <w:pStyle w:val="BodyText"/>
              <w:spacing w:after="0"/>
              <w:ind w:right="27"/>
              <w:rPr>
                <w:rFonts w:eastAsia="Calibri"/>
                <w:b/>
                <w:sz w:val="20"/>
                <w:szCs w:val="20"/>
                <w:lang w:val="de-DE"/>
              </w:rPr>
            </w:pPr>
            <w:r>
              <w:rPr>
                <w:rFonts w:eastAsia="Calibri"/>
                <w:b/>
                <w:sz w:val="20"/>
                <w:szCs w:val="20"/>
                <w:lang w:val="de-DE"/>
              </w:rPr>
              <w:t>Company Proposals</w:t>
            </w:r>
          </w:p>
        </w:tc>
      </w:tr>
      <w:tr w:rsidR="006056BA" w14:paraId="0647E38C" w14:textId="77777777">
        <w:tc>
          <w:tcPr>
            <w:tcW w:w="1525" w:type="dxa"/>
          </w:tcPr>
          <w:p w14:paraId="6B54CCA0" w14:textId="77777777" w:rsidR="006056BA" w:rsidRDefault="00217736">
            <w:pPr>
              <w:pStyle w:val="BodyText"/>
              <w:spacing w:after="0"/>
              <w:ind w:right="27"/>
              <w:rPr>
                <w:rFonts w:eastAsia="Calibri"/>
                <w:sz w:val="20"/>
                <w:szCs w:val="20"/>
                <w:lang w:val="de-DE"/>
              </w:rPr>
            </w:pPr>
            <w:r>
              <w:rPr>
                <w:rFonts w:eastAsia="Calibri"/>
                <w:sz w:val="20"/>
                <w:szCs w:val="20"/>
                <w:lang w:val="de-DE"/>
              </w:rPr>
              <w:t xml:space="preserve">Intel </w:t>
            </w:r>
            <w:r>
              <w:rPr>
                <w:rFonts w:eastAsia="Calibri"/>
                <w:lang w:val="de-DE"/>
              </w:rPr>
              <w:fldChar w:fldCharType="begin"/>
            </w:r>
            <w:r>
              <w:rPr>
                <w:rFonts w:eastAsia="Calibri"/>
                <w:sz w:val="20"/>
                <w:szCs w:val="20"/>
                <w:lang w:val="de-DE"/>
              </w:rPr>
              <w:instrText xml:space="preserve"> REF _Ref84323040 \r \h </w:instrText>
            </w:r>
            <w:r>
              <w:rPr>
                <w:rFonts w:eastAsia="Calibri"/>
                <w:lang w:val="de-DE"/>
              </w:rPr>
            </w:r>
            <w:r>
              <w:rPr>
                <w:rFonts w:eastAsia="Calibri"/>
                <w:lang w:val="de-DE"/>
              </w:rPr>
              <w:fldChar w:fldCharType="separate"/>
            </w:r>
            <w:r>
              <w:rPr>
                <w:rFonts w:eastAsia="Calibri"/>
                <w:sz w:val="20"/>
                <w:szCs w:val="20"/>
                <w:lang w:val="de-DE"/>
              </w:rPr>
              <w:t>[11]</w:t>
            </w:r>
            <w:r>
              <w:rPr>
                <w:rFonts w:eastAsia="Calibri"/>
                <w:lang w:val="de-DE"/>
              </w:rPr>
              <w:fldChar w:fldCharType="end"/>
            </w:r>
          </w:p>
        </w:tc>
        <w:tc>
          <w:tcPr>
            <w:tcW w:w="7560" w:type="dxa"/>
          </w:tcPr>
          <w:p w14:paraId="2F3B0552" w14:textId="77777777" w:rsidR="006056BA" w:rsidRDefault="00217736">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 xml:space="preserve">Proposal 4: RAN1 should further discuss possible enhancements to PUCCH resource sets before dedicated PUCCH resource configuration such as additional starting symbol or OCC index similarly as done in Rel.16 NR-U. </w:t>
            </w:r>
          </w:p>
        </w:tc>
      </w:tr>
      <w:tr w:rsidR="006056BA" w14:paraId="49DFFD02" w14:textId="77777777">
        <w:tc>
          <w:tcPr>
            <w:tcW w:w="1525" w:type="dxa"/>
          </w:tcPr>
          <w:p w14:paraId="0EF133A6" w14:textId="77777777" w:rsidR="006056BA" w:rsidRDefault="00217736">
            <w:pPr>
              <w:pStyle w:val="BodyText"/>
              <w:spacing w:after="0"/>
              <w:ind w:right="27"/>
              <w:rPr>
                <w:rFonts w:eastAsia="Calibri"/>
                <w:sz w:val="20"/>
                <w:szCs w:val="20"/>
                <w:lang w:val="de-DE"/>
              </w:rPr>
            </w:pPr>
            <w:r>
              <w:rPr>
                <w:rFonts w:eastAsia="Calibri"/>
                <w:sz w:val="20"/>
                <w:szCs w:val="20"/>
                <w:lang w:val="de-DE"/>
              </w:rPr>
              <w:t xml:space="preserve">Qualcomm </w:t>
            </w:r>
            <w:r>
              <w:rPr>
                <w:rFonts w:eastAsia="Calibri"/>
                <w:lang w:val="de-DE"/>
              </w:rPr>
              <w:fldChar w:fldCharType="begin"/>
            </w:r>
            <w:r>
              <w:rPr>
                <w:rFonts w:eastAsia="Calibri"/>
                <w:sz w:val="20"/>
                <w:szCs w:val="20"/>
                <w:lang w:val="de-DE"/>
              </w:rPr>
              <w:instrText xml:space="preserve"> REF _Ref84331041 \r \h </w:instrText>
            </w:r>
            <w:r>
              <w:rPr>
                <w:rFonts w:eastAsia="Calibri"/>
                <w:lang w:val="de-DE"/>
              </w:rPr>
            </w:r>
            <w:r>
              <w:rPr>
                <w:rFonts w:eastAsia="Calibri"/>
                <w:lang w:val="de-DE"/>
              </w:rPr>
              <w:fldChar w:fldCharType="separate"/>
            </w:r>
            <w:r>
              <w:rPr>
                <w:rFonts w:eastAsia="Calibri"/>
                <w:sz w:val="20"/>
                <w:szCs w:val="20"/>
                <w:lang w:val="de-DE"/>
              </w:rPr>
              <w:t>[17]</w:t>
            </w:r>
            <w:r>
              <w:rPr>
                <w:rFonts w:eastAsia="Calibri"/>
                <w:lang w:val="de-DE"/>
              </w:rPr>
              <w:fldChar w:fldCharType="end"/>
            </w:r>
          </w:p>
        </w:tc>
        <w:tc>
          <w:tcPr>
            <w:tcW w:w="7560" w:type="dxa"/>
          </w:tcPr>
          <w:p w14:paraId="56572D36" w14:textId="77777777" w:rsidR="006056BA" w:rsidRDefault="00217736">
            <w:pPr>
              <w:spacing w:after="120" w:line="240" w:lineRule="auto"/>
              <w:jc w:val="both"/>
              <w:rPr>
                <w:rFonts w:eastAsia="SimSun"/>
                <w:lang w:val="en-US" w:eastAsia="en-US"/>
              </w:rPr>
            </w:pPr>
            <w:bookmarkStart w:id="42" w:name="p3"/>
            <w:r>
              <w:rPr>
                <w:rFonts w:eastAsia="SimSun"/>
                <w:b/>
                <w:bCs/>
                <w:lang w:val="en-US" w:eastAsia="en-US"/>
              </w:rPr>
              <w:t xml:space="preserve">Proposal 3: Based on construction process in example 1, a common PUCCH resource is invalid if some of its occupied RBs is outside the initial UL BWP. </w:t>
            </w:r>
            <w:proofErr w:type="spellStart"/>
            <w:r>
              <w:rPr>
                <w:rFonts w:eastAsia="SimSun"/>
                <w:b/>
                <w:bCs/>
                <w:lang w:val="en-US" w:eastAsia="en-US"/>
              </w:rPr>
              <w:t>gNB</w:t>
            </w:r>
            <w:proofErr w:type="spellEnd"/>
            <w:r>
              <w:rPr>
                <w:rFonts w:eastAsia="SimSun"/>
                <w:b/>
                <w:bCs/>
                <w:lang w:val="en-US" w:eastAsia="en-US"/>
              </w:rPr>
              <w:t xml:space="preserve"> should never schedule UE with such a r</w:t>
            </w:r>
            <w:r>
              <w:rPr>
                <w:rFonts w:eastAsia="SimSun"/>
                <w:b/>
                <w:bCs/>
                <w:lang w:val="en-US" w:eastAsia="en-US"/>
              </w:rPr>
              <w:t>esource, and UE shall treat it as an error case when it is scheduled to use such a common PUCCH resource.</w:t>
            </w:r>
          </w:p>
          <w:p w14:paraId="696E5C83" w14:textId="77777777" w:rsidR="006056BA" w:rsidRDefault="00217736">
            <w:pPr>
              <w:spacing w:after="120" w:line="240" w:lineRule="auto"/>
              <w:jc w:val="both"/>
              <w:rPr>
                <w:rFonts w:eastAsia="SimSun"/>
                <w:b/>
                <w:bCs/>
                <w:lang w:val="en-US" w:eastAsia="en-US"/>
              </w:rPr>
            </w:pPr>
            <w:bookmarkStart w:id="43" w:name="p4"/>
            <w:bookmarkEnd w:id="42"/>
            <w:r>
              <w:rPr>
                <w:rFonts w:eastAsia="SimSun"/>
                <w:b/>
                <w:bCs/>
                <w:lang w:val="en-US" w:eastAsia="en-US"/>
              </w:rPr>
              <w:t xml:space="preserve">Proposal 4: Based on construction process in example 1, if one of common resource with </w:t>
            </w:r>
            <w:proofErr w:type="spellStart"/>
            <w:r>
              <w:rPr>
                <w:rFonts w:eastAsia="SimSun"/>
                <w:b/>
                <w:bCs/>
                <w:lang w:val="en-US" w:eastAsia="en-US"/>
              </w:rPr>
              <w:t>r_pucch</w:t>
            </w:r>
            <w:proofErr w:type="spellEnd"/>
            <w:r>
              <w:rPr>
                <w:rFonts w:eastAsia="SimSun"/>
                <w:b/>
                <w:bCs/>
                <w:lang w:val="en-US" w:eastAsia="en-US"/>
              </w:rPr>
              <w:t xml:space="preserve">&gt;=8 uses some RBs occupied by common resource with </w:t>
            </w:r>
            <w:proofErr w:type="spellStart"/>
            <w:r>
              <w:rPr>
                <w:rFonts w:eastAsia="SimSun"/>
                <w:b/>
                <w:bCs/>
                <w:lang w:val="en-US" w:eastAsia="en-US"/>
              </w:rPr>
              <w:t>r_puc</w:t>
            </w:r>
            <w:r>
              <w:rPr>
                <w:rFonts w:eastAsia="SimSun"/>
                <w:b/>
                <w:bCs/>
                <w:lang w:val="en-US" w:eastAsia="en-US"/>
              </w:rPr>
              <w:t>ch</w:t>
            </w:r>
            <w:proofErr w:type="spellEnd"/>
            <w:r>
              <w:rPr>
                <w:rFonts w:eastAsia="SimSun"/>
                <w:b/>
                <w:bCs/>
                <w:lang w:val="en-US" w:eastAsia="en-US"/>
              </w:rPr>
              <w:t xml:space="preserve">&lt;8, this resource should be invalidated by spec.  </w:t>
            </w:r>
            <w:proofErr w:type="spellStart"/>
            <w:r>
              <w:rPr>
                <w:rFonts w:eastAsia="SimSun"/>
                <w:b/>
                <w:bCs/>
                <w:lang w:val="en-US" w:eastAsia="en-US"/>
              </w:rPr>
              <w:t>gNB</w:t>
            </w:r>
            <w:proofErr w:type="spellEnd"/>
            <w:r>
              <w:rPr>
                <w:rFonts w:eastAsia="SimSun"/>
                <w:b/>
                <w:bCs/>
                <w:lang w:val="en-US" w:eastAsia="en-US"/>
              </w:rPr>
              <w:t xml:space="preserve"> should never schedule UE with such a resource, and UE shall treat it as an error case when it is scheduled to use such a common PUCCH resource.</w:t>
            </w:r>
            <w:bookmarkEnd w:id="43"/>
          </w:p>
        </w:tc>
      </w:tr>
      <w:tr w:rsidR="006056BA" w14:paraId="5D6942E5" w14:textId="77777777">
        <w:tc>
          <w:tcPr>
            <w:tcW w:w="1525" w:type="dxa"/>
          </w:tcPr>
          <w:p w14:paraId="30FA1363" w14:textId="77777777" w:rsidR="006056BA" w:rsidRDefault="00217736">
            <w:pPr>
              <w:pStyle w:val="BodyText"/>
              <w:spacing w:after="0"/>
              <w:ind w:right="27"/>
              <w:rPr>
                <w:rFonts w:eastAsia="Calibri"/>
                <w:sz w:val="20"/>
                <w:szCs w:val="20"/>
                <w:lang w:val="de-DE"/>
              </w:rPr>
            </w:pPr>
            <w:r>
              <w:rPr>
                <w:rFonts w:eastAsia="Calibri"/>
                <w:sz w:val="20"/>
                <w:szCs w:val="20"/>
                <w:lang w:val="de-DE"/>
              </w:rPr>
              <w:t xml:space="preserve">Futurewei </w:t>
            </w:r>
            <w:r>
              <w:rPr>
                <w:rFonts w:eastAsia="Calibri"/>
                <w:lang w:val="de-DE"/>
              </w:rPr>
              <w:fldChar w:fldCharType="begin"/>
            </w:r>
            <w:r>
              <w:rPr>
                <w:rFonts w:eastAsia="Calibri"/>
                <w:sz w:val="20"/>
                <w:szCs w:val="20"/>
                <w:lang w:val="de-DE"/>
              </w:rPr>
              <w:instrText xml:space="preserve"> REF _Ref84332387 \r \h </w:instrText>
            </w:r>
            <w:r>
              <w:rPr>
                <w:rFonts w:eastAsia="Calibri"/>
                <w:lang w:val="de-DE"/>
              </w:rPr>
            </w:r>
            <w:r>
              <w:rPr>
                <w:rFonts w:eastAsia="Calibri"/>
                <w:lang w:val="de-DE"/>
              </w:rPr>
              <w:fldChar w:fldCharType="separate"/>
            </w:r>
            <w:r>
              <w:rPr>
                <w:rFonts w:eastAsia="Calibri"/>
                <w:sz w:val="20"/>
                <w:szCs w:val="20"/>
                <w:lang w:val="de-DE"/>
              </w:rPr>
              <w:t>[3]</w:t>
            </w:r>
            <w:r>
              <w:rPr>
                <w:rFonts w:eastAsia="Calibri"/>
                <w:lang w:val="de-DE"/>
              </w:rPr>
              <w:fldChar w:fldCharType="end"/>
            </w:r>
          </w:p>
        </w:tc>
        <w:tc>
          <w:tcPr>
            <w:tcW w:w="7560" w:type="dxa"/>
          </w:tcPr>
          <w:p w14:paraId="04C698C2" w14:textId="77777777" w:rsidR="006056BA" w:rsidRDefault="00217736">
            <w:pPr>
              <w:overflowPunct/>
              <w:snapToGrid w:val="0"/>
              <w:spacing w:after="120" w:line="240" w:lineRule="auto"/>
              <w:jc w:val="both"/>
              <w:textAlignment w:val="auto"/>
              <w:rPr>
                <w:rFonts w:eastAsia="SimSun"/>
                <w:b/>
                <w:bCs/>
                <w:i/>
                <w:iCs/>
                <w:lang w:val="en-US" w:eastAsia="en-US"/>
              </w:rPr>
            </w:pPr>
            <w:r>
              <w:rPr>
                <w:rFonts w:eastAsia="SimSun"/>
                <w:b/>
                <w:bCs/>
                <w:i/>
                <w:iCs/>
                <w:color w:val="000000"/>
                <w:lang w:val="en-US" w:eastAsia="en-US"/>
              </w:rPr>
              <w:t>Observation 1. The prior Note on no further enhancement on RB shortage issue was included by the agreement at the time of the discussion when the maximum number of RBs were 12/3/2 for 120/480/960kHz SCS wer</w:t>
            </w:r>
            <w:r>
              <w:rPr>
                <w:rFonts w:eastAsia="SimSun"/>
                <w:b/>
                <w:bCs/>
                <w:i/>
                <w:iCs/>
                <w:color w:val="000000"/>
                <w:lang w:val="en-US" w:eastAsia="en-US"/>
              </w:rPr>
              <w:t>e preliminary, while the numbers were finalized one meeting afterwards. It has not been discussed whether it is needed for the RB shortage issue to be revisited under the newly allowed maximum RB numbers 16/16/16 for 120/480/960kHz SCS</w:t>
            </w:r>
            <w:r>
              <w:rPr>
                <w:rFonts w:eastAsia="SimSun"/>
                <w:b/>
                <w:bCs/>
                <w:i/>
                <w:iCs/>
                <w:lang w:val="en-US" w:eastAsia="en-US"/>
              </w:rPr>
              <w:t xml:space="preserve">. </w:t>
            </w:r>
          </w:p>
          <w:p w14:paraId="51DEEB25" w14:textId="77777777" w:rsidR="006056BA" w:rsidRDefault="00217736">
            <w:pPr>
              <w:overflowPunct/>
              <w:snapToGrid w:val="0"/>
              <w:spacing w:after="120" w:line="240" w:lineRule="auto"/>
              <w:jc w:val="both"/>
              <w:textAlignment w:val="auto"/>
              <w:rPr>
                <w:rFonts w:eastAsia="SimSun"/>
                <w:b/>
                <w:bCs/>
                <w:i/>
                <w:iCs/>
                <w:lang w:val="en-US" w:eastAsia="en-US"/>
              </w:rPr>
            </w:pPr>
            <w:r>
              <w:rPr>
                <w:rFonts w:eastAsia="SimSun"/>
                <w:b/>
                <w:bCs/>
                <w:i/>
                <w:iCs/>
                <w:color w:val="000000"/>
                <w:lang w:val="en-US" w:eastAsia="en-US"/>
              </w:rPr>
              <w:t xml:space="preserve">Proposal 2. </w:t>
            </w:r>
            <w:r>
              <w:rPr>
                <w:rFonts w:eastAsia="SimSun"/>
                <w:b/>
                <w:bCs/>
                <w:i/>
                <w:iCs/>
                <w:lang w:val="en-US" w:eastAsia="en-US"/>
              </w:rPr>
              <w:t xml:space="preserve">The increase of the maximum number of RBs can make the RB shortage problem substantially worse, so it is warranted to confirm </w:t>
            </w:r>
            <w:proofErr w:type="gramStart"/>
            <w:r>
              <w:rPr>
                <w:rFonts w:eastAsia="SimSun"/>
                <w:b/>
                <w:bCs/>
                <w:i/>
                <w:iCs/>
                <w:lang w:val="en-US" w:eastAsia="en-US"/>
              </w:rPr>
              <w:t>whether or not</w:t>
            </w:r>
            <w:proofErr w:type="gramEnd"/>
            <w:r>
              <w:rPr>
                <w:rFonts w:eastAsia="SimSun"/>
                <w:b/>
                <w:bCs/>
                <w:i/>
                <w:iCs/>
                <w:lang w:val="en-US" w:eastAsia="en-US"/>
              </w:rPr>
              <w:t xml:space="preserve"> RAN1 wish to address the RB shortage problem. </w:t>
            </w:r>
          </w:p>
          <w:p w14:paraId="6FEFCBC5" w14:textId="77777777" w:rsidR="006056BA" w:rsidRDefault="00217736">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Observation 2. Alt-4 in the relevant discussion in RAN1#</w:t>
            </w:r>
            <w:r>
              <w:rPr>
                <w:rFonts w:eastAsia="SimSun"/>
                <w:b/>
                <w:bCs/>
                <w:i/>
                <w:iCs/>
                <w:color w:val="000000"/>
                <w:lang w:val="en-US" w:eastAsia="en-US"/>
              </w:rPr>
              <w:t xml:space="preserve">105-e is expected to remain as a feasible option such that 16 PUCCH resources can be made available if </w:t>
            </w:r>
            <w:r>
              <w:rPr>
                <w:rFonts w:eastAsia="SimSun"/>
                <w:b/>
                <w:bCs/>
                <w:i/>
                <w:iCs/>
                <w:lang w:val="en-US" w:eastAsia="en-US"/>
              </w:rPr>
              <w:t xml:space="preserve">additional OCCs and/or SLIVs are introduced for some rows of the table. Alt-5 </w:t>
            </w:r>
            <w:r>
              <w:rPr>
                <w:rFonts w:eastAsia="SimSun"/>
                <w:b/>
                <w:bCs/>
                <w:i/>
                <w:iCs/>
                <w:lang w:val="en-US" w:eastAsia="en-US"/>
              </w:rPr>
              <w:lastRenderedPageBreak/>
              <w:t xml:space="preserve">can also alleviate the RB shortage issue by not allowing large PRB offsets </w:t>
            </w:r>
            <w:r>
              <w:rPr>
                <w:rFonts w:eastAsia="SimSun"/>
                <w:b/>
                <w:bCs/>
                <w:i/>
                <w:iCs/>
                <w:lang w:val="en-US" w:eastAsia="en-US"/>
              </w:rPr>
              <w:t xml:space="preserve">when multiple RBs are configured. </w:t>
            </w:r>
          </w:p>
        </w:tc>
      </w:tr>
      <w:tr w:rsidR="006056BA" w14:paraId="15199170" w14:textId="77777777">
        <w:tc>
          <w:tcPr>
            <w:tcW w:w="1525" w:type="dxa"/>
          </w:tcPr>
          <w:p w14:paraId="2A382E9F" w14:textId="77777777" w:rsidR="006056BA" w:rsidRDefault="00217736">
            <w:pPr>
              <w:pStyle w:val="BodyText"/>
              <w:spacing w:after="0"/>
              <w:ind w:right="27"/>
              <w:rPr>
                <w:rFonts w:eastAsia="Calibri"/>
                <w:sz w:val="20"/>
                <w:szCs w:val="20"/>
                <w:lang w:val="de-DE"/>
              </w:rPr>
            </w:pPr>
            <w:r>
              <w:rPr>
                <w:rFonts w:eastAsia="Calibri"/>
                <w:sz w:val="20"/>
                <w:szCs w:val="20"/>
                <w:lang w:val="de-DE"/>
              </w:rPr>
              <w:lastRenderedPageBreak/>
              <w:t xml:space="preserve">LGE </w:t>
            </w:r>
            <w:r>
              <w:rPr>
                <w:rFonts w:eastAsia="Calibri"/>
                <w:lang w:val="de-DE"/>
              </w:rPr>
              <w:fldChar w:fldCharType="begin"/>
            </w:r>
            <w:r>
              <w:rPr>
                <w:rFonts w:eastAsia="Calibri"/>
                <w:sz w:val="20"/>
                <w:szCs w:val="20"/>
                <w:lang w:val="de-DE"/>
              </w:rPr>
              <w:instrText xml:space="preserve"> REF _Ref84333462 \r \h </w:instrText>
            </w:r>
            <w:r>
              <w:rPr>
                <w:rFonts w:eastAsia="Calibri"/>
                <w:lang w:val="de-DE"/>
              </w:rPr>
            </w:r>
            <w:r>
              <w:rPr>
                <w:rFonts w:eastAsia="Calibri"/>
                <w:lang w:val="de-DE"/>
              </w:rPr>
              <w:fldChar w:fldCharType="separate"/>
            </w:r>
            <w:r>
              <w:rPr>
                <w:rFonts w:eastAsia="Calibri"/>
                <w:sz w:val="20"/>
                <w:szCs w:val="20"/>
                <w:lang w:val="de-DE"/>
              </w:rPr>
              <w:t>[15]</w:t>
            </w:r>
            <w:r>
              <w:rPr>
                <w:rFonts w:eastAsia="Calibri"/>
                <w:lang w:val="de-DE"/>
              </w:rPr>
              <w:fldChar w:fldCharType="end"/>
            </w:r>
          </w:p>
        </w:tc>
        <w:tc>
          <w:tcPr>
            <w:tcW w:w="7560" w:type="dxa"/>
          </w:tcPr>
          <w:p w14:paraId="48616506" w14:textId="77777777" w:rsidR="006056BA" w:rsidRDefault="00217736">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 xml:space="preserve">: </w:t>
            </w:r>
            <w:r>
              <w:rPr>
                <w:rFonts w:eastAsia="Batang"/>
                <w:b/>
                <w:lang w:eastAsia="ko-KR"/>
              </w:rPr>
              <w:t xml:space="preserve">To address the potential shortage of PUCCH resources for the initial PUCCH resource set resulting from </w:t>
            </w:r>
            <w:r>
              <w:rPr>
                <w:rFonts w:eastAsia="Batang"/>
                <w:b/>
                <w:lang w:eastAsia="ko-KR"/>
              </w:rPr>
              <w:t>using multi-PRB to transmit PUCCH format</w:t>
            </w:r>
            <w:r>
              <w:rPr>
                <w:rFonts w:eastAsia="Batang" w:hint="eastAsia"/>
                <w:b/>
                <w:lang w:eastAsia="ko-KR"/>
              </w:rPr>
              <w:t>s</w:t>
            </w:r>
            <w:r>
              <w:rPr>
                <w:rFonts w:eastAsia="Batang"/>
                <w:b/>
                <w:lang w:eastAsia="ko-KR"/>
              </w:rPr>
              <w:t xml:space="preserve"> 0 and 1, consider the following alternatives: </w:t>
            </w:r>
          </w:p>
          <w:p w14:paraId="5B6D7A29" w14:textId="77777777" w:rsidR="006056BA" w:rsidRDefault="00217736">
            <w:pPr>
              <w:numPr>
                <w:ilvl w:val="0"/>
                <w:numId w:val="15"/>
              </w:numPr>
              <w:wordWrap w:val="0"/>
              <w:overflowPunct/>
              <w:autoSpaceDE/>
              <w:autoSpaceDN/>
              <w:adjustRightInd/>
              <w:spacing w:before="120" w:after="120" w:line="240" w:lineRule="auto"/>
              <w:jc w:val="both"/>
              <w:textAlignment w:val="auto"/>
              <w:rPr>
                <w:rFonts w:eastAsia="Batang"/>
                <w:b/>
                <w:lang w:val="en-US" w:eastAsia="ko-KR"/>
              </w:rPr>
            </w:pPr>
            <w:r>
              <w:rPr>
                <w:rFonts w:eastAsia="Batang"/>
                <w:b/>
                <w:lang w:val="en-US" w:eastAsia="ko-KR"/>
              </w:rPr>
              <w:t>Alt. 1: Use only valid resources in the frequency domain</w:t>
            </w:r>
          </w:p>
          <w:p w14:paraId="11F44EB7" w14:textId="77777777" w:rsidR="006056BA" w:rsidRDefault="00217736">
            <w:pPr>
              <w:numPr>
                <w:ilvl w:val="0"/>
                <w:numId w:val="15"/>
              </w:numPr>
              <w:wordWrap w:val="0"/>
              <w:overflowPunct/>
              <w:autoSpaceDE/>
              <w:autoSpaceDN/>
              <w:adjustRightInd/>
              <w:spacing w:before="120" w:after="120" w:line="240" w:lineRule="auto"/>
              <w:jc w:val="both"/>
              <w:textAlignment w:val="auto"/>
              <w:rPr>
                <w:rFonts w:eastAsia="Batang"/>
                <w:b/>
                <w:lang w:val="en-US" w:eastAsia="ko-KR"/>
              </w:rPr>
            </w:pPr>
            <w:r>
              <w:rPr>
                <w:rFonts w:eastAsia="Batang"/>
                <w:b/>
                <w:lang w:val="en-US" w:eastAsia="ko-KR"/>
              </w:rPr>
              <w:t>Alt. 2: Support additional starting symbol and OCC index</w:t>
            </w:r>
          </w:p>
          <w:p w14:paraId="647C7175" w14:textId="77777777" w:rsidR="006056BA" w:rsidRDefault="00217736">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6056BA" w14:paraId="0EA65803" w14:textId="77777777">
        <w:tc>
          <w:tcPr>
            <w:tcW w:w="1525" w:type="dxa"/>
          </w:tcPr>
          <w:p w14:paraId="10ED39CD" w14:textId="77777777" w:rsidR="006056BA" w:rsidRDefault="00217736">
            <w:pPr>
              <w:pStyle w:val="BodyText"/>
              <w:spacing w:after="0"/>
              <w:ind w:right="27"/>
              <w:rPr>
                <w:rFonts w:eastAsia="Calibri"/>
                <w:sz w:val="20"/>
                <w:lang w:val="de-DE"/>
              </w:rPr>
            </w:pPr>
            <w:r>
              <w:rPr>
                <w:rFonts w:eastAsia="Calibri"/>
                <w:sz w:val="20"/>
                <w:lang w:val="de-DE"/>
              </w:rPr>
              <w:t xml:space="preserve">Ericsson </w:t>
            </w:r>
            <w:r>
              <w:rPr>
                <w:rFonts w:eastAsia="Calibri"/>
                <w:lang w:val="de-DE"/>
              </w:rPr>
              <w:fldChar w:fldCharType="begin"/>
            </w:r>
            <w:r>
              <w:rPr>
                <w:rFonts w:eastAsia="Calibri"/>
                <w:sz w:val="20"/>
                <w:lang w:val="de-DE"/>
              </w:rPr>
              <w:instrText xml:space="preserve"> REF _Ref8433496</w:instrText>
            </w:r>
            <w:r>
              <w:rPr>
                <w:rFonts w:eastAsia="Calibri"/>
                <w:sz w:val="20"/>
                <w:lang w:val="de-DE"/>
              </w:rPr>
              <w:instrText xml:space="preserve">2 \r \h </w:instrText>
            </w:r>
            <w:r>
              <w:rPr>
                <w:rFonts w:eastAsia="Calibri"/>
                <w:lang w:val="de-DE"/>
              </w:rPr>
            </w:r>
            <w:r>
              <w:rPr>
                <w:rFonts w:eastAsia="Calibri"/>
                <w:lang w:val="de-DE"/>
              </w:rPr>
              <w:fldChar w:fldCharType="separate"/>
            </w:r>
            <w:r>
              <w:rPr>
                <w:rFonts w:eastAsia="Calibri"/>
                <w:sz w:val="20"/>
                <w:lang w:val="de-DE"/>
              </w:rPr>
              <w:t>[8]</w:t>
            </w:r>
            <w:r>
              <w:rPr>
                <w:rFonts w:eastAsia="Calibri"/>
                <w:lang w:val="de-DE"/>
              </w:rPr>
              <w:fldChar w:fldCharType="end"/>
            </w:r>
          </w:p>
        </w:tc>
        <w:tc>
          <w:tcPr>
            <w:tcW w:w="7560" w:type="dxa"/>
          </w:tcPr>
          <w:p w14:paraId="77CF2537" w14:textId="77777777" w:rsidR="006056BA" w:rsidRDefault="00217736">
            <w:pPr>
              <w:tabs>
                <w:tab w:val="left" w:pos="1701"/>
              </w:tabs>
              <w:overflowPunct/>
              <w:autoSpaceDE/>
              <w:autoSpaceDN/>
              <w:adjustRightInd/>
              <w:spacing w:after="0"/>
              <w:ind w:left="1701" w:hanging="1701"/>
              <w:jc w:val="both"/>
              <w:textAlignment w:val="auto"/>
              <w:rPr>
                <w:rFonts w:ascii="Arial" w:eastAsia="Calibri" w:hAnsi="Arial" w:cs="Arial"/>
                <w:b/>
                <w:bCs/>
                <w:lang w:val="en-US"/>
              </w:rPr>
            </w:pPr>
            <w:bookmarkStart w:id="44" w:name="_Toc83658058"/>
            <w:r>
              <w:rPr>
                <w:rFonts w:ascii="Arial" w:eastAsia="Calibri" w:hAnsi="Arial" w:cs="Arial"/>
                <w:b/>
                <w:bCs/>
                <w:lang w:val="en-US"/>
              </w:rPr>
              <w:t>Observation 1 According to previous agreements, the following enhancements for PUCCH resource sets prior to RRC configuration are out-of-scope:</w:t>
            </w:r>
            <w:bookmarkEnd w:id="44"/>
          </w:p>
          <w:p w14:paraId="60D3B493" w14:textId="77777777" w:rsidR="006056BA" w:rsidRDefault="00217736">
            <w:pPr>
              <w:numPr>
                <w:ilvl w:val="1"/>
                <w:numId w:val="16"/>
              </w:numPr>
              <w:tabs>
                <w:tab w:val="left" w:pos="1701"/>
              </w:tabs>
              <w:overflowPunct/>
              <w:autoSpaceDE/>
              <w:autoSpaceDN/>
              <w:adjustRightInd/>
              <w:spacing w:after="0"/>
              <w:ind w:left="2070"/>
              <w:jc w:val="both"/>
              <w:textAlignment w:val="auto"/>
              <w:rPr>
                <w:rFonts w:ascii="Arial" w:eastAsia="Calibri" w:hAnsi="Arial" w:cs="Arial"/>
                <w:b/>
                <w:bCs/>
              </w:rPr>
            </w:pPr>
            <w:bookmarkStart w:id="45" w:name="_Toc83658059"/>
            <w:r>
              <w:rPr>
                <w:rFonts w:ascii="Arial" w:eastAsia="Calibri" w:hAnsi="Arial" w:cs="Arial"/>
                <w:b/>
                <w:bCs/>
              </w:rPr>
              <w:t xml:space="preserve">Introduction of </w:t>
            </w:r>
            <w:r>
              <w:rPr>
                <w:rFonts w:ascii="Arial" w:eastAsia="Calibri" w:hAnsi="Arial" w:cs="Arial"/>
                <w:b/>
                <w:bCs/>
              </w:rPr>
              <w:t>additional time domain starting positions and/or additional OCCs</w:t>
            </w:r>
            <w:bookmarkEnd w:id="45"/>
          </w:p>
          <w:p w14:paraId="34C36683" w14:textId="77777777" w:rsidR="006056BA" w:rsidRDefault="00217736">
            <w:pPr>
              <w:numPr>
                <w:ilvl w:val="1"/>
                <w:numId w:val="16"/>
              </w:numPr>
              <w:tabs>
                <w:tab w:val="left" w:pos="1701"/>
              </w:tabs>
              <w:overflowPunct/>
              <w:autoSpaceDE/>
              <w:autoSpaceDN/>
              <w:adjustRightInd/>
              <w:spacing w:after="0"/>
              <w:ind w:left="2070"/>
              <w:jc w:val="both"/>
              <w:textAlignment w:val="auto"/>
              <w:rPr>
                <w:rFonts w:ascii="Arial" w:eastAsia="Calibri" w:hAnsi="Arial" w:cs="Arial"/>
                <w:b/>
                <w:bCs/>
              </w:rPr>
            </w:pPr>
            <w:bookmarkStart w:id="46" w:name="_Toc83658060"/>
            <w:r>
              <w:rPr>
                <w:rFonts w:ascii="Arial" w:eastAsia="Calibri" w:hAnsi="Arial" w:cs="Arial"/>
                <w:b/>
                <w:bCs/>
              </w:rPr>
              <w:t>Support of a new RE mapping scheme (e.g., sub-PRB interlaced mapping)</w:t>
            </w:r>
            <w:bookmarkEnd w:id="46"/>
          </w:p>
          <w:p w14:paraId="474073C6" w14:textId="77777777" w:rsidR="006056BA" w:rsidRDefault="00217736">
            <w:pPr>
              <w:numPr>
                <w:ilvl w:val="1"/>
                <w:numId w:val="16"/>
              </w:numPr>
              <w:tabs>
                <w:tab w:val="left" w:pos="1701"/>
              </w:tabs>
              <w:overflowPunct/>
              <w:autoSpaceDE/>
              <w:autoSpaceDN/>
              <w:adjustRightInd/>
              <w:spacing w:after="0"/>
              <w:ind w:left="2070"/>
              <w:jc w:val="both"/>
              <w:textAlignment w:val="auto"/>
              <w:rPr>
                <w:rFonts w:ascii="Arial" w:eastAsia="Calibri" w:hAnsi="Arial" w:cs="Arial"/>
                <w:b/>
                <w:bCs/>
              </w:rPr>
            </w:pPr>
            <w:bookmarkStart w:id="47" w:name="_Toc83658061"/>
            <w:r>
              <w:rPr>
                <w:rFonts w:ascii="Arial" w:eastAsia="Calibri" w:hAnsi="Arial" w:cs="Arial"/>
                <w:b/>
                <w:bCs/>
              </w:rPr>
              <w:t>Equalization of hopping distance for the PUCCH resources within a set</w:t>
            </w:r>
            <w:bookmarkEnd w:id="47"/>
          </w:p>
        </w:tc>
      </w:tr>
      <w:tr w:rsidR="006056BA" w14:paraId="7C7CA1DC" w14:textId="77777777">
        <w:tc>
          <w:tcPr>
            <w:tcW w:w="1525" w:type="dxa"/>
          </w:tcPr>
          <w:p w14:paraId="1E8B1FD7" w14:textId="77777777" w:rsidR="006056BA" w:rsidRDefault="00217736">
            <w:pPr>
              <w:pStyle w:val="BodyText"/>
              <w:spacing w:after="0"/>
              <w:ind w:right="27"/>
              <w:rPr>
                <w:rFonts w:eastAsia="Calibri"/>
                <w:sz w:val="20"/>
                <w:lang w:val="de-DE"/>
              </w:rPr>
            </w:pPr>
            <w:r>
              <w:rPr>
                <w:rFonts w:eastAsia="Calibri"/>
                <w:sz w:val="20"/>
                <w:lang w:val="de-DE"/>
              </w:rPr>
              <w:t xml:space="preserve">OPPO </w:t>
            </w:r>
            <w:r>
              <w:rPr>
                <w:rFonts w:eastAsia="Calibri"/>
                <w:lang w:val="de-DE"/>
              </w:rPr>
              <w:fldChar w:fldCharType="begin"/>
            </w:r>
            <w:r>
              <w:rPr>
                <w:rFonts w:eastAsia="Calibri"/>
                <w:sz w:val="20"/>
                <w:lang w:val="de-DE"/>
              </w:rPr>
              <w:instrText xml:space="preserve"> REF _Ref84338346 \r \h </w:instrText>
            </w:r>
            <w:r>
              <w:rPr>
                <w:rFonts w:eastAsia="Calibri"/>
                <w:lang w:val="de-DE"/>
              </w:rPr>
            </w:r>
            <w:r>
              <w:rPr>
                <w:rFonts w:eastAsia="Calibri"/>
                <w:lang w:val="de-DE"/>
              </w:rPr>
              <w:fldChar w:fldCharType="separate"/>
            </w:r>
            <w:r>
              <w:rPr>
                <w:rFonts w:eastAsia="Calibri"/>
                <w:sz w:val="20"/>
                <w:lang w:val="de-DE"/>
              </w:rPr>
              <w:t>[6]</w:t>
            </w:r>
            <w:r>
              <w:rPr>
                <w:rFonts w:eastAsia="Calibri"/>
                <w:lang w:val="de-DE"/>
              </w:rPr>
              <w:fldChar w:fldCharType="end"/>
            </w:r>
          </w:p>
        </w:tc>
        <w:tc>
          <w:tcPr>
            <w:tcW w:w="7560" w:type="dxa"/>
          </w:tcPr>
          <w:p w14:paraId="5A515026" w14:textId="77777777" w:rsidR="006056BA" w:rsidRDefault="00217736">
            <w:pPr>
              <w:overflowPunct/>
              <w:autoSpaceDE/>
              <w:autoSpaceDN/>
              <w:adjustRightInd/>
              <w:spacing w:after="120" w:line="240" w:lineRule="auto"/>
              <w:jc w:val="both"/>
              <w:textAlignment w:val="auto"/>
              <w:rPr>
                <w:rFonts w:eastAsia="Times New Roman"/>
                <w:b/>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2: </w:t>
            </w:r>
            <w:r>
              <w:rPr>
                <w:rFonts w:eastAsia="Times New Roman"/>
                <w:b/>
                <w:szCs w:val="24"/>
                <w:lang w:val="en-US" w:eastAsia="zh-CN"/>
              </w:rPr>
              <w:t xml:space="preserve">The potential RB shortage issue prior to RRC configuration can be handled by </w:t>
            </w:r>
            <w:proofErr w:type="spellStart"/>
            <w:r>
              <w:rPr>
                <w:rFonts w:eastAsia="Times New Roman"/>
                <w:b/>
                <w:szCs w:val="24"/>
                <w:lang w:val="en-US" w:eastAsia="zh-CN"/>
              </w:rPr>
              <w:t>gNB</w:t>
            </w:r>
            <w:proofErr w:type="spellEnd"/>
            <w:r>
              <w:rPr>
                <w:rFonts w:eastAsia="Times New Roman"/>
                <w:b/>
                <w:szCs w:val="24"/>
                <w:lang w:val="en-US" w:eastAsia="zh-CN"/>
              </w:rPr>
              <w:t xml:space="preserve"> implementation.</w:t>
            </w:r>
          </w:p>
        </w:tc>
      </w:tr>
      <w:tr w:rsidR="006056BA" w14:paraId="34F50E86" w14:textId="77777777">
        <w:tc>
          <w:tcPr>
            <w:tcW w:w="1525" w:type="dxa"/>
          </w:tcPr>
          <w:p w14:paraId="545A6FE1" w14:textId="77777777" w:rsidR="006056BA" w:rsidRDefault="00217736">
            <w:pPr>
              <w:pStyle w:val="BodyText"/>
              <w:spacing w:after="0"/>
              <w:ind w:right="27"/>
              <w:rPr>
                <w:rFonts w:eastAsia="Calibri"/>
                <w:sz w:val="20"/>
                <w:lang w:val="de-DE"/>
              </w:rPr>
            </w:pPr>
            <w:r>
              <w:rPr>
                <w:rFonts w:eastAsia="Calibri"/>
                <w:sz w:val="20"/>
                <w:lang w:val="de-DE"/>
              </w:rPr>
              <w:t xml:space="preserve">Nokia </w:t>
            </w:r>
            <w:r>
              <w:rPr>
                <w:rFonts w:eastAsia="Calibri"/>
                <w:lang w:val="de-DE"/>
              </w:rPr>
              <w:fldChar w:fldCharType="begin"/>
            </w:r>
            <w:r>
              <w:rPr>
                <w:rFonts w:eastAsia="Calibri"/>
                <w:sz w:val="20"/>
                <w:lang w:val="de-DE"/>
              </w:rPr>
              <w:instrText xml:space="preserve"> REF _Ref84339056 \r \h </w:instrText>
            </w:r>
            <w:r>
              <w:rPr>
                <w:rFonts w:eastAsia="Calibri"/>
                <w:lang w:val="de-DE"/>
              </w:rPr>
            </w:r>
            <w:r>
              <w:rPr>
                <w:rFonts w:eastAsia="Calibri"/>
                <w:lang w:val="de-DE"/>
              </w:rPr>
              <w:fldChar w:fldCharType="separate"/>
            </w:r>
            <w:r>
              <w:rPr>
                <w:rFonts w:eastAsia="Calibri"/>
                <w:sz w:val="20"/>
                <w:lang w:val="de-DE"/>
              </w:rPr>
              <w:t>[9]</w:t>
            </w:r>
            <w:r>
              <w:rPr>
                <w:rFonts w:eastAsia="Calibri"/>
                <w:lang w:val="de-DE"/>
              </w:rPr>
              <w:fldChar w:fldCharType="end"/>
            </w:r>
          </w:p>
        </w:tc>
        <w:tc>
          <w:tcPr>
            <w:tcW w:w="7560" w:type="dxa"/>
          </w:tcPr>
          <w:p w14:paraId="2C82E76D" w14:textId="77777777" w:rsidR="006056BA" w:rsidRDefault="00217736">
            <w:pPr>
              <w:spacing w:after="0"/>
              <w:ind w:right="29"/>
              <w:jc w:val="both"/>
              <w:rPr>
                <w:rFonts w:eastAsia="SimSun"/>
                <w:i/>
                <w:iCs/>
                <w:lang w:eastAsia="en-US"/>
              </w:rPr>
            </w:pPr>
            <w:r>
              <w:rPr>
                <w:rFonts w:eastAsia="SimSun"/>
                <w:b/>
                <w:i/>
                <w:lang w:eastAsia="en-US"/>
              </w:rPr>
              <w:t>Observation:</w:t>
            </w:r>
            <w:r>
              <w:rPr>
                <w:rFonts w:eastAsia="SimSun"/>
                <w:i/>
                <w:lang w:eastAsia="en-US"/>
              </w:rPr>
              <w:t xml:space="preserve"> </w:t>
            </w:r>
            <w:r>
              <w:rPr>
                <w:rFonts w:eastAsia="SimSun"/>
                <w:i/>
                <w:iCs/>
                <w:lang w:eastAsia="en-US"/>
              </w:rPr>
              <w:t>Further enhancements for PUCCH resource sets to mitigate RB shortage or to equalize frequency hopping distance should not be considered.</w:t>
            </w:r>
          </w:p>
        </w:tc>
      </w:tr>
      <w:tr w:rsidR="006056BA" w14:paraId="59886F8C" w14:textId="77777777">
        <w:tc>
          <w:tcPr>
            <w:tcW w:w="1525" w:type="dxa"/>
          </w:tcPr>
          <w:p w14:paraId="383B00EC" w14:textId="77777777" w:rsidR="006056BA" w:rsidRDefault="00217736">
            <w:pPr>
              <w:pStyle w:val="BodyText"/>
              <w:spacing w:after="0"/>
              <w:ind w:right="27"/>
              <w:rPr>
                <w:rFonts w:eastAsia="Calibri"/>
                <w:sz w:val="20"/>
                <w:lang w:val="de-DE"/>
              </w:rPr>
            </w:pPr>
            <w:r>
              <w:rPr>
                <w:rFonts w:eastAsia="Calibri"/>
                <w:sz w:val="20"/>
                <w:lang w:val="de-DE"/>
              </w:rPr>
              <w:t xml:space="preserve">Samsung </w:t>
            </w:r>
            <w:r>
              <w:rPr>
                <w:rFonts w:eastAsia="Calibri"/>
                <w:lang w:val="de-DE"/>
              </w:rPr>
              <w:fldChar w:fldCharType="begin"/>
            </w:r>
            <w:r>
              <w:rPr>
                <w:rFonts w:eastAsia="Calibri"/>
                <w:sz w:val="20"/>
                <w:lang w:val="de-DE"/>
              </w:rPr>
              <w:instrText xml:space="preserve"> REF _Ref84339852 \r \h </w:instrText>
            </w:r>
            <w:r>
              <w:rPr>
                <w:rFonts w:eastAsia="Calibri"/>
                <w:lang w:val="de-DE"/>
              </w:rPr>
            </w:r>
            <w:r>
              <w:rPr>
                <w:rFonts w:eastAsia="Calibri"/>
                <w:lang w:val="de-DE"/>
              </w:rPr>
              <w:fldChar w:fldCharType="separate"/>
            </w:r>
            <w:r>
              <w:rPr>
                <w:rFonts w:eastAsia="Calibri"/>
                <w:sz w:val="20"/>
                <w:lang w:val="de-DE"/>
              </w:rPr>
              <w:t>[10]</w:t>
            </w:r>
            <w:r>
              <w:rPr>
                <w:rFonts w:eastAsia="Calibri"/>
                <w:lang w:val="de-DE"/>
              </w:rPr>
              <w:fldChar w:fldCharType="end"/>
            </w:r>
          </w:p>
        </w:tc>
        <w:tc>
          <w:tcPr>
            <w:tcW w:w="7560" w:type="dxa"/>
          </w:tcPr>
          <w:p w14:paraId="4A9F3A32" w14:textId="77777777" w:rsidR="006056BA" w:rsidRDefault="00217736">
            <w:pPr>
              <w:tabs>
                <w:tab w:val="left" w:pos="1300"/>
              </w:tabs>
              <w:overflowPunct/>
              <w:autoSpaceDE/>
              <w:autoSpaceDN/>
              <w:adjustRightInd/>
              <w:spacing w:after="0" w:line="240" w:lineRule="auto"/>
              <w:jc w:val="both"/>
              <w:textAlignment w:val="auto"/>
              <w:rPr>
                <w:rFonts w:eastAsia="Malgun Gothic"/>
                <w:b/>
                <w:lang w:val="en-US" w:eastAsia="ko-KR"/>
              </w:rPr>
            </w:pPr>
            <w:r>
              <w:rPr>
                <w:rFonts w:eastAsia="Malgun Gothic"/>
                <w:b/>
                <w:lang w:val="en-US" w:eastAsia="ko-KR"/>
              </w:rPr>
              <w:t>Proposal 2: RAN1 shall not re-open the discussion on the RB shortage issue before RRC connection.</w:t>
            </w:r>
          </w:p>
        </w:tc>
      </w:tr>
      <w:tr w:rsidR="006056BA" w14:paraId="29BC2B02" w14:textId="77777777">
        <w:tc>
          <w:tcPr>
            <w:tcW w:w="1525" w:type="dxa"/>
          </w:tcPr>
          <w:p w14:paraId="622C3077" w14:textId="77777777" w:rsidR="006056BA" w:rsidRDefault="00217736">
            <w:pPr>
              <w:pStyle w:val="BodyText"/>
              <w:spacing w:after="0"/>
              <w:ind w:right="27"/>
              <w:rPr>
                <w:rFonts w:eastAsia="Calibri"/>
                <w:sz w:val="20"/>
                <w:lang w:val="de-DE"/>
              </w:rPr>
            </w:pPr>
            <w:r>
              <w:rPr>
                <w:rFonts w:eastAsia="Calibri"/>
                <w:sz w:val="20"/>
                <w:lang w:val="de-DE"/>
              </w:rPr>
              <w:t xml:space="preserve">ZTE </w:t>
            </w:r>
            <w:r>
              <w:rPr>
                <w:rFonts w:eastAsia="Calibri"/>
                <w:lang w:val="de-DE"/>
              </w:rPr>
              <w:fldChar w:fldCharType="begin"/>
            </w:r>
            <w:r>
              <w:rPr>
                <w:rFonts w:eastAsia="Calibri"/>
                <w:sz w:val="20"/>
                <w:lang w:val="de-DE"/>
              </w:rPr>
              <w:instrText xml:space="preserve"> REF _Ref84340186 \r \h </w:instrText>
            </w:r>
            <w:r>
              <w:rPr>
                <w:rFonts w:eastAsia="Calibri"/>
                <w:lang w:val="de-DE"/>
              </w:rPr>
            </w:r>
            <w:r>
              <w:rPr>
                <w:rFonts w:eastAsia="Calibri"/>
                <w:lang w:val="de-DE"/>
              </w:rPr>
              <w:fldChar w:fldCharType="separate"/>
            </w:r>
            <w:r>
              <w:rPr>
                <w:rFonts w:eastAsia="Calibri"/>
                <w:sz w:val="20"/>
                <w:lang w:val="de-DE"/>
              </w:rPr>
              <w:t>[4]</w:t>
            </w:r>
            <w:r>
              <w:rPr>
                <w:rFonts w:eastAsia="Calibri"/>
                <w:lang w:val="de-DE"/>
              </w:rPr>
              <w:fldChar w:fldCharType="end"/>
            </w:r>
          </w:p>
        </w:tc>
        <w:tc>
          <w:tcPr>
            <w:tcW w:w="7560" w:type="dxa"/>
          </w:tcPr>
          <w:p w14:paraId="544C2091" w14:textId="77777777" w:rsidR="006056BA" w:rsidRDefault="00217736">
            <w:pPr>
              <w:overflowPunct/>
              <w:autoSpaceDE/>
              <w:autoSpaceDN/>
              <w:adjustRightInd/>
              <w:snapToGrid w:val="0"/>
              <w:spacing w:before="120" w:afterLines="50" w:after="120" w:line="240" w:lineRule="auto"/>
              <w:jc w:val="both"/>
              <w:textAlignment w:val="auto"/>
              <w:rPr>
                <w:rFonts w:eastAsia="SimSun"/>
                <w:b/>
                <w:bCs/>
                <w:lang w:val="en-US" w:eastAsia="zh-CN"/>
              </w:rPr>
            </w:pPr>
            <w:r>
              <w:rPr>
                <w:rFonts w:eastAsia="Times New Roman" w:hint="eastAsia"/>
                <w:b/>
                <w:bCs/>
                <w:lang w:val="en-US" w:eastAsia="zh-CN"/>
              </w:rPr>
              <w:t xml:space="preserve">Observation 1: </w:t>
            </w:r>
            <w:r>
              <w:rPr>
                <w:rFonts w:eastAsia="SimSun" w:hint="eastAsia"/>
                <w:b/>
                <w:bCs/>
                <w:lang w:val="en-US" w:eastAsia="zh-CN"/>
              </w:rPr>
              <w:t xml:space="preserve">RB shortage issue can be resolved through appropriate </w:t>
            </w:r>
            <w:proofErr w:type="spellStart"/>
            <w:r>
              <w:rPr>
                <w:rFonts w:eastAsia="SimSun" w:hint="eastAsia"/>
                <w:b/>
                <w:bCs/>
                <w:lang w:val="en-US" w:eastAsia="zh-CN"/>
              </w:rPr>
              <w:t>gNB</w:t>
            </w:r>
            <w:proofErr w:type="spellEnd"/>
            <w:r>
              <w:rPr>
                <w:rFonts w:eastAsia="SimSun" w:hint="eastAsia"/>
                <w:b/>
                <w:bCs/>
                <w:lang w:val="en-US" w:eastAsia="zh-CN"/>
              </w:rPr>
              <w:t xml:space="preserve"> configuration of BWP and RB number.</w:t>
            </w:r>
          </w:p>
          <w:p w14:paraId="078A44A1" w14:textId="77777777" w:rsidR="006056BA" w:rsidRDefault="00217736">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No further enhancements on RB shortage issue should be considered.</w:t>
            </w:r>
          </w:p>
          <w:p w14:paraId="5E7781D2" w14:textId="77777777" w:rsidR="006056BA" w:rsidRDefault="006056BA">
            <w:pPr>
              <w:tabs>
                <w:tab w:val="left" w:pos="1300"/>
              </w:tabs>
              <w:overflowPunct/>
              <w:autoSpaceDE/>
              <w:autoSpaceDN/>
              <w:adjustRightInd/>
              <w:spacing w:after="0" w:line="240" w:lineRule="auto"/>
              <w:jc w:val="both"/>
              <w:textAlignment w:val="auto"/>
              <w:rPr>
                <w:rFonts w:eastAsia="Malgun Gothic"/>
                <w:b/>
                <w:sz w:val="20"/>
                <w:u w:val="single"/>
                <w:lang w:val="en-US" w:eastAsia="ko-KR"/>
              </w:rPr>
            </w:pPr>
          </w:p>
        </w:tc>
      </w:tr>
    </w:tbl>
    <w:p w14:paraId="32CABDC6" w14:textId="77777777" w:rsidR="006056BA" w:rsidRDefault="006056BA">
      <w:pPr>
        <w:pStyle w:val="BodyText"/>
        <w:ind w:right="27"/>
      </w:pPr>
    </w:p>
    <w:p w14:paraId="26DF2ACD" w14:textId="77777777" w:rsidR="006056BA" w:rsidRDefault="00217736">
      <w:pPr>
        <w:pStyle w:val="Heading3"/>
      </w:pPr>
      <w:r>
        <w:t>S</w:t>
      </w:r>
      <w:r>
        <w:t>ummary of Potential RB Shortage</w:t>
      </w:r>
    </w:p>
    <w:p w14:paraId="5A79B417" w14:textId="77777777" w:rsidR="006056BA" w:rsidRDefault="00217736">
      <w:pPr>
        <w:pStyle w:val="BodyText"/>
        <w:ind w:right="27"/>
      </w:pPr>
      <w:r>
        <w:t xml:space="preserve">Company views on </w:t>
      </w:r>
      <w:proofErr w:type="gramStart"/>
      <w:r>
        <w:t>whether or not</w:t>
      </w:r>
      <w:proofErr w:type="gramEnd"/>
      <w:r>
        <w:t xml:space="preserve"> to re-open discussion on potential RB shortage issue</w:t>
      </w:r>
    </w:p>
    <w:p w14:paraId="09FECA59" w14:textId="77777777" w:rsidR="006056BA" w:rsidRDefault="00217736">
      <w:pPr>
        <w:pStyle w:val="BodyText"/>
        <w:numPr>
          <w:ilvl w:val="0"/>
          <w:numId w:val="17"/>
        </w:numPr>
        <w:spacing w:after="0"/>
        <w:ind w:right="29"/>
      </w:pPr>
      <w:r>
        <w:t>Do not re-open discussion:</w:t>
      </w:r>
    </w:p>
    <w:p w14:paraId="0EA572B4" w14:textId="77777777" w:rsidR="006056BA" w:rsidRDefault="00217736">
      <w:pPr>
        <w:pStyle w:val="BodyText"/>
        <w:numPr>
          <w:ilvl w:val="1"/>
          <w:numId w:val="17"/>
        </w:numPr>
        <w:spacing w:after="0"/>
        <w:ind w:right="29"/>
      </w:pPr>
      <w:r>
        <w:t>Qualcomm, Ericsson, OPPO, Nokia, Samsung, ZTE</w:t>
      </w:r>
    </w:p>
    <w:p w14:paraId="7C2E29F8" w14:textId="77777777" w:rsidR="006056BA" w:rsidRDefault="00217736">
      <w:pPr>
        <w:pStyle w:val="BodyText"/>
        <w:numPr>
          <w:ilvl w:val="0"/>
          <w:numId w:val="17"/>
        </w:numPr>
        <w:spacing w:after="0"/>
        <w:ind w:right="29"/>
      </w:pPr>
      <w:r>
        <w:t>Further discuss:</w:t>
      </w:r>
    </w:p>
    <w:p w14:paraId="120D1358" w14:textId="77777777" w:rsidR="006056BA" w:rsidRDefault="00217736">
      <w:pPr>
        <w:pStyle w:val="BodyText"/>
        <w:numPr>
          <w:ilvl w:val="1"/>
          <w:numId w:val="17"/>
        </w:numPr>
        <w:ind w:right="27"/>
      </w:pPr>
      <w:r>
        <w:t xml:space="preserve">Intel, </w:t>
      </w:r>
      <w:proofErr w:type="spellStart"/>
      <w:r>
        <w:t>Futurewei</w:t>
      </w:r>
      <w:proofErr w:type="spellEnd"/>
      <w:r>
        <w:t>, LGE</w:t>
      </w:r>
    </w:p>
    <w:p w14:paraId="1AABE160" w14:textId="77777777" w:rsidR="006056BA" w:rsidRDefault="00217736">
      <w:pPr>
        <w:pStyle w:val="BodyText"/>
        <w:ind w:right="27"/>
      </w:pPr>
      <w:r>
        <w:t xml:space="preserve">Several companies point out that even if there could be an RB shortage issue for some combinations of values of {indicated row index of Table 9.2.1-1, indicated number of RBs, configured initial UL BWP size, indicated PUCCH resource index </w:t>
      </w:r>
      <w:proofErr w:type="spellStart"/>
      <w:r>
        <w:t>r_PUCCH</w:t>
      </w:r>
      <w:proofErr w:type="spellEnd"/>
      <w:r>
        <w:t xml:space="preserve">}, such </w:t>
      </w:r>
      <w:proofErr w:type="spellStart"/>
      <w:r>
        <w:t>cc</w:t>
      </w:r>
      <w:r>
        <w:t>ombinations</w:t>
      </w:r>
      <w:proofErr w:type="spellEnd"/>
      <w:r>
        <w:t xml:space="preserve"> can be avoided by </w:t>
      </w:r>
      <w:proofErr w:type="spellStart"/>
      <w:r>
        <w:t>gNB</w:t>
      </w:r>
      <w:proofErr w:type="spellEnd"/>
      <w:r>
        <w:t xml:space="preserve"> implementation. Several companies also refer to the following note from an Agreement in RAN1#105-e that implies that there should be no further enhancements to address a potential RB shortage issue. Some companies point ou</w:t>
      </w:r>
      <w:r>
        <w:t xml:space="preserve">t that this note was agreed when it had not yet been agreed to increase the </w:t>
      </w:r>
      <w:r>
        <w:lastRenderedPageBreak/>
        <w:t xml:space="preserve">maximum number of RBs for a PUCCH resource from 12 to </w:t>
      </w:r>
      <w:r>
        <w:rPr>
          <w:noProof/>
          <w:lang w:val="en-US" w:eastAsia="ko-KR"/>
        </w:rPr>
        <mc:AlternateContent>
          <mc:Choice Requires="wps">
            <w:drawing>
              <wp:anchor distT="45720" distB="45720" distL="114300" distR="114300" simplePos="0" relativeHeight="251657216" behindDoc="0" locked="0" layoutInCell="1" allowOverlap="1" wp14:anchorId="66A6C0B9" wp14:editId="263C7451">
                <wp:simplePos x="0" y="0"/>
                <wp:positionH relativeFrom="margin">
                  <wp:align>right</wp:align>
                </wp:positionH>
                <wp:positionV relativeFrom="paragraph">
                  <wp:posOffset>422275</wp:posOffset>
                </wp:positionV>
                <wp:extent cx="5705475" cy="1404620"/>
                <wp:effectExtent l="0" t="0" r="28575" b="22225"/>
                <wp:wrapTopAndBottom/>
                <wp:docPr id="1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ln>
                      </wps:spPr>
                      <wps:txbx>
                        <w:txbxContent>
                          <w:p w14:paraId="496CF7B6" w14:textId="77777777" w:rsidR="006056BA" w:rsidRDefault="00217736">
                            <w:pPr>
                              <w:numPr>
                                <w:ilvl w:val="0"/>
                                <w:numId w:val="18"/>
                              </w:numPr>
                              <w:overflowPunct/>
                              <w:autoSpaceDE/>
                              <w:autoSpaceDN/>
                              <w:adjustRightInd/>
                              <w:spacing w:after="0" w:line="252" w:lineRule="auto"/>
                              <w:contextualSpacing/>
                              <w:rPr>
                                <w:rFonts w:eastAsia="Times New Roman"/>
                                <w:color w:val="181818"/>
                                <w:szCs w:val="24"/>
                              </w:rPr>
                            </w:pPr>
                            <w:r>
                              <w:rPr>
                                <w:rFonts w:ascii="Times" w:eastAsia="Times New Roman" w:hAnsi="Times" w:cs="Times"/>
                                <w:color w:val="181818"/>
                                <w:spacing w:val="-6"/>
                                <w:kern w:val="20"/>
                              </w:rPr>
                              <w:t xml:space="preserve">Note: No further enhancements on RB shortage issue and frequecy hopping distance issue should be considered for PUCCH </w:t>
                            </w:r>
                            <w:r>
                              <w:rPr>
                                <w:rFonts w:ascii="Times" w:eastAsia="Times New Roman" w:hAnsi="Times" w:cs="Times"/>
                                <w:color w:val="181818"/>
                                <w:spacing w:val="-6"/>
                                <w:kern w:val="20"/>
                              </w:rPr>
                              <w:t>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Text Box 2" o:spid="_x0000_s1026" o:spt="202" type="#_x0000_t202" style="position:absolute;left:0pt;margin-top:33.25pt;height:110.6pt;width:449.25pt;mso-position-horizontal:righ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Mq8TfVAAAABwEAAA8AAAAAAAAAAQAg&#10;AAAAIgAAAGRycy9kb3ducmV2LnhtbFBLAQIUABQAAAAIAIdO4kCZLPx/EQIAADAEAAAOAAAAAAAA&#10;AAEAIAAAACQBAABkcnMvZTJvRG9jLnhtbFBLBQYAAAAABgAGAFkBAACnBQAAAAA=&#10;">
                <v:fill on="t" focussize="0,0"/>
                <v:stroke color="#000000" miterlimit="8" joinstyle="miter"/>
                <v:imagedata o:title=""/>
                <o:lock v:ext="edit" aspectratio="f"/>
                <v:textbox style="mso-fit-shape-to-text:t;">
                  <w:txbxContent>
                    <w:p>
                      <w:pPr>
                        <w:numPr>
                          <w:ilvl w:val="0"/>
                          <w:numId w:val="18"/>
                        </w:numPr>
                        <w:overflowPunct/>
                        <w:autoSpaceDE/>
                        <w:autoSpaceDN/>
                        <w:adjustRightInd/>
                        <w:spacing w:after="0" w:line="252" w:lineRule="auto"/>
                        <w:contextualSpacing/>
                        <w:rPr>
                          <w:rFonts w:eastAsia="Times New Roman"/>
                          <w:color w:val="181818"/>
                          <w:szCs w:val="24"/>
                        </w:rPr>
                      </w:pPr>
                      <w:r>
                        <w:rPr>
                          <w:rFonts w:ascii="Times" w:hAnsi="Times" w:eastAsia="Times New Roman" w:cs="Times"/>
                          <w:color w:val="181818"/>
                          <w:spacing w:val="-6"/>
                          <w:kern w:val="20"/>
                        </w:rPr>
                        <w:t>Note: No further enhancements on RB shortage issue and frequecy hopping distance issue should be considered for PUCCH resource sets prior to RRC configuration</w:t>
                      </w:r>
                    </w:p>
                  </w:txbxContent>
                </v:textbox>
                <w10:wrap type="topAndBottom"/>
              </v:shape>
            </w:pict>
          </mc:Fallback>
        </mc:AlternateContent>
      </w:r>
      <w:r>
        <w:t>16, and thus have increased concerns on RB shortage.</w:t>
      </w:r>
    </w:p>
    <w:p w14:paraId="4EF1E183" w14:textId="77777777" w:rsidR="006056BA" w:rsidRDefault="00217736">
      <w:pPr>
        <w:pStyle w:val="BodyText"/>
        <w:ind w:right="27"/>
      </w:pPr>
      <w:r>
        <w:t>As per normal working procedure, consensus will be needed on any enhancement to address a potential RB shortage issue. Given that there is not even consensus to d</w:t>
      </w:r>
      <w:r>
        <w:t>iscuss the issue, it appears unlikely that consensus on potential enhancements could be agreed. Given the situation, the moderator proposes the following conclusion.</w:t>
      </w:r>
    </w:p>
    <w:p w14:paraId="30653CED" w14:textId="77777777" w:rsidR="006056BA" w:rsidRDefault="00217736">
      <w:pPr>
        <w:pStyle w:val="Heading3"/>
        <w:spacing w:after="0"/>
        <w:ind w:left="1138" w:hanging="1138"/>
        <w:rPr>
          <w:b/>
          <w:bCs/>
          <w:sz w:val="20"/>
        </w:rPr>
      </w:pPr>
      <w:r>
        <w:rPr>
          <w:b/>
          <w:bCs/>
          <w:sz w:val="20"/>
          <w:highlight w:val="cyan"/>
        </w:rPr>
        <w:t>Conclusion #1 (Potential RB Shortage)</w:t>
      </w:r>
    </w:p>
    <w:p w14:paraId="36DF1DE0" w14:textId="77777777" w:rsidR="006056BA" w:rsidRDefault="00217736">
      <w:pPr>
        <w:pStyle w:val="BodyText"/>
        <w:numPr>
          <w:ilvl w:val="0"/>
          <w:numId w:val="19"/>
        </w:numPr>
        <w:spacing w:after="0"/>
        <w:ind w:right="29"/>
        <w:rPr>
          <w:rFonts w:ascii="Times New Roman" w:hAnsi="Times New Roman"/>
        </w:rPr>
      </w:pPr>
      <w:r>
        <w:rPr>
          <w:rFonts w:ascii="Times New Roman" w:hAnsi="Times New Roman"/>
        </w:rPr>
        <w:t xml:space="preserve">Do not re-open the discussion potential RB shortage </w:t>
      </w:r>
      <w:r>
        <w:rPr>
          <w:rFonts w:ascii="Times New Roman" w:hAnsi="Times New Roman"/>
        </w:rPr>
        <w:t>and frequency hopping distance issues for PUCCH resource sets prior to RRC configuration.</w:t>
      </w:r>
    </w:p>
    <w:p w14:paraId="2889E2AF" w14:textId="77777777" w:rsidR="006056BA" w:rsidRDefault="006056BA">
      <w:pPr>
        <w:ind w:right="27"/>
        <w:rPr>
          <w:rFonts w:ascii="Arial" w:hAnsi="Arial"/>
          <w:lang w:val="en-US" w:eastAsia="zh-CN"/>
        </w:rPr>
      </w:pPr>
    </w:p>
    <w:p w14:paraId="4CCA11EA" w14:textId="77777777" w:rsidR="006056BA" w:rsidRDefault="00217736">
      <w:pPr>
        <w:ind w:right="27"/>
        <w:jc w:val="both"/>
        <w:rPr>
          <w:rFonts w:ascii="Arial" w:hAnsi="Arial"/>
          <w:lang w:val="en-US" w:eastAsia="zh-CN"/>
        </w:rPr>
      </w:pPr>
      <w:r>
        <w:rPr>
          <w:rFonts w:ascii="Arial" w:hAnsi="Arial"/>
          <w:lang w:val="en-US" w:eastAsia="zh-CN"/>
        </w:rPr>
        <w:t>Please provide your company view on Conclusion #1. Please consider that we should try to avoid spending valuable time on issues that have little chance of consensus.</w:t>
      </w:r>
    </w:p>
    <w:tbl>
      <w:tblPr>
        <w:tblStyle w:val="TableGrid"/>
        <w:tblW w:w="9085" w:type="dxa"/>
        <w:tblLayout w:type="fixed"/>
        <w:tblLook w:val="04A0" w:firstRow="1" w:lastRow="0" w:firstColumn="1" w:lastColumn="0" w:noHBand="0" w:noVBand="1"/>
      </w:tblPr>
      <w:tblGrid>
        <w:gridCol w:w="1525"/>
        <w:gridCol w:w="7560"/>
      </w:tblGrid>
      <w:tr w:rsidR="006056BA" w14:paraId="7591F467" w14:textId="77777777">
        <w:tc>
          <w:tcPr>
            <w:tcW w:w="1525" w:type="dxa"/>
          </w:tcPr>
          <w:p w14:paraId="7F1E1CA4" w14:textId="77777777" w:rsidR="006056BA" w:rsidRDefault="00217736">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413DA93A" w14:textId="77777777" w:rsidR="006056BA" w:rsidRDefault="00217736">
            <w:pPr>
              <w:pStyle w:val="BodyText"/>
              <w:spacing w:after="0"/>
              <w:ind w:right="27"/>
              <w:rPr>
                <w:rFonts w:eastAsia="Calibri"/>
                <w:b/>
                <w:sz w:val="20"/>
                <w:szCs w:val="20"/>
                <w:lang w:val="de-DE"/>
              </w:rPr>
            </w:pPr>
            <w:r>
              <w:rPr>
                <w:rFonts w:eastAsia="Calibri"/>
                <w:b/>
                <w:sz w:val="20"/>
                <w:szCs w:val="20"/>
                <w:lang w:val="de-DE"/>
              </w:rPr>
              <w:t>View/Position</w:t>
            </w:r>
          </w:p>
        </w:tc>
      </w:tr>
      <w:tr w:rsidR="006056BA" w14:paraId="14687F23" w14:textId="77777777">
        <w:tc>
          <w:tcPr>
            <w:tcW w:w="1525" w:type="dxa"/>
          </w:tcPr>
          <w:p w14:paraId="7B5A078E"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47E0C168"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Since the system will be functional and the issue can be handled by implementation, we do not see any need to re-open the discussion.</w:t>
            </w:r>
          </w:p>
        </w:tc>
      </w:tr>
      <w:tr w:rsidR="006056BA" w14:paraId="7378CE34" w14:textId="77777777">
        <w:tc>
          <w:tcPr>
            <w:tcW w:w="1525" w:type="dxa"/>
          </w:tcPr>
          <w:p w14:paraId="07E218B7" w14:textId="77777777" w:rsidR="006056BA" w:rsidRDefault="00217736">
            <w:pPr>
              <w:pStyle w:val="BodyText"/>
              <w:spacing w:after="0"/>
              <w:ind w:right="27"/>
              <w:rPr>
                <w:rFonts w:eastAsia="Calibri"/>
                <w:sz w:val="20"/>
                <w:szCs w:val="20"/>
                <w:lang w:val="de-DE"/>
              </w:rPr>
            </w:pPr>
            <w:r>
              <w:rPr>
                <w:rFonts w:eastAsia="Yu Mincho"/>
                <w:sz w:val="20"/>
                <w:szCs w:val="20"/>
                <w:lang w:val="de-DE" w:eastAsia="ja-JP"/>
              </w:rPr>
              <w:t>Nokia, NSB</w:t>
            </w:r>
          </w:p>
        </w:tc>
        <w:tc>
          <w:tcPr>
            <w:tcW w:w="7560" w:type="dxa"/>
          </w:tcPr>
          <w:p w14:paraId="07DAE466" w14:textId="77777777" w:rsidR="006056BA" w:rsidRDefault="00217736">
            <w:pPr>
              <w:pStyle w:val="BodyText"/>
              <w:spacing w:after="0"/>
              <w:ind w:right="27"/>
              <w:rPr>
                <w:rFonts w:eastAsia="Calibri"/>
                <w:sz w:val="20"/>
                <w:szCs w:val="20"/>
                <w:lang w:val="de-DE"/>
              </w:rPr>
            </w:pPr>
            <w:r>
              <w:rPr>
                <w:rFonts w:eastAsia="Times New Roman"/>
                <w:sz w:val="20"/>
                <w:szCs w:val="20"/>
                <w:lang w:eastAsia="en-US"/>
              </w:rPr>
              <w:t>Agree with the proposed conclusion.</w:t>
            </w:r>
          </w:p>
        </w:tc>
      </w:tr>
      <w:tr w:rsidR="006056BA" w14:paraId="5450B7EA" w14:textId="77777777">
        <w:tc>
          <w:tcPr>
            <w:tcW w:w="1525" w:type="dxa"/>
          </w:tcPr>
          <w:p w14:paraId="7C8BA715" w14:textId="77777777" w:rsidR="006056BA" w:rsidRDefault="00217736">
            <w:pPr>
              <w:pStyle w:val="BodyText"/>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14:paraId="1495DD1F" w14:textId="77777777" w:rsidR="006056BA" w:rsidRDefault="00217736">
            <w:pPr>
              <w:pStyle w:val="BodyText"/>
              <w:spacing w:after="0"/>
              <w:ind w:right="27"/>
              <w:rPr>
                <w:rFonts w:eastAsia="Calibri"/>
                <w:sz w:val="20"/>
                <w:szCs w:val="20"/>
                <w:lang w:val="de-DE"/>
              </w:rPr>
            </w:pPr>
            <w:r>
              <w:rPr>
                <w:rFonts w:eastAsia="Calibri" w:hint="eastAsia"/>
                <w:sz w:val="20"/>
                <w:szCs w:val="20"/>
              </w:rPr>
              <w:t>W</w:t>
            </w:r>
            <w:r>
              <w:rPr>
                <w:rFonts w:eastAsia="Calibri"/>
                <w:sz w:val="20"/>
                <w:szCs w:val="20"/>
              </w:rPr>
              <w:t xml:space="preserve">e </w:t>
            </w:r>
            <w:r>
              <w:rPr>
                <w:rFonts w:eastAsia="Calibri" w:hint="eastAsia"/>
                <w:sz w:val="20"/>
                <w:szCs w:val="20"/>
              </w:rPr>
              <w:t>agree</w:t>
            </w:r>
            <w:r>
              <w:rPr>
                <w:rFonts w:eastAsia="Calibri"/>
                <w:sz w:val="20"/>
                <w:szCs w:val="20"/>
              </w:rPr>
              <w:t xml:space="preserve"> with conclusion #1. The potential RB shortage issue can be handled entirely by </w:t>
            </w:r>
            <w:proofErr w:type="spellStart"/>
            <w:r>
              <w:rPr>
                <w:rFonts w:eastAsia="Calibri"/>
                <w:sz w:val="20"/>
                <w:szCs w:val="20"/>
              </w:rPr>
              <w:t>gNB</w:t>
            </w:r>
            <w:proofErr w:type="spellEnd"/>
            <w:r>
              <w:rPr>
                <w:rFonts w:eastAsia="Calibri"/>
                <w:sz w:val="20"/>
                <w:szCs w:val="20"/>
              </w:rPr>
              <w:t xml:space="preserve"> implementation.</w:t>
            </w:r>
          </w:p>
        </w:tc>
      </w:tr>
      <w:tr w:rsidR="006056BA" w14:paraId="447BD95C" w14:textId="77777777">
        <w:tc>
          <w:tcPr>
            <w:tcW w:w="1525" w:type="dxa"/>
          </w:tcPr>
          <w:p w14:paraId="37AC7B0D" w14:textId="77777777" w:rsidR="006056BA" w:rsidRDefault="00217736">
            <w:pPr>
              <w:pStyle w:val="BodyText"/>
              <w:spacing w:after="0"/>
              <w:ind w:right="27"/>
              <w:rPr>
                <w:rFonts w:eastAsia="Calibri"/>
                <w:sz w:val="20"/>
                <w:szCs w:val="20"/>
                <w:lang w:val="de-DE"/>
              </w:rPr>
            </w:pPr>
            <w:r>
              <w:rPr>
                <w:rFonts w:eastAsia="Calibri" w:hint="eastAsia"/>
                <w:sz w:val="20"/>
                <w:szCs w:val="20"/>
                <w:lang w:val="de-DE"/>
              </w:rPr>
              <w:t>v</w:t>
            </w:r>
            <w:r>
              <w:rPr>
                <w:rFonts w:eastAsia="Calibri"/>
                <w:sz w:val="20"/>
                <w:szCs w:val="20"/>
                <w:lang w:val="de-DE"/>
              </w:rPr>
              <w:t>ivo</w:t>
            </w:r>
          </w:p>
        </w:tc>
        <w:tc>
          <w:tcPr>
            <w:tcW w:w="7560" w:type="dxa"/>
          </w:tcPr>
          <w:p w14:paraId="6EF982E7" w14:textId="77777777" w:rsidR="006056BA" w:rsidRDefault="00217736">
            <w:pPr>
              <w:pStyle w:val="BodyText"/>
              <w:spacing w:after="0"/>
              <w:ind w:right="27"/>
              <w:rPr>
                <w:rFonts w:eastAsia="Calibri"/>
                <w:sz w:val="20"/>
              </w:rPr>
            </w:pPr>
            <w:r>
              <w:rPr>
                <w:rFonts w:eastAsia="Calibri"/>
                <w:sz w:val="20"/>
                <w:szCs w:val="20"/>
                <w:lang w:val="de-DE"/>
              </w:rPr>
              <w:t xml:space="preserve">First, we’d like to clarify that the discussion of RB shortage is for common PUCCH resoruce sets </w:t>
            </w:r>
            <w:r>
              <w:rPr>
                <w:rFonts w:eastAsia="Calibri"/>
                <w:sz w:val="20"/>
              </w:rPr>
              <w:t>before dedicated PUCCH resource configuration instead</w:t>
            </w:r>
            <w:r>
              <w:rPr>
                <w:rFonts w:eastAsia="Calibri"/>
                <w:sz w:val="20"/>
              </w:rPr>
              <w:t xml:space="preserve"> of prior to RRC</w:t>
            </w:r>
            <w:r>
              <w:rPr>
                <w:rFonts w:eastAsia="Calibri"/>
              </w:rPr>
              <w:t xml:space="preserve">. </w:t>
            </w:r>
            <w:r>
              <w:rPr>
                <w:rFonts w:eastAsia="Calibri"/>
                <w:sz w:val="20"/>
              </w:rPr>
              <w:t>Our understanding is that the common PUCCH resource can also be applied after RRC if there’s no dedicated PUCCH resource configuration.</w:t>
            </w:r>
          </w:p>
          <w:p w14:paraId="751FC84F" w14:textId="77777777" w:rsidR="006056BA" w:rsidRDefault="00217736">
            <w:pPr>
              <w:pStyle w:val="BodyText"/>
              <w:spacing w:after="0"/>
              <w:ind w:right="27"/>
              <w:rPr>
                <w:rFonts w:eastAsia="Calibri"/>
              </w:rPr>
            </w:pPr>
            <w:r>
              <w:rPr>
                <w:rFonts w:eastAsia="Calibri"/>
              </w:rPr>
              <w:t xml:space="preserve"> </w:t>
            </w:r>
          </w:p>
          <w:p w14:paraId="5F546A38" w14:textId="77777777" w:rsidR="006056BA" w:rsidRDefault="00217736">
            <w:pPr>
              <w:pStyle w:val="BodyText"/>
              <w:spacing w:after="0"/>
              <w:ind w:right="27"/>
              <w:rPr>
                <w:rFonts w:eastAsia="Calibri"/>
                <w:sz w:val="20"/>
                <w:szCs w:val="20"/>
                <w:lang w:val="de-DE"/>
              </w:rPr>
            </w:pPr>
            <w:r>
              <w:rPr>
                <w:rFonts w:eastAsia="Calibri"/>
                <w:sz w:val="20"/>
                <w:szCs w:val="20"/>
                <w:lang w:val="de-DE"/>
              </w:rPr>
              <w:t xml:space="preserve">We are OK with Conlusion #1 with the scope (i.e. for common PUCCH </w:t>
            </w:r>
            <w:r>
              <w:rPr>
                <w:rFonts w:eastAsia="Calibri"/>
                <w:sz w:val="20"/>
              </w:rPr>
              <w:t>before dedicated PUCCH resource co</w:t>
            </w:r>
            <w:r>
              <w:rPr>
                <w:rFonts w:eastAsia="Calibri"/>
                <w:sz w:val="20"/>
              </w:rPr>
              <w:t>nfiguration</w:t>
            </w:r>
            <w:r>
              <w:rPr>
                <w:rFonts w:eastAsia="Calibri"/>
                <w:sz w:val="20"/>
                <w:szCs w:val="20"/>
                <w:lang w:val="de-DE"/>
              </w:rPr>
              <w:t>) clarified.</w:t>
            </w:r>
          </w:p>
        </w:tc>
      </w:tr>
      <w:tr w:rsidR="006056BA" w14:paraId="4328A908" w14:textId="77777777">
        <w:tc>
          <w:tcPr>
            <w:tcW w:w="1525" w:type="dxa"/>
          </w:tcPr>
          <w:p w14:paraId="5E4E714B" w14:textId="77777777" w:rsidR="006056BA" w:rsidRDefault="00217736">
            <w:pPr>
              <w:pStyle w:val="BodyText"/>
              <w:spacing w:after="0"/>
              <w:ind w:right="27"/>
              <w:rPr>
                <w:rFonts w:eastAsia="Calibri"/>
                <w:sz w:val="20"/>
                <w:szCs w:val="20"/>
              </w:rPr>
            </w:pPr>
            <w:r>
              <w:rPr>
                <w:rFonts w:eastAsia="Calibri"/>
                <w:sz w:val="20"/>
                <w:szCs w:val="20"/>
                <w:lang w:val="de-DE"/>
              </w:rPr>
              <w:t>Intel</w:t>
            </w:r>
          </w:p>
        </w:tc>
        <w:tc>
          <w:tcPr>
            <w:tcW w:w="7560" w:type="dxa"/>
          </w:tcPr>
          <w:p w14:paraId="025D200B" w14:textId="77777777" w:rsidR="006056BA" w:rsidRDefault="00217736">
            <w:pPr>
              <w:pStyle w:val="BodyText"/>
              <w:spacing w:after="0"/>
              <w:ind w:right="27"/>
              <w:rPr>
                <w:rFonts w:eastAsia="Calibri"/>
                <w:sz w:val="20"/>
                <w:szCs w:val="20"/>
                <w:lang w:val="de-DE"/>
              </w:rPr>
            </w:pPr>
            <w:r>
              <w:rPr>
                <w:rFonts w:eastAsia="Calibri"/>
                <w:sz w:val="20"/>
                <w:szCs w:val="20"/>
                <w:lang w:val="de-DE"/>
              </w:rPr>
              <w:t>Many thanks to the FL for the discussion, and summary.</w:t>
            </w:r>
          </w:p>
          <w:p w14:paraId="49A2F8A6" w14:textId="77777777" w:rsidR="006056BA" w:rsidRDefault="006056BA">
            <w:pPr>
              <w:pStyle w:val="BodyText"/>
              <w:spacing w:after="0"/>
              <w:ind w:right="27"/>
              <w:rPr>
                <w:rFonts w:eastAsia="Calibri"/>
                <w:sz w:val="20"/>
                <w:szCs w:val="20"/>
                <w:lang w:val="de-DE"/>
              </w:rPr>
            </w:pPr>
          </w:p>
          <w:p w14:paraId="0C29CA0F" w14:textId="77777777" w:rsidR="006056BA" w:rsidRDefault="00217736">
            <w:pPr>
              <w:pStyle w:val="BodyText"/>
              <w:spacing w:after="0"/>
              <w:ind w:right="27"/>
              <w:rPr>
                <w:rFonts w:eastAsia="Calibri"/>
                <w:sz w:val="20"/>
                <w:szCs w:val="20"/>
                <w:lang w:val="de-DE"/>
              </w:rPr>
            </w:pPr>
            <w:r>
              <w:rPr>
                <w:rFonts w:eastAsia="Calibri"/>
                <w:sz w:val="20"/>
                <w:szCs w:val="20"/>
                <w:lang w:val="de-DE"/>
              </w:rPr>
              <w:t>Regarding this topic, and the aforementioned note, as the FL poitnted out, our understanding is that this note was agreed under the assumption that the maximum number of</w:t>
            </w:r>
            <w:r>
              <w:rPr>
                <w:rFonts w:eastAsia="Calibri"/>
                <w:sz w:val="20"/>
                <w:szCs w:val="20"/>
                <w:lang w:val="de-DE"/>
              </w:rPr>
              <w:t xml:space="preserve"> PRBs used for enhanced PUCCH would remain the same as per initial agreement (12/3/2 for 120, 480 and 960 KHz SCS), and in that scenario/assumptions we indeed thought that there was no technical motivation to enhance the resources sets before RRC configura</w:t>
            </w:r>
            <w:r>
              <w:rPr>
                <w:rFonts w:eastAsia="Calibri"/>
                <w:sz w:val="20"/>
                <w:szCs w:val="20"/>
                <w:lang w:val="de-DE"/>
              </w:rPr>
              <w:t>tion. However, since now based on the recent agreements made during the last meeting the number of PRBs could be potentially configured up to 16 for 480 KHz SCS, and since as shown in our prior tdoc 12 PRBs is actually a realistic value that could be indee</w:t>
            </w:r>
            <w:r>
              <w:rPr>
                <w:rFonts w:eastAsia="Calibri"/>
                <w:sz w:val="20"/>
                <w:szCs w:val="20"/>
                <w:lang w:val="de-DE"/>
              </w:rPr>
              <w:t>d used, we have concerns that if we leave the resources sets before RRC configuration as in legacy, the available bandwidth would not be enough to support frequency domain partitioning, and multiplexing capability will be highly constrained even for feasib</w:t>
            </w:r>
            <w:r>
              <w:rPr>
                <w:rFonts w:eastAsia="Calibri"/>
                <w:sz w:val="20"/>
                <w:szCs w:val="20"/>
                <w:lang w:val="de-DE"/>
              </w:rPr>
              <w:t xml:space="preserve">le and frequently used values. </w:t>
            </w:r>
          </w:p>
          <w:p w14:paraId="3A394C16" w14:textId="77777777" w:rsidR="006056BA" w:rsidRDefault="00217736">
            <w:pPr>
              <w:pStyle w:val="BodyText"/>
              <w:spacing w:after="0"/>
              <w:ind w:right="27"/>
              <w:rPr>
                <w:rFonts w:eastAsia="Calibri"/>
                <w:sz w:val="20"/>
                <w:szCs w:val="20"/>
                <w:lang w:val="de-DE"/>
              </w:rPr>
            </w:pPr>
            <w:r>
              <w:rPr>
                <w:rFonts w:eastAsia="Calibri"/>
                <w:sz w:val="20"/>
                <w:szCs w:val="20"/>
                <w:lang w:val="de-DE"/>
              </w:rPr>
              <w:t>As proposed, while the network could indeed be imposed by implementation to not use any of the resource sets for which this issue occurs, this would effectively highly limit the multiplexing capability of the network, and in</w:t>
            </w:r>
            <w:r>
              <w:rPr>
                <w:rFonts w:eastAsia="Calibri"/>
                <w:sz w:val="20"/>
                <w:szCs w:val="20"/>
                <w:lang w:val="de-DE"/>
              </w:rPr>
              <w:t xml:space="preserve"> particular for 480 KHz SCS if N</w:t>
            </w:r>
            <w:r>
              <w:rPr>
                <w:rFonts w:eastAsia="Calibri"/>
                <w:sz w:val="20"/>
                <w:szCs w:val="20"/>
                <w:vertAlign w:val="subscript"/>
                <w:lang w:val="de-DE"/>
              </w:rPr>
              <w:t>RB</w:t>
            </w:r>
            <w:r>
              <w:rPr>
                <w:rFonts w:eastAsia="Calibri"/>
                <w:sz w:val="20"/>
                <w:szCs w:val="20"/>
                <w:lang w:val="de-DE"/>
              </w:rPr>
              <w:t xml:space="preserve">&gt;11, 4/13 resouce sets could not be used at all, which represents more than 33% of the total resorce sets that could be used for PUCCH format 1. For this reason, we would rather prefer to mitigate this issue. </w:t>
            </w:r>
          </w:p>
        </w:tc>
      </w:tr>
      <w:tr w:rsidR="006056BA" w14:paraId="784AB9A4" w14:textId="77777777">
        <w:tc>
          <w:tcPr>
            <w:tcW w:w="1525" w:type="dxa"/>
          </w:tcPr>
          <w:p w14:paraId="09E964DC" w14:textId="77777777" w:rsidR="006056BA" w:rsidRDefault="00217736">
            <w:pPr>
              <w:pStyle w:val="BodyText"/>
              <w:spacing w:after="0"/>
              <w:ind w:right="27"/>
              <w:rPr>
                <w:rFonts w:eastAsia="Calibri"/>
                <w:lang w:val="de-DE"/>
              </w:rPr>
            </w:pPr>
            <w:r>
              <w:rPr>
                <w:rFonts w:eastAsia="Calibri"/>
                <w:lang w:val="de-DE"/>
              </w:rPr>
              <w:t>InterDigita</w:t>
            </w:r>
            <w:r>
              <w:rPr>
                <w:rFonts w:eastAsia="Calibri"/>
                <w:lang w:val="de-DE"/>
              </w:rPr>
              <w:t>l</w:t>
            </w:r>
          </w:p>
        </w:tc>
        <w:tc>
          <w:tcPr>
            <w:tcW w:w="7560" w:type="dxa"/>
          </w:tcPr>
          <w:p w14:paraId="59CF144D" w14:textId="77777777" w:rsidR="006056BA" w:rsidRDefault="00217736">
            <w:pPr>
              <w:pStyle w:val="BodyText"/>
              <w:spacing w:after="0"/>
              <w:ind w:right="27"/>
              <w:rPr>
                <w:rFonts w:eastAsia="Calibri"/>
                <w:lang w:val="de-DE"/>
              </w:rPr>
            </w:pPr>
            <w:r>
              <w:rPr>
                <w:rFonts w:eastAsia="Calibri"/>
                <w:lang w:val="de-DE"/>
              </w:rPr>
              <w:t xml:space="preserve">We support conclusion #1. </w:t>
            </w:r>
          </w:p>
        </w:tc>
      </w:tr>
      <w:tr w:rsidR="006056BA" w14:paraId="241F92EC" w14:textId="77777777">
        <w:tc>
          <w:tcPr>
            <w:tcW w:w="1525" w:type="dxa"/>
          </w:tcPr>
          <w:p w14:paraId="65C0C974" w14:textId="77777777" w:rsidR="006056BA" w:rsidRDefault="00217736">
            <w:pPr>
              <w:pStyle w:val="BodyText"/>
              <w:spacing w:after="0"/>
              <w:ind w:right="27"/>
              <w:rPr>
                <w:rFonts w:eastAsia="Calibri"/>
                <w:lang w:val="de-DE"/>
              </w:rPr>
            </w:pPr>
            <w:r>
              <w:rPr>
                <w:rFonts w:eastAsia="Yu Mincho"/>
                <w:sz w:val="20"/>
                <w:szCs w:val="20"/>
                <w:lang w:val="de-DE" w:eastAsia="ja-JP"/>
              </w:rPr>
              <w:t>Qualcomm</w:t>
            </w:r>
          </w:p>
        </w:tc>
        <w:tc>
          <w:tcPr>
            <w:tcW w:w="7560" w:type="dxa"/>
          </w:tcPr>
          <w:p w14:paraId="2FFD512A" w14:textId="77777777" w:rsidR="006056BA" w:rsidRDefault="00217736">
            <w:pPr>
              <w:pStyle w:val="BodyText"/>
              <w:spacing w:after="0"/>
              <w:ind w:right="27"/>
              <w:rPr>
                <w:rFonts w:eastAsia="Calibri"/>
                <w:lang w:val="de-DE"/>
              </w:rPr>
            </w:pPr>
            <w:r>
              <w:rPr>
                <w:rFonts w:eastAsia="Times New Roman"/>
                <w:sz w:val="20"/>
                <w:szCs w:val="20"/>
                <w:lang w:eastAsia="en-US"/>
              </w:rPr>
              <w:t xml:space="preserve">We are fine not to re-open the discussion of potential RB shortage issue due to previous agreement. But as we stated in our contribution, we think the spec should </w:t>
            </w:r>
            <w:r>
              <w:rPr>
                <w:rFonts w:eastAsia="Times New Roman"/>
                <w:sz w:val="20"/>
                <w:szCs w:val="20"/>
                <w:lang w:eastAsia="en-US"/>
              </w:rPr>
              <w:lastRenderedPageBreak/>
              <w:t xml:space="preserve">make it explicit of the fact there may be RB </w:t>
            </w:r>
            <w:r>
              <w:rPr>
                <w:rFonts w:eastAsia="Times New Roman"/>
                <w:sz w:val="20"/>
                <w:szCs w:val="20"/>
                <w:lang w:eastAsia="en-US"/>
              </w:rPr>
              <w:t xml:space="preserve">shortage issue (though we </w:t>
            </w:r>
            <w:proofErr w:type="spellStart"/>
            <w:r>
              <w:rPr>
                <w:rFonts w:eastAsia="Times New Roman"/>
                <w:sz w:val="20"/>
                <w:szCs w:val="20"/>
                <w:lang w:eastAsia="en-US"/>
              </w:rPr>
              <w:t>can not</w:t>
            </w:r>
            <w:proofErr w:type="spellEnd"/>
            <w:r>
              <w:rPr>
                <w:rFonts w:eastAsia="Times New Roman"/>
                <w:sz w:val="20"/>
                <w:szCs w:val="20"/>
                <w:lang w:eastAsia="en-US"/>
              </w:rPr>
              <w:t xml:space="preserve"> address it during this WI) and thus to invalidate “out of band” and “one of overlapping” common PUCCH resource so that UE is not expected to be scheduled with such a </w:t>
            </w:r>
            <w:proofErr w:type="gramStart"/>
            <w:r>
              <w:rPr>
                <w:rFonts w:eastAsia="Times New Roman"/>
                <w:sz w:val="20"/>
                <w:szCs w:val="20"/>
                <w:lang w:eastAsia="en-US"/>
              </w:rPr>
              <w:t>resource</w:t>
            </w:r>
            <w:proofErr w:type="gramEnd"/>
            <w:r>
              <w:rPr>
                <w:rFonts w:eastAsia="Times New Roman"/>
                <w:sz w:val="20"/>
                <w:szCs w:val="20"/>
                <w:lang w:eastAsia="en-US"/>
              </w:rPr>
              <w:t xml:space="preserve"> so UE doesn’t need to have logic to handle this</w:t>
            </w:r>
            <w:r>
              <w:rPr>
                <w:rFonts w:eastAsia="Times New Roman"/>
                <w:sz w:val="20"/>
                <w:szCs w:val="20"/>
                <w:lang w:eastAsia="en-US"/>
              </w:rPr>
              <w:t>.</w:t>
            </w:r>
          </w:p>
        </w:tc>
      </w:tr>
      <w:tr w:rsidR="006056BA" w14:paraId="6FD11051" w14:textId="77777777">
        <w:tc>
          <w:tcPr>
            <w:tcW w:w="1525" w:type="dxa"/>
          </w:tcPr>
          <w:p w14:paraId="6A543954" w14:textId="77777777" w:rsidR="006056BA" w:rsidRDefault="00217736">
            <w:pPr>
              <w:pStyle w:val="BodyText"/>
              <w:spacing w:after="0"/>
              <w:ind w:right="27"/>
              <w:rPr>
                <w:rFonts w:eastAsia="Calibri"/>
                <w:lang w:val="de-DE"/>
              </w:rPr>
            </w:pPr>
            <w:r>
              <w:rPr>
                <w:rFonts w:eastAsia="Calibri"/>
                <w:lang w:val="de-DE"/>
              </w:rPr>
              <w:lastRenderedPageBreak/>
              <w:t>Apple</w:t>
            </w:r>
          </w:p>
        </w:tc>
        <w:tc>
          <w:tcPr>
            <w:tcW w:w="7560" w:type="dxa"/>
          </w:tcPr>
          <w:p w14:paraId="3C28444D" w14:textId="77777777" w:rsidR="006056BA" w:rsidRDefault="00217736">
            <w:pPr>
              <w:pStyle w:val="BodyText"/>
              <w:spacing w:after="0"/>
              <w:ind w:right="27"/>
              <w:rPr>
                <w:rFonts w:eastAsia="Calibri"/>
                <w:lang w:val="de-DE"/>
              </w:rPr>
            </w:pPr>
            <w:r>
              <w:rPr>
                <w:rFonts w:eastAsia="Calibri"/>
                <w:lang w:val="de-DE"/>
              </w:rPr>
              <w:t xml:space="preserve">We are fine with the conclusion based on the previous agreement. </w:t>
            </w:r>
          </w:p>
        </w:tc>
      </w:tr>
      <w:tr w:rsidR="006056BA" w14:paraId="76839E20" w14:textId="77777777">
        <w:tc>
          <w:tcPr>
            <w:tcW w:w="1525" w:type="dxa"/>
          </w:tcPr>
          <w:p w14:paraId="426BE52B" w14:textId="77777777" w:rsidR="006056BA" w:rsidRDefault="00217736">
            <w:pPr>
              <w:pStyle w:val="BodyText"/>
              <w:spacing w:after="0"/>
              <w:ind w:right="27"/>
              <w:rPr>
                <w:rFonts w:eastAsia="Calibri"/>
                <w:lang w:val="de-DE"/>
              </w:rPr>
            </w:pPr>
            <w:r>
              <w:rPr>
                <w:rFonts w:eastAsia="Calibri"/>
                <w:sz w:val="20"/>
                <w:szCs w:val="20"/>
                <w:lang w:val="de-DE"/>
              </w:rPr>
              <w:t>Futurewei</w:t>
            </w:r>
          </w:p>
        </w:tc>
        <w:tc>
          <w:tcPr>
            <w:tcW w:w="7560" w:type="dxa"/>
          </w:tcPr>
          <w:p w14:paraId="40437245" w14:textId="77777777" w:rsidR="006056BA" w:rsidRDefault="00217736">
            <w:pPr>
              <w:pStyle w:val="BodyText"/>
              <w:spacing w:after="0"/>
              <w:ind w:right="27"/>
              <w:rPr>
                <w:rFonts w:eastAsia="Calibri"/>
                <w:lang w:val="de-DE"/>
              </w:rPr>
            </w:pPr>
            <w:r>
              <w:rPr>
                <w:rFonts w:eastAsia="Calibri"/>
                <w:sz w:val="20"/>
                <w:szCs w:val="20"/>
                <w:lang w:val="de-DE"/>
              </w:rPr>
              <w:t xml:space="preserve">We are fine that this issue does not get addressed by the WI for time limitation, while we agree with Qualcomm that it is better to make explicit that such an issue exists for the invalidation purpose. </w:t>
            </w:r>
          </w:p>
        </w:tc>
      </w:tr>
      <w:tr w:rsidR="006056BA" w14:paraId="12D0DAB9" w14:textId="77777777">
        <w:tc>
          <w:tcPr>
            <w:tcW w:w="1525" w:type="dxa"/>
          </w:tcPr>
          <w:p w14:paraId="32562265" w14:textId="77777777" w:rsidR="006056BA" w:rsidRDefault="00217736">
            <w:pPr>
              <w:pStyle w:val="BodyText"/>
              <w:spacing w:after="0"/>
              <w:ind w:right="27"/>
              <w:rPr>
                <w:rFonts w:eastAsia="Calibri"/>
                <w:lang w:val="de-DE"/>
              </w:rPr>
            </w:pPr>
            <w:r>
              <w:rPr>
                <w:rFonts w:eastAsia="Calibri"/>
                <w:lang w:val="de-DE"/>
              </w:rPr>
              <w:t>CATT</w:t>
            </w:r>
          </w:p>
        </w:tc>
        <w:tc>
          <w:tcPr>
            <w:tcW w:w="7560" w:type="dxa"/>
          </w:tcPr>
          <w:p w14:paraId="2D723E68" w14:textId="77777777" w:rsidR="006056BA" w:rsidRDefault="00217736">
            <w:pPr>
              <w:pStyle w:val="BodyText"/>
              <w:spacing w:after="0"/>
              <w:ind w:right="27"/>
              <w:rPr>
                <w:rFonts w:eastAsia="Calibri"/>
                <w:lang w:val="de-DE"/>
              </w:rPr>
            </w:pPr>
            <w:r>
              <w:rPr>
                <w:rFonts w:eastAsia="Calibri"/>
                <w:lang w:val="de-DE"/>
              </w:rPr>
              <w:t>Fine with the proposal.</w:t>
            </w:r>
          </w:p>
        </w:tc>
      </w:tr>
      <w:tr w:rsidR="006056BA" w14:paraId="63671D92" w14:textId="77777777">
        <w:tc>
          <w:tcPr>
            <w:tcW w:w="1525" w:type="dxa"/>
            <w:shd w:val="clear" w:color="auto" w:fill="00B0F0"/>
          </w:tcPr>
          <w:p w14:paraId="7163B4DC" w14:textId="77777777" w:rsidR="006056BA" w:rsidRDefault="00217736">
            <w:pPr>
              <w:pStyle w:val="BodyText"/>
              <w:spacing w:after="0"/>
              <w:ind w:right="27"/>
              <w:rPr>
                <w:rFonts w:eastAsia="Calibri"/>
                <w:sz w:val="20"/>
                <w:lang w:val="de-DE"/>
              </w:rPr>
            </w:pPr>
            <w:r>
              <w:rPr>
                <w:rFonts w:eastAsia="Calibri"/>
                <w:sz w:val="20"/>
                <w:lang w:val="de-DE"/>
              </w:rPr>
              <w:t>Moderator</w:t>
            </w:r>
          </w:p>
        </w:tc>
        <w:tc>
          <w:tcPr>
            <w:tcW w:w="7560" w:type="dxa"/>
          </w:tcPr>
          <w:p w14:paraId="191E4AF8" w14:textId="77777777" w:rsidR="006056BA" w:rsidRDefault="00217736">
            <w:pPr>
              <w:pStyle w:val="BodyText"/>
              <w:spacing w:after="0"/>
              <w:ind w:right="27"/>
              <w:rPr>
                <w:rFonts w:eastAsia="Calibri"/>
                <w:sz w:val="20"/>
                <w:lang w:val="de-DE"/>
              </w:rPr>
            </w:pPr>
            <w:r>
              <w:rPr>
                <w:rFonts w:eastAsia="Calibri"/>
                <w:sz w:val="20"/>
                <w:lang w:val="de-DE"/>
              </w:rPr>
              <w:t>Based on the</w:t>
            </w:r>
            <w:r>
              <w:rPr>
                <w:rFonts w:eastAsia="Calibri"/>
                <w:sz w:val="20"/>
                <w:lang w:val="de-DE"/>
              </w:rPr>
              <w:t xml:space="preserve"> ammended wording suggested by vivo and the comment from Qualcomm, please see updated Conclusion #1a below.</w:t>
            </w:r>
          </w:p>
          <w:p w14:paraId="3A2EC710" w14:textId="77777777" w:rsidR="006056BA" w:rsidRDefault="006056BA">
            <w:pPr>
              <w:pStyle w:val="BodyText"/>
              <w:spacing w:after="0"/>
              <w:ind w:right="27"/>
              <w:rPr>
                <w:rFonts w:eastAsia="Calibri"/>
                <w:sz w:val="20"/>
                <w:lang w:val="de-DE"/>
              </w:rPr>
            </w:pPr>
          </w:p>
          <w:p w14:paraId="2F9788C8" w14:textId="77777777" w:rsidR="006056BA" w:rsidRDefault="00217736">
            <w:pPr>
              <w:pStyle w:val="BodyText"/>
              <w:spacing w:after="0"/>
              <w:ind w:right="27"/>
              <w:rPr>
                <w:rFonts w:eastAsia="Calibri"/>
                <w:sz w:val="20"/>
                <w:lang w:val="de-DE"/>
              </w:rPr>
            </w:pPr>
            <w:r>
              <w:rPr>
                <w:rFonts w:eastAsia="Calibri"/>
                <w:sz w:val="20"/>
                <w:lang w:val="de-DE"/>
              </w:rPr>
              <w:t>The intention of the wording "separately discussed" is that this will become part of the FFS in Proposal #1a.</w:t>
            </w:r>
          </w:p>
        </w:tc>
      </w:tr>
    </w:tbl>
    <w:p w14:paraId="05E65DBB" w14:textId="77777777" w:rsidR="006056BA" w:rsidRDefault="006056BA">
      <w:pPr>
        <w:pStyle w:val="BodyText"/>
        <w:ind w:right="27"/>
      </w:pPr>
    </w:p>
    <w:p w14:paraId="71A693CA" w14:textId="77777777" w:rsidR="006056BA" w:rsidRDefault="00217736">
      <w:pPr>
        <w:pStyle w:val="Heading3"/>
        <w:spacing w:after="0"/>
        <w:ind w:left="1138" w:hanging="1138"/>
        <w:rPr>
          <w:b/>
          <w:bCs/>
          <w:sz w:val="20"/>
        </w:rPr>
      </w:pPr>
      <w:r>
        <w:rPr>
          <w:b/>
          <w:bCs/>
          <w:sz w:val="20"/>
          <w:highlight w:val="cyan"/>
        </w:rPr>
        <w:t xml:space="preserve">Conclusion #1a (Potential RB </w:t>
      </w:r>
      <w:r>
        <w:rPr>
          <w:b/>
          <w:bCs/>
          <w:sz w:val="20"/>
          <w:highlight w:val="cyan"/>
        </w:rPr>
        <w:t>Shortage)</w:t>
      </w:r>
    </w:p>
    <w:p w14:paraId="1E80A9D1" w14:textId="77777777" w:rsidR="006056BA" w:rsidRDefault="00217736">
      <w:pPr>
        <w:pStyle w:val="BodyText"/>
        <w:numPr>
          <w:ilvl w:val="0"/>
          <w:numId w:val="19"/>
        </w:numPr>
        <w:spacing w:after="0"/>
        <w:ind w:right="29"/>
        <w:rPr>
          <w:ins w:id="48" w:author="Stephen Grant" w:date="2021-10-11T17:00:00Z"/>
          <w:rFonts w:ascii="Times New Roman" w:hAnsi="Times New Roman"/>
        </w:rPr>
      </w:pPr>
      <w:r>
        <w:rPr>
          <w:rFonts w:ascii="Times New Roman" w:hAnsi="Times New Roman"/>
        </w:rPr>
        <w:t xml:space="preserve">Do not re-open the discussion potential RB shortage and frequency hopping distance issues for </w:t>
      </w:r>
      <w:ins w:id="49" w:author="Stephen Grant" w:date="2021-10-11T16:55:00Z">
        <w:r>
          <w:rPr>
            <w:rFonts w:ascii="Times New Roman" w:hAnsi="Times New Roman"/>
          </w:rPr>
          <w:t xml:space="preserve">common </w:t>
        </w:r>
      </w:ins>
      <w:r>
        <w:rPr>
          <w:rFonts w:ascii="Times New Roman" w:hAnsi="Times New Roman"/>
        </w:rPr>
        <w:t xml:space="preserve">PUCCH resource sets prior to </w:t>
      </w:r>
      <w:del w:id="50" w:author="Stephen Grant" w:date="2021-10-11T16:55:00Z">
        <w:r>
          <w:rPr>
            <w:rFonts w:ascii="Times New Roman" w:hAnsi="Times New Roman"/>
          </w:rPr>
          <w:delText xml:space="preserve">RRC </w:delText>
        </w:r>
      </w:del>
      <w:ins w:id="51" w:author="Stephen Grant" w:date="2021-10-11T16:55:00Z">
        <w:r>
          <w:rPr>
            <w:rFonts w:ascii="Times New Roman" w:hAnsi="Times New Roman"/>
          </w:rPr>
          <w:t xml:space="preserve">dedicated PUCCH resource </w:t>
        </w:r>
      </w:ins>
      <w:r>
        <w:rPr>
          <w:rFonts w:ascii="Times New Roman" w:hAnsi="Times New Roman"/>
        </w:rPr>
        <w:t>configuration.</w:t>
      </w:r>
    </w:p>
    <w:p w14:paraId="48FF6D19" w14:textId="77777777" w:rsidR="006056BA" w:rsidRDefault="00217736">
      <w:pPr>
        <w:pStyle w:val="BodyText"/>
        <w:numPr>
          <w:ilvl w:val="0"/>
          <w:numId w:val="19"/>
        </w:numPr>
        <w:spacing w:after="0"/>
        <w:ind w:right="29"/>
        <w:rPr>
          <w:rFonts w:ascii="Times New Roman" w:hAnsi="Times New Roman"/>
        </w:rPr>
      </w:pPr>
      <w:ins w:id="52" w:author="Stephen Grant" w:date="2021-10-11T17:00:00Z">
        <w:r>
          <w:rPr>
            <w:rFonts w:ascii="Times New Roman" w:hAnsi="Times New Roman"/>
          </w:rPr>
          <w:t xml:space="preserve">Note: </w:t>
        </w:r>
        <w:proofErr w:type="gramStart"/>
        <w:r>
          <w:rPr>
            <w:rFonts w:ascii="Times New Roman" w:hAnsi="Times New Roman"/>
          </w:rPr>
          <w:t>whether or not</w:t>
        </w:r>
        <w:proofErr w:type="gramEnd"/>
        <w:r>
          <w:rPr>
            <w:rFonts w:ascii="Times New Roman" w:hAnsi="Times New Roman"/>
          </w:rPr>
          <w:t xml:space="preserve"> the spec explicitly captures error cases</w:t>
        </w:r>
      </w:ins>
      <w:ins w:id="53" w:author="Stephen Grant" w:date="2021-10-11T17:01:00Z">
        <w:r>
          <w:rPr>
            <w:rFonts w:ascii="Times New Roman" w:hAnsi="Times New Roman"/>
          </w:rPr>
          <w:t xml:space="preserve"> related to</w:t>
        </w:r>
        <w:r>
          <w:rPr>
            <w:rFonts w:ascii="Times New Roman" w:hAnsi="Times New Roman"/>
          </w:rPr>
          <w:t xml:space="preserve"> a</w:t>
        </w:r>
      </w:ins>
      <w:ins w:id="54" w:author="Stephen Grant" w:date="2021-10-11T17:00:00Z">
        <w:r>
          <w:rPr>
            <w:rFonts w:ascii="Times New Roman" w:hAnsi="Times New Roman"/>
          </w:rPr>
          <w:t xml:space="preserve"> potential RB shortage iss</w:t>
        </w:r>
      </w:ins>
      <w:ins w:id="55" w:author="Stephen Grant" w:date="2021-10-11T17:01:00Z">
        <w:r>
          <w:rPr>
            <w:rFonts w:ascii="Times New Roman" w:hAnsi="Times New Roman"/>
          </w:rPr>
          <w:t>ue will be separately discussed.</w:t>
        </w:r>
      </w:ins>
    </w:p>
    <w:p w14:paraId="0A093E70" w14:textId="77777777" w:rsidR="006056BA" w:rsidRDefault="006056BA">
      <w:pPr>
        <w:pStyle w:val="BodyText"/>
        <w:ind w:right="27"/>
      </w:pPr>
    </w:p>
    <w:p w14:paraId="1FAD06D0" w14:textId="77777777" w:rsidR="006056BA" w:rsidRDefault="00217736">
      <w:pPr>
        <w:ind w:right="27"/>
        <w:jc w:val="both"/>
        <w:rPr>
          <w:rFonts w:ascii="Arial" w:hAnsi="Arial"/>
          <w:lang w:val="en-US" w:eastAsia="zh-CN"/>
        </w:rPr>
      </w:pPr>
      <w:r>
        <w:rPr>
          <w:rFonts w:ascii="Arial" w:hAnsi="Arial"/>
          <w:lang w:val="en-US" w:eastAsia="zh-CN"/>
        </w:rPr>
        <w:t>Please provide your company view on updated Conclusion #1a.</w:t>
      </w:r>
    </w:p>
    <w:tbl>
      <w:tblPr>
        <w:tblStyle w:val="TableGrid"/>
        <w:tblW w:w="9085" w:type="dxa"/>
        <w:tblLayout w:type="fixed"/>
        <w:tblLook w:val="04A0" w:firstRow="1" w:lastRow="0" w:firstColumn="1" w:lastColumn="0" w:noHBand="0" w:noVBand="1"/>
      </w:tblPr>
      <w:tblGrid>
        <w:gridCol w:w="1525"/>
        <w:gridCol w:w="7560"/>
      </w:tblGrid>
      <w:tr w:rsidR="006056BA" w14:paraId="2B5882FE" w14:textId="77777777">
        <w:tc>
          <w:tcPr>
            <w:tcW w:w="1525" w:type="dxa"/>
          </w:tcPr>
          <w:p w14:paraId="4BEB0EE9" w14:textId="77777777" w:rsidR="006056BA" w:rsidRDefault="00217736">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13A7E713" w14:textId="77777777" w:rsidR="006056BA" w:rsidRDefault="00217736">
            <w:pPr>
              <w:pStyle w:val="BodyText"/>
              <w:spacing w:after="0"/>
              <w:ind w:right="27"/>
              <w:rPr>
                <w:rFonts w:eastAsia="Calibri"/>
                <w:b/>
                <w:sz w:val="20"/>
                <w:szCs w:val="20"/>
                <w:lang w:val="de-DE"/>
              </w:rPr>
            </w:pPr>
            <w:r>
              <w:rPr>
                <w:rFonts w:eastAsia="Calibri"/>
                <w:b/>
                <w:sz w:val="20"/>
                <w:szCs w:val="20"/>
                <w:lang w:val="de-DE"/>
              </w:rPr>
              <w:t>View/Position</w:t>
            </w:r>
          </w:p>
        </w:tc>
      </w:tr>
      <w:tr w:rsidR="006056BA" w14:paraId="3C52E7ED" w14:textId="77777777">
        <w:tc>
          <w:tcPr>
            <w:tcW w:w="1525" w:type="dxa"/>
          </w:tcPr>
          <w:p w14:paraId="7DA621DC" w14:textId="77777777" w:rsidR="006056BA" w:rsidRDefault="00217736">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96E0216" w14:textId="77777777" w:rsidR="006056BA" w:rsidRDefault="00217736">
            <w:pPr>
              <w:pStyle w:val="BodyText"/>
              <w:spacing w:after="0"/>
              <w:ind w:right="27"/>
              <w:rPr>
                <w:rFonts w:eastAsia="Yu Mincho"/>
                <w:sz w:val="20"/>
                <w:szCs w:val="20"/>
                <w:lang w:eastAsia="ja-JP"/>
              </w:rPr>
            </w:pPr>
            <w:r>
              <w:rPr>
                <w:rFonts w:eastAsia="Yu Mincho"/>
                <w:sz w:val="20"/>
                <w:szCs w:val="20"/>
                <w:lang w:eastAsia="ja-JP"/>
              </w:rPr>
              <w:t>We are fine with Conclusion #1a.</w:t>
            </w:r>
          </w:p>
        </w:tc>
      </w:tr>
      <w:tr w:rsidR="006056BA" w14:paraId="1F6AD8A9" w14:textId="77777777">
        <w:tc>
          <w:tcPr>
            <w:tcW w:w="1525" w:type="dxa"/>
          </w:tcPr>
          <w:p w14:paraId="53983215" w14:textId="77777777" w:rsidR="006056BA" w:rsidRDefault="00217736">
            <w:pPr>
              <w:pStyle w:val="BodyText"/>
              <w:spacing w:after="0"/>
              <w:ind w:right="27"/>
              <w:rPr>
                <w:rFonts w:eastAsia="Calibri"/>
                <w:sz w:val="20"/>
                <w:szCs w:val="20"/>
                <w:lang w:val="de-DE"/>
              </w:rPr>
            </w:pPr>
            <w:r>
              <w:rPr>
                <w:rFonts w:eastAsia="Calibri"/>
                <w:sz w:val="20"/>
                <w:szCs w:val="20"/>
                <w:lang w:val="de-DE"/>
              </w:rPr>
              <w:t>Qualcomm</w:t>
            </w:r>
          </w:p>
        </w:tc>
        <w:tc>
          <w:tcPr>
            <w:tcW w:w="7560" w:type="dxa"/>
          </w:tcPr>
          <w:p w14:paraId="10C6384F" w14:textId="77777777" w:rsidR="006056BA" w:rsidRDefault="00217736">
            <w:pPr>
              <w:pStyle w:val="BodyText"/>
              <w:spacing w:after="0"/>
              <w:ind w:right="27"/>
              <w:rPr>
                <w:rFonts w:eastAsia="Calibri"/>
                <w:sz w:val="20"/>
                <w:szCs w:val="20"/>
                <w:lang w:val="de-DE"/>
              </w:rPr>
            </w:pPr>
            <w:r>
              <w:rPr>
                <w:rFonts w:eastAsia="Calibri"/>
                <w:sz w:val="20"/>
                <w:szCs w:val="20"/>
                <w:lang w:val="de-DE"/>
              </w:rPr>
              <w:t xml:space="preserve">We are fine with </w:t>
            </w:r>
            <w:r>
              <w:rPr>
                <w:rFonts w:eastAsia="Yu Mincho"/>
                <w:sz w:val="20"/>
                <w:szCs w:val="20"/>
                <w:lang w:eastAsia="ja-JP"/>
              </w:rPr>
              <w:t>Conclusion #1a.</w:t>
            </w:r>
          </w:p>
        </w:tc>
      </w:tr>
      <w:tr w:rsidR="006056BA" w14:paraId="583204BA" w14:textId="77777777">
        <w:tc>
          <w:tcPr>
            <w:tcW w:w="1525" w:type="dxa"/>
          </w:tcPr>
          <w:p w14:paraId="61069A71"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14:paraId="555FD317" w14:textId="77777777" w:rsidR="006056BA" w:rsidRDefault="00217736">
            <w:pPr>
              <w:pStyle w:val="BodyText"/>
              <w:spacing w:after="0"/>
              <w:ind w:right="27"/>
              <w:rPr>
                <w:rFonts w:eastAsia="Times New Roman"/>
                <w:sz w:val="20"/>
                <w:szCs w:val="20"/>
                <w:lang w:eastAsia="en-US"/>
              </w:rPr>
            </w:pPr>
            <w:proofErr w:type="spellStart"/>
            <w:r>
              <w:rPr>
                <w:rFonts w:eastAsia="Times New Roman"/>
                <w:sz w:val="20"/>
                <w:szCs w:val="20"/>
                <w:lang w:eastAsia="en-US"/>
              </w:rPr>
              <w:t>We’okay</w:t>
            </w:r>
            <w:proofErr w:type="spellEnd"/>
            <w:r>
              <w:rPr>
                <w:rFonts w:eastAsia="Times New Roman"/>
                <w:sz w:val="20"/>
                <w:szCs w:val="20"/>
                <w:lang w:eastAsia="en-US"/>
              </w:rPr>
              <w:t xml:space="preserve"> with </w:t>
            </w:r>
            <w:r>
              <w:rPr>
                <w:rFonts w:eastAsia="Times New Roman"/>
                <w:sz w:val="20"/>
                <w:szCs w:val="20"/>
                <w:lang w:eastAsia="en-US"/>
              </w:rPr>
              <w:t>Conclusion #1a.</w:t>
            </w:r>
          </w:p>
        </w:tc>
      </w:tr>
      <w:tr w:rsidR="006056BA" w14:paraId="631D5B06" w14:textId="77777777">
        <w:tc>
          <w:tcPr>
            <w:tcW w:w="1525" w:type="dxa"/>
          </w:tcPr>
          <w:p w14:paraId="11EC3894" w14:textId="77777777" w:rsidR="006056BA" w:rsidRDefault="00217736">
            <w:pPr>
              <w:pStyle w:val="BodyText"/>
              <w:spacing w:after="0"/>
              <w:ind w:right="27"/>
              <w:rPr>
                <w:rFonts w:eastAsia="Calibri"/>
                <w:sz w:val="20"/>
                <w:szCs w:val="20"/>
                <w:lang w:val="de-DE"/>
              </w:rPr>
            </w:pPr>
            <w:r>
              <w:rPr>
                <w:rFonts w:eastAsia="Malgun Gothic"/>
                <w:sz w:val="20"/>
                <w:szCs w:val="20"/>
                <w:lang w:val="de-DE" w:eastAsia="ko-KR"/>
              </w:rPr>
              <w:t>LG Electronics</w:t>
            </w:r>
          </w:p>
        </w:tc>
        <w:tc>
          <w:tcPr>
            <w:tcW w:w="7560" w:type="dxa"/>
          </w:tcPr>
          <w:p w14:paraId="2E43338C" w14:textId="77777777" w:rsidR="006056BA" w:rsidRDefault="00217736">
            <w:pPr>
              <w:pStyle w:val="BodyText"/>
              <w:spacing w:after="0"/>
              <w:ind w:right="27"/>
              <w:rPr>
                <w:rFonts w:eastAsia="Calibri"/>
                <w:sz w:val="20"/>
                <w:szCs w:val="20"/>
                <w:lang w:val="de-DE"/>
              </w:rPr>
            </w:pPr>
            <w:r>
              <w:rPr>
                <w:rFonts w:eastAsia="Batang"/>
                <w:sz w:val="20"/>
                <w:szCs w:val="20"/>
                <w:lang w:eastAsia="ko-KR"/>
              </w:rPr>
              <w:t xml:space="preserve">We still think that the potential shortage of PUCCH resources and the hopping distance equalization resulting from using multi-PRB to transmit PF 0/1 should be addressed. However, considering strong support from many </w:t>
            </w:r>
            <w:r>
              <w:rPr>
                <w:rFonts w:eastAsia="Batang"/>
                <w:sz w:val="20"/>
                <w:szCs w:val="20"/>
                <w:lang w:eastAsia="ko-KR"/>
              </w:rPr>
              <w:t>companies, we can focus on the potential RB shortage issue capture in the Note.</w:t>
            </w:r>
          </w:p>
        </w:tc>
      </w:tr>
      <w:tr w:rsidR="006056BA" w14:paraId="103E0C46" w14:textId="77777777">
        <w:tc>
          <w:tcPr>
            <w:tcW w:w="1525" w:type="dxa"/>
          </w:tcPr>
          <w:p w14:paraId="7839D4DC" w14:textId="77777777" w:rsidR="006056BA" w:rsidRDefault="00217736">
            <w:pPr>
              <w:pStyle w:val="BodyText"/>
              <w:spacing w:after="0"/>
              <w:ind w:right="27"/>
              <w:rPr>
                <w:rFonts w:eastAsia="Calibri"/>
                <w:sz w:val="20"/>
                <w:szCs w:val="20"/>
                <w:lang w:val="de-DE"/>
              </w:rPr>
            </w:pPr>
            <w:r>
              <w:rPr>
                <w:rFonts w:eastAsia="Calibri"/>
                <w:sz w:val="20"/>
                <w:szCs w:val="20"/>
                <w:lang w:val="de-DE"/>
              </w:rPr>
              <w:t>Samsung</w:t>
            </w:r>
          </w:p>
        </w:tc>
        <w:tc>
          <w:tcPr>
            <w:tcW w:w="7560" w:type="dxa"/>
          </w:tcPr>
          <w:p w14:paraId="5DA7FA66" w14:textId="77777777" w:rsidR="006056BA" w:rsidRDefault="00217736">
            <w:pPr>
              <w:pStyle w:val="BodyText"/>
              <w:spacing w:after="0"/>
              <w:ind w:right="27"/>
              <w:rPr>
                <w:rFonts w:eastAsia="Calibri"/>
                <w:sz w:val="20"/>
                <w:szCs w:val="20"/>
                <w:lang w:val="de-DE"/>
              </w:rPr>
            </w:pPr>
            <w:r>
              <w:rPr>
                <w:rFonts w:eastAsia="Calibri"/>
                <w:sz w:val="20"/>
                <w:szCs w:val="20"/>
                <w:lang w:val="de-DE"/>
              </w:rPr>
              <w:t xml:space="preserve">We are ok with the conclusion. </w:t>
            </w:r>
          </w:p>
        </w:tc>
      </w:tr>
      <w:tr w:rsidR="006056BA" w14:paraId="2876AB56" w14:textId="77777777">
        <w:tc>
          <w:tcPr>
            <w:tcW w:w="1525" w:type="dxa"/>
          </w:tcPr>
          <w:p w14:paraId="37699E84"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9F2F38F" w14:textId="77777777" w:rsidR="006056BA" w:rsidRDefault="00217736">
            <w:pPr>
              <w:pStyle w:val="BodyText"/>
              <w:spacing w:after="0"/>
              <w:ind w:right="27"/>
              <w:rPr>
                <w:rFonts w:eastAsia="SimSun"/>
                <w:sz w:val="20"/>
                <w:szCs w:val="20"/>
                <w:lang w:val="de-DE"/>
              </w:rPr>
            </w:pPr>
            <w:r>
              <w:rPr>
                <w:rFonts w:eastAsia="SimSun" w:hint="eastAsia"/>
                <w:sz w:val="20"/>
                <w:szCs w:val="20"/>
                <w:lang w:val="en-US"/>
              </w:rPr>
              <w:t xml:space="preserve">We </w:t>
            </w:r>
            <w:r>
              <w:rPr>
                <w:rFonts w:eastAsia="Calibri"/>
                <w:sz w:val="20"/>
                <w:szCs w:val="20"/>
                <w:lang w:val="de-DE"/>
              </w:rPr>
              <w:t xml:space="preserve">are fine with </w:t>
            </w:r>
            <w:r>
              <w:rPr>
                <w:rFonts w:eastAsia="Yu Mincho"/>
                <w:sz w:val="20"/>
                <w:szCs w:val="20"/>
                <w:lang w:eastAsia="ja-JP"/>
              </w:rPr>
              <w:t>Conclusion #1a.</w:t>
            </w:r>
          </w:p>
        </w:tc>
      </w:tr>
      <w:tr w:rsidR="006056BA" w14:paraId="511D32F3" w14:textId="77777777">
        <w:tc>
          <w:tcPr>
            <w:tcW w:w="1525" w:type="dxa"/>
          </w:tcPr>
          <w:p w14:paraId="6B97DBC7" w14:textId="77777777" w:rsidR="006056BA" w:rsidRDefault="00217736">
            <w:pPr>
              <w:pStyle w:val="BodyText"/>
              <w:spacing w:after="0"/>
              <w:ind w:right="27"/>
              <w:rPr>
                <w:rFonts w:eastAsia="SimSun"/>
                <w:lang w:val="en-US"/>
              </w:rPr>
            </w:pPr>
            <w:r>
              <w:rPr>
                <w:rFonts w:eastAsia="SimSun"/>
                <w:lang w:val="en-US"/>
              </w:rPr>
              <w:t>Lenovo, Motorola Mobility</w:t>
            </w:r>
          </w:p>
        </w:tc>
        <w:tc>
          <w:tcPr>
            <w:tcW w:w="7560" w:type="dxa"/>
          </w:tcPr>
          <w:p w14:paraId="3BD763D2" w14:textId="77777777" w:rsidR="006056BA" w:rsidRDefault="00217736">
            <w:pPr>
              <w:pStyle w:val="BodyText"/>
              <w:spacing w:after="0"/>
              <w:ind w:right="27"/>
              <w:rPr>
                <w:rFonts w:eastAsia="SimSun"/>
                <w:lang w:val="en-US"/>
              </w:rPr>
            </w:pPr>
            <w:r>
              <w:rPr>
                <w:rFonts w:eastAsia="SimSun"/>
                <w:lang w:val="en-US"/>
              </w:rPr>
              <w:t>We are fine with Conclusion #1a</w:t>
            </w:r>
          </w:p>
        </w:tc>
      </w:tr>
      <w:tr w:rsidR="006056BA" w14:paraId="4ED7B53A" w14:textId="77777777">
        <w:tc>
          <w:tcPr>
            <w:tcW w:w="1525" w:type="dxa"/>
          </w:tcPr>
          <w:p w14:paraId="68386EF0" w14:textId="77777777" w:rsidR="006056BA" w:rsidRDefault="00217736">
            <w:pPr>
              <w:pStyle w:val="BodyText"/>
              <w:spacing w:after="0"/>
              <w:ind w:right="27"/>
              <w:rPr>
                <w:rFonts w:eastAsia="SimSun"/>
                <w:lang w:val="en-US"/>
              </w:rPr>
            </w:pPr>
            <w:r>
              <w:rPr>
                <w:rFonts w:eastAsia="SimSun"/>
                <w:lang w:val="en-US"/>
              </w:rPr>
              <w:t xml:space="preserve">Huawei, </w:t>
            </w:r>
            <w:proofErr w:type="spellStart"/>
            <w:r>
              <w:rPr>
                <w:rFonts w:eastAsia="SimSun"/>
                <w:lang w:val="en-US"/>
              </w:rPr>
              <w:t>HiSilicon</w:t>
            </w:r>
            <w:proofErr w:type="spellEnd"/>
          </w:p>
        </w:tc>
        <w:tc>
          <w:tcPr>
            <w:tcW w:w="7560" w:type="dxa"/>
          </w:tcPr>
          <w:p w14:paraId="5804E526" w14:textId="77777777" w:rsidR="006056BA" w:rsidRDefault="00217736">
            <w:pPr>
              <w:pStyle w:val="BodyText"/>
              <w:spacing w:after="0"/>
              <w:ind w:right="27"/>
              <w:rPr>
                <w:rFonts w:eastAsia="SimSun"/>
                <w:lang w:val="en-US"/>
              </w:rPr>
            </w:pPr>
            <w:r>
              <w:rPr>
                <w:rFonts w:eastAsia="SimSun"/>
                <w:lang w:val="en-US"/>
              </w:rPr>
              <w:t xml:space="preserve">We </w:t>
            </w:r>
            <w:r>
              <w:rPr>
                <w:rFonts w:eastAsia="SimSun"/>
                <w:lang w:val="en-US"/>
              </w:rPr>
              <w:t>are fine with Conclusion #1a.</w:t>
            </w:r>
          </w:p>
        </w:tc>
      </w:tr>
    </w:tbl>
    <w:p w14:paraId="4450446B" w14:textId="77777777" w:rsidR="006056BA" w:rsidRDefault="006056BA">
      <w:pPr>
        <w:pStyle w:val="BodyText"/>
        <w:ind w:right="27"/>
      </w:pPr>
    </w:p>
    <w:p w14:paraId="565D883F" w14:textId="77777777" w:rsidR="006056BA" w:rsidRDefault="00217736">
      <w:pPr>
        <w:pStyle w:val="BodyText"/>
        <w:ind w:right="27"/>
      </w:pPr>
      <w:r>
        <w:t>The following conclusion was agreed in the GTW on 10/11:</w:t>
      </w:r>
    </w:p>
    <w:p w14:paraId="5D40CEBF" w14:textId="77777777" w:rsidR="006056BA" w:rsidRDefault="00217736">
      <w:pPr>
        <w:pStyle w:val="Heading3"/>
        <w:rPr>
          <w:b/>
          <w:bCs/>
          <w:sz w:val="20"/>
          <w:u w:val="single"/>
        </w:rPr>
      </w:pPr>
      <w:r>
        <w:rPr>
          <w:b/>
          <w:bCs/>
          <w:sz w:val="20"/>
          <w:highlight w:val="green"/>
          <w:u w:val="single"/>
        </w:rPr>
        <w:t>Conclusion:</w:t>
      </w:r>
    </w:p>
    <w:p w14:paraId="1A486AE0" w14:textId="77777777" w:rsidR="006056BA" w:rsidRDefault="00217736">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 xml:space="preserve">Do not re-open the discussion potential RB shortage and frequency hopping distance issues for common PUCCH resource sets prior to dedicated PUCCH resource </w:t>
      </w:r>
      <w:r>
        <w:rPr>
          <w:rFonts w:eastAsia="Batang"/>
          <w:szCs w:val="24"/>
          <w:lang w:eastAsia="zh-CN"/>
        </w:rPr>
        <w:t>configuration.</w:t>
      </w:r>
    </w:p>
    <w:p w14:paraId="6738E605" w14:textId="77777777" w:rsidR="006056BA" w:rsidRDefault="00217736">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 xml:space="preserve">Note: </w:t>
      </w:r>
      <w:proofErr w:type="gramStart"/>
      <w:r>
        <w:rPr>
          <w:rFonts w:eastAsia="Batang"/>
          <w:szCs w:val="24"/>
          <w:lang w:eastAsia="zh-CN"/>
        </w:rPr>
        <w:t>Whether or not</w:t>
      </w:r>
      <w:proofErr w:type="gramEnd"/>
      <w:r>
        <w:rPr>
          <w:rFonts w:eastAsia="Batang"/>
          <w:szCs w:val="24"/>
          <w:lang w:eastAsia="zh-CN"/>
        </w:rPr>
        <w:t xml:space="preserve"> the spec explicitly captures error cases related to a potential RB shortage issue will be separately discussed.</w:t>
      </w:r>
    </w:p>
    <w:p w14:paraId="0CDD3512" w14:textId="77777777" w:rsidR="006056BA" w:rsidRDefault="006056BA">
      <w:pPr>
        <w:pStyle w:val="BodyText"/>
        <w:ind w:right="27"/>
      </w:pPr>
    </w:p>
    <w:p w14:paraId="1D49B28E" w14:textId="77777777" w:rsidR="006056BA" w:rsidRDefault="00217736">
      <w:pPr>
        <w:pStyle w:val="Heading2"/>
        <w:ind w:right="27"/>
      </w:pPr>
      <w:r>
        <w:t>2.2</w:t>
      </w:r>
      <w:r>
        <w:tab/>
        <w:t>PUCCH Resource Set Construction</w:t>
      </w:r>
      <w:bookmarkEnd w:id="41"/>
      <w:r>
        <w:t xml:space="preserve"> </w:t>
      </w:r>
    </w:p>
    <w:p w14:paraId="2F53C236" w14:textId="77777777" w:rsidR="006056BA" w:rsidRDefault="00217736">
      <w:pPr>
        <w:pStyle w:val="BodyText"/>
      </w:pPr>
      <w:r>
        <w:t xml:space="preserve">The following table provides a summary of company proposals on </w:t>
      </w:r>
      <w:r>
        <w:t>this topic:</w:t>
      </w:r>
    </w:p>
    <w:tbl>
      <w:tblPr>
        <w:tblStyle w:val="TableGrid"/>
        <w:tblW w:w="9085" w:type="dxa"/>
        <w:tblLayout w:type="fixed"/>
        <w:tblLook w:val="04A0" w:firstRow="1" w:lastRow="0" w:firstColumn="1" w:lastColumn="0" w:noHBand="0" w:noVBand="1"/>
      </w:tblPr>
      <w:tblGrid>
        <w:gridCol w:w="1525"/>
        <w:gridCol w:w="7560"/>
      </w:tblGrid>
      <w:tr w:rsidR="006056BA" w14:paraId="6AE9D3C9" w14:textId="77777777">
        <w:tc>
          <w:tcPr>
            <w:tcW w:w="1525" w:type="dxa"/>
          </w:tcPr>
          <w:p w14:paraId="3B4E562D" w14:textId="77777777" w:rsidR="006056BA" w:rsidRDefault="00217736">
            <w:pPr>
              <w:pStyle w:val="BodyText"/>
              <w:spacing w:after="0"/>
              <w:ind w:right="27"/>
              <w:rPr>
                <w:rFonts w:eastAsia="Calibri"/>
                <w:b/>
                <w:sz w:val="20"/>
                <w:szCs w:val="20"/>
                <w:lang w:val="de-DE"/>
              </w:rPr>
            </w:pPr>
            <w:bookmarkStart w:id="56" w:name="_Hlk62138312"/>
            <w:r>
              <w:rPr>
                <w:rFonts w:eastAsia="Calibri"/>
                <w:b/>
                <w:sz w:val="20"/>
                <w:szCs w:val="20"/>
                <w:lang w:val="de-DE"/>
              </w:rPr>
              <w:lastRenderedPageBreak/>
              <w:t>Company</w:t>
            </w:r>
          </w:p>
        </w:tc>
        <w:tc>
          <w:tcPr>
            <w:tcW w:w="7560" w:type="dxa"/>
          </w:tcPr>
          <w:p w14:paraId="474CDDE7" w14:textId="77777777" w:rsidR="006056BA" w:rsidRDefault="00217736">
            <w:pPr>
              <w:pStyle w:val="BodyText"/>
              <w:spacing w:after="0"/>
              <w:ind w:right="27"/>
              <w:rPr>
                <w:rFonts w:eastAsia="Calibri"/>
                <w:b/>
                <w:sz w:val="20"/>
                <w:szCs w:val="20"/>
                <w:lang w:val="de-DE"/>
              </w:rPr>
            </w:pPr>
            <w:r>
              <w:rPr>
                <w:rFonts w:eastAsia="Calibri"/>
                <w:b/>
                <w:sz w:val="20"/>
                <w:szCs w:val="20"/>
                <w:lang w:val="de-DE"/>
              </w:rPr>
              <w:t>Company Proposals</w:t>
            </w:r>
          </w:p>
        </w:tc>
      </w:tr>
      <w:tr w:rsidR="006056BA" w14:paraId="32467877" w14:textId="77777777">
        <w:tc>
          <w:tcPr>
            <w:tcW w:w="1525" w:type="dxa"/>
          </w:tcPr>
          <w:p w14:paraId="276EC34D" w14:textId="77777777" w:rsidR="006056BA" w:rsidRDefault="00217736">
            <w:pPr>
              <w:pStyle w:val="BodyText"/>
              <w:spacing w:after="0"/>
              <w:ind w:right="27"/>
              <w:rPr>
                <w:rFonts w:eastAsia="Calibri"/>
                <w:sz w:val="20"/>
                <w:szCs w:val="20"/>
                <w:lang w:val="de-DE"/>
              </w:rPr>
            </w:pPr>
            <w:r>
              <w:rPr>
                <w:rFonts w:eastAsia="Calibri"/>
                <w:sz w:val="20"/>
                <w:szCs w:val="20"/>
                <w:lang w:val="de-DE"/>
              </w:rPr>
              <w:t xml:space="preserve">Intel </w:t>
            </w:r>
            <w:r>
              <w:rPr>
                <w:rFonts w:eastAsia="Calibri"/>
                <w:lang w:val="de-DE"/>
              </w:rPr>
              <w:fldChar w:fldCharType="begin"/>
            </w:r>
            <w:r>
              <w:rPr>
                <w:rFonts w:eastAsia="Calibri"/>
                <w:sz w:val="20"/>
                <w:szCs w:val="20"/>
                <w:lang w:val="de-DE"/>
              </w:rPr>
              <w:instrText xml:space="preserve"> REF _Ref84323040 \r \h </w:instrText>
            </w:r>
            <w:r>
              <w:rPr>
                <w:rFonts w:eastAsia="Calibri"/>
                <w:lang w:val="de-DE"/>
              </w:rPr>
            </w:r>
            <w:r>
              <w:rPr>
                <w:rFonts w:eastAsia="Calibri"/>
                <w:lang w:val="de-DE"/>
              </w:rPr>
              <w:fldChar w:fldCharType="separate"/>
            </w:r>
            <w:r>
              <w:rPr>
                <w:rFonts w:eastAsia="Calibri"/>
                <w:sz w:val="20"/>
                <w:szCs w:val="20"/>
                <w:lang w:val="de-DE"/>
              </w:rPr>
              <w:t>[11]</w:t>
            </w:r>
            <w:r>
              <w:rPr>
                <w:rFonts w:eastAsia="Calibri"/>
                <w:lang w:val="de-DE"/>
              </w:rPr>
              <w:fldChar w:fldCharType="end"/>
            </w:r>
          </w:p>
        </w:tc>
        <w:tc>
          <w:tcPr>
            <w:tcW w:w="7560" w:type="dxa"/>
          </w:tcPr>
          <w:p w14:paraId="5F472F6C" w14:textId="77777777" w:rsidR="006056BA" w:rsidRDefault="00217736">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Proposal 1: Independently of the PUCCH resource set the number of RBs used for each PUCCH resource is the same as that configured through SIB1.</w:t>
            </w:r>
          </w:p>
          <w:p w14:paraId="48F322E4" w14:textId="77777777" w:rsidR="006056BA" w:rsidRDefault="006056BA">
            <w:pPr>
              <w:overflowPunct/>
              <w:autoSpaceDE/>
              <w:autoSpaceDN/>
              <w:adjustRightInd/>
              <w:spacing w:after="0" w:line="240" w:lineRule="auto"/>
              <w:jc w:val="both"/>
              <w:textAlignment w:val="auto"/>
              <w:rPr>
                <w:rFonts w:eastAsia="Times New Roman"/>
                <w:b/>
                <w:bCs/>
                <w:lang w:val="en-US" w:eastAsia="en-US"/>
              </w:rPr>
            </w:pPr>
          </w:p>
          <w:p w14:paraId="328E6ACF" w14:textId="77777777" w:rsidR="006056BA" w:rsidRDefault="00217736">
            <w:pPr>
              <w:pStyle w:val="ListParagraph"/>
              <w:ind w:left="0"/>
              <w:jc w:val="both"/>
              <w:rPr>
                <w:rStyle w:val="normaltextrun1"/>
                <w:rFonts w:ascii="Times New Roman" w:eastAsiaTheme="minorEastAsia" w:hAnsi="Times New Roman"/>
                <w:b/>
                <w:bCs/>
                <w:lang w:val="en-US" w:eastAsia="zh-CN"/>
              </w:rPr>
            </w:pPr>
            <w:r>
              <w:rPr>
                <w:rStyle w:val="normaltextrun1"/>
                <w:rFonts w:ascii="Times New Roman" w:eastAsia="Times New Roman" w:hAnsi="Times New Roman"/>
                <w:b/>
                <w:bCs/>
                <w:lang w:val="en-US"/>
              </w:rPr>
              <w:t xml:space="preserve">Proposal 2: The first PRB index for each PUCCH </w:t>
            </w:r>
            <w:r>
              <w:rPr>
                <w:rStyle w:val="normaltextrun1"/>
                <w:rFonts w:ascii="Times New Roman" w:eastAsia="Times New Roman" w:hAnsi="Times New Roman"/>
                <w:b/>
                <w:bCs/>
                <w:lang w:val="en-US"/>
              </w:rPr>
              <w:t xml:space="preserve">resource is function of the offset </w:t>
            </w:r>
            <m:oMath>
              <m:sSubSup>
                <m:sSubSupPr>
                  <m:ctrlPr>
                    <w:rPr>
                      <w:rFonts w:ascii="Cambria Math" w:eastAsia="SimSun" w:hAnsi="Cambria Math"/>
                      <w:color w:val="000000" w:themeColor="text1"/>
                    </w:rPr>
                  </m:ctrlPr>
                </m:sSubSupPr>
                <m:e>
                  <m:r>
                    <w:rPr>
                      <w:rFonts w:ascii="Cambria Math" w:eastAsia="SimSun" w:hAnsi="Cambria Math"/>
                      <w:color w:val="000000" w:themeColor="text1"/>
                    </w:rPr>
                    <m:t>RB</m:t>
                  </m:r>
                </m:e>
                <m:sub>
                  <m:r>
                    <m:rPr>
                      <m:nor/>
                    </m:rPr>
                    <w:rPr>
                      <w:rFonts w:eastAsia="SimSun"/>
                      <w:color w:val="000000" w:themeColor="text1"/>
                      <w:lang w:val="en-US"/>
                    </w:rPr>
                    <m:t>BWP</m:t>
                  </m:r>
                </m:sub>
                <m:sup>
                  <w:proofErr w:type="spellStart"/>
                  <m:r>
                    <m:rPr>
                      <m:nor/>
                    </m:rPr>
                    <w:rPr>
                      <w:rFonts w:eastAsia="SimSun"/>
                      <w:color w:val="000000" w:themeColor="text1"/>
                      <w:lang w:val="en-US"/>
                    </w:rPr>
                    <m:t>offset</m:t>
                  </m:r>
                  <w:proofErr w:type="spellEnd"/>
                </m:sup>
              </m:sSubSup>
            </m:oMath>
            <w:r>
              <w:rPr>
                <w:rStyle w:val="normaltextrun1"/>
                <w:rFonts w:ascii="Times New Roman" w:eastAsia="Times New Roman" w:hAnsi="Times New Roman"/>
                <w:b/>
                <w:bCs/>
                <w:lang w:val="en-US"/>
              </w:rPr>
              <w:t xml:space="preserve"> </w:t>
            </w:r>
            <w:r>
              <w:rPr>
                <w:rStyle w:val="normaltextrun1"/>
                <w:b/>
                <w:lang w:val="en-US"/>
              </w:rPr>
              <w:t xml:space="preserve"> </w:t>
            </w:r>
            <w:r>
              <w:rPr>
                <w:rStyle w:val="normaltextrun1"/>
                <w:rFonts w:ascii="Times New Roman" w:eastAsia="Times New Roman" w:hAnsi="Times New Roman"/>
                <w:b/>
                <w:bCs/>
                <w:lang w:val="en-US"/>
              </w:rPr>
              <w:t xml:space="preserve">provided in Table 9.2.1-1, but also the number of RBs, </w:t>
            </w:r>
            <m:oMath>
              <m:sSub>
                <m:sSubPr>
                  <m:ctrlPr>
                    <w:rPr>
                      <w:rStyle w:val="normaltextrun1"/>
                      <w:rFonts w:ascii="Cambria Math" w:eastAsia="Times New Roman" w:hAnsi="Cambria Math"/>
                      <w:b/>
                      <w:bCs/>
                    </w:rPr>
                  </m:ctrlPr>
                </m:sSubPr>
                <m:e>
                  <m:r>
                    <m:rPr>
                      <m:sty m:val="bi"/>
                    </m:rPr>
                    <w:rPr>
                      <w:rStyle w:val="normaltextrun1"/>
                      <w:rFonts w:ascii="Cambria Math" w:eastAsia="Times New Roman" w:hAnsi="Cambria Math"/>
                    </w:rPr>
                    <m:t>N</m:t>
                  </m:r>
                </m:e>
                <m:sub>
                  <m:r>
                    <m:rPr>
                      <m:sty m:val="bi"/>
                    </m:rPr>
                    <w:rPr>
                      <w:rStyle w:val="normaltextrun1"/>
                      <w:rFonts w:ascii="Cambria Math" w:eastAsia="Times New Roman" w:hAnsi="Cambria Math"/>
                    </w:rPr>
                    <m:t>RB</m:t>
                  </m:r>
                </m:sub>
              </m:sSub>
            </m:oMath>
            <w:r>
              <w:rPr>
                <w:rStyle w:val="normaltextrun1"/>
                <w:rFonts w:ascii="Times New Roman" w:eastAsia="Times New Roman" w:hAnsi="Times New Roman"/>
                <w:b/>
                <w:bCs/>
                <w:lang w:val="en-US"/>
              </w:rPr>
              <w:t xml:space="preserve">, over which the PUCCH transmission spans. </w:t>
            </w:r>
          </w:p>
          <w:p w14:paraId="1CA442D8" w14:textId="77777777" w:rsidR="006056BA" w:rsidRDefault="006056BA">
            <w:pPr>
              <w:pStyle w:val="ListParagraph"/>
              <w:ind w:left="0"/>
              <w:jc w:val="both"/>
              <w:rPr>
                <w:rStyle w:val="normaltextrun1"/>
                <w:rFonts w:ascii="Times New Roman" w:eastAsiaTheme="minorEastAsia" w:hAnsi="Times New Roman"/>
                <w:b/>
                <w:bCs/>
                <w:lang w:val="en-US" w:eastAsia="zh-CN"/>
              </w:rPr>
            </w:pPr>
          </w:p>
          <w:p w14:paraId="64A5226C" w14:textId="77777777" w:rsidR="006056BA" w:rsidRDefault="00217736">
            <w:pPr>
              <w:pStyle w:val="ListParagraph"/>
              <w:ind w:left="0"/>
              <w:jc w:val="both"/>
              <w:rPr>
                <w:rStyle w:val="normaltextrun1"/>
                <w:rFonts w:ascii="Times New Roman" w:eastAsia="Times New Roman" w:hAnsi="Times New Roman"/>
                <w:b/>
                <w:lang w:val="en-US"/>
              </w:rPr>
            </w:pPr>
            <w:r>
              <w:rPr>
                <w:rStyle w:val="normaltextrun1"/>
                <w:rFonts w:ascii="Times New Roman" w:eastAsia="Times New Roman" w:hAnsi="Times New Roman"/>
                <w:b/>
                <w:bCs/>
                <w:lang w:val="en-US"/>
              </w:rPr>
              <w:t>Proposal 3: TP1 is supported.</w:t>
            </w:r>
          </w:p>
          <w:p w14:paraId="2E266DCA" w14:textId="77777777" w:rsidR="006056BA" w:rsidRDefault="006056BA">
            <w:pPr>
              <w:pStyle w:val="BodyText"/>
              <w:spacing w:after="0"/>
              <w:ind w:right="27"/>
              <w:rPr>
                <w:rFonts w:eastAsia="Calibri"/>
                <w:sz w:val="20"/>
                <w:szCs w:val="20"/>
                <w:lang w:val="de-DE"/>
              </w:rPr>
            </w:pPr>
          </w:p>
          <w:p w14:paraId="134EAF15" w14:textId="77777777" w:rsidR="006056BA" w:rsidRDefault="00217736">
            <w:pPr>
              <w:overflowPunct/>
              <w:autoSpaceDE/>
              <w:autoSpaceDN/>
              <w:adjustRightInd/>
              <w:spacing w:before="240" w:after="240" w:line="240" w:lineRule="auto"/>
              <w:jc w:val="both"/>
              <w:textAlignment w:val="auto"/>
              <w:rPr>
                <w:rFonts w:eastAsia="MS Mincho"/>
                <w:lang w:val="en-US" w:eastAsia="en-US"/>
              </w:rPr>
            </w:pPr>
            <w:r>
              <w:rPr>
                <w:rFonts w:eastAsia="MS Mincho"/>
                <w:lang w:val="en-US" w:eastAsia="en-US"/>
              </w:rPr>
              <w:t>--------------------------------------------TP#1 for Section 9.2.1 in TS 38.213 -----------------------------------------------</w:t>
            </w:r>
          </w:p>
          <w:p w14:paraId="4C9F8428" w14:textId="77777777" w:rsidR="006056BA" w:rsidRDefault="00217736">
            <w:pPr>
              <w:spacing w:line="240" w:lineRule="auto"/>
              <w:rPr>
                <w:rFonts w:eastAsia="SimSun"/>
                <w:iCs/>
                <w:lang w:val="en-US" w:eastAsia="en-US"/>
              </w:rPr>
            </w:pPr>
            <w:r>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=0</m:t>
              </m:r>
            </m:oMath>
            <w:r>
              <w:rPr>
                <w:rFonts w:eastAsia="SimSun"/>
                <w:lang w:val="en-US" w:eastAsia="en-US"/>
              </w:rPr>
              <w:t xml:space="preserve"> and a UE is provided a PUCCH resource by pucch-ResourceCommon and is not provided useInterlacePUCCH-PUSCH </w:t>
            </w:r>
            <w:r>
              <w:rPr>
                <w:rFonts w:eastAsia="SimSun"/>
                <w:iCs/>
                <w:lang w:val="en-US" w:eastAsia="en-US"/>
              </w:rPr>
              <w:t xml:space="preserve">in </w:t>
            </w:r>
            <w:r>
              <w:rPr>
                <w:rFonts w:eastAsia="SimSun"/>
                <w:lang w:val="en-US" w:eastAsia="en-US"/>
              </w:rPr>
              <w:t>BWP-</w:t>
            </w:r>
            <w:proofErr w:type="spellStart"/>
            <w:r>
              <w:rPr>
                <w:rFonts w:eastAsia="SimSun"/>
                <w:lang w:val="en-US" w:eastAsia="en-US"/>
              </w:rPr>
              <w:t>Up</w:t>
            </w:r>
            <w:r>
              <w:rPr>
                <w:rFonts w:eastAsia="SimSun"/>
                <w:lang w:val="en-US" w:eastAsia="en-US"/>
              </w:rPr>
              <w:t>linkCommon</w:t>
            </w:r>
            <w:proofErr w:type="spellEnd"/>
          </w:p>
          <w:p w14:paraId="1E9DCFF8" w14:textId="77777777" w:rsidR="006056BA" w:rsidRDefault="00217736">
            <w:pPr>
              <w:spacing w:line="240" w:lineRule="auto"/>
              <w:ind w:left="568" w:hanging="284"/>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first </w:t>
            </w:r>
            <w:r>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first </w:t>
            </w:r>
            <w:r>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where </w:t>
            </w:r>
            <m:oMath>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r>
              <w:rPr>
                <w:rFonts w:eastAsia="SimSun"/>
                <w:lang w:val="en-US" w:eastAsia="en-US"/>
              </w:rPr>
              <w:t xml:space="preserve"> is the total number of initial cyclic shift indexes in the set of initial cyclic shift indexes and </w:t>
            </w:r>
            <m:oMath>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iCs/>
                <w:color w:val="FF0000"/>
                <w:lang w:val="en-US" w:eastAsia="en-US"/>
              </w:rPr>
              <w:t xml:space="preserve"> </w:t>
            </w:r>
            <w:r>
              <w:rPr>
                <w:rFonts w:eastAsia="SimSun"/>
                <w:color w:val="FF0000"/>
                <w:lang w:val="en-US" w:eastAsia="en-US"/>
              </w:rPr>
              <w:t xml:space="preserve">is the number of PRBs for the PUCCH transmission. </w:t>
            </w:r>
          </w:p>
          <w:p w14:paraId="274023FA" w14:textId="77777777" w:rsidR="006056BA" w:rsidRDefault="00217736">
            <w:pPr>
              <w:spacing w:line="240" w:lineRule="auto"/>
              <w:ind w:left="568" w:hanging="284"/>
              <w:rPr>
                <w:rFonts w:eastAsia="SimSun"/>
                <w:lang w:val="en-US" w:eastAsia="en-US"/>
              </w:rPr>
            </w:pPr>
            <w:r>
              <w:rPr>
                <w:rFonts w:eastAsia="SimSun"/>
                <w:lang w:val="en-US" w:eastAsia="en-US"/>
              </w:rPr>
              <w:t>-</w:t>
            </w:r>
            <w:r>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m:t>
                  </m:r>
                  <m:r>
                    <m:rPr>
                      <m:nor/>
                    </m:rPr>
                    <w:rPr>
                      <w:rFonts w:eastAsia="SimSun"/>
                      <w:lang w:val="en-US" w:eastAsia="en-US"/>
                    </w:rPr>
                    <m:t>CH</m:t>
                  </m:r>
                </m:sub>
              </m:sSub>
              <m:r>
                <m:rPr>
                  <m:nor/>
                </m:rPr>
                <w:rPr>
                  <w:rFonts w:eastAsia="SimSun"/>
                  <w:lang w:val="en-US" w:eastAsia="en-US"/>
                </w:rPr>
                <m:t>mod</m:t>
              </m:r>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62B10137" w14:textId="77777777" w:rsidR="006056BA" w:rsidRDefault="00217736">
            <w:pPr>
              <w:spacing w:line="240" w:lineRule="auto"/>
              <w:rPr>
                <w:rFonts w:eastAsia="SimSun"/>
                <w:lang w:val="en-US" w:eastAsia="en-US"/>
              </w:rPr>
            </w:pPr>
            <w:r>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=1</m:t>
              </m:r>
            </m:oMath>
            <w:r>
              <w:rPr>
                <w:rFonts w:eastAsia="SimSun"/>
                <w:lang w:val="en-US" w:eastAsia="en-US"/>
              </w:rPr>
              <w:t xml:space="preserve"> and a UE is provided a PUCCH resource by pucch-ResourceCommon and is not provided useInterlacePUCCH-PUSCH</w:t>
            </w:r>
            <w:r>
              <w:rPr>
                <w:rFonts w:eastAsia="SimSun"/>
                <w:iCs/>
                <w:lang w:val="en-US" w:eastAsia="en-US"/>
              </w:rPr>
              <w:t xml:space="preserve"> in </w:t>
            </w:r>
            <w:r>
              <w:rPr>
                <w:rFonts w:eastAsia="SimSun"/>
                <w:lang w:val="en-US" w:eastAsia="en-US"/>
              </w:rPr>
              <w:t>BWP-</w:t>
            </w:r>
            <w:proofErr w:type="spellStart"/>
            <w:r>
              <w:rPr>
                <w:rFonts w:eastAsia="SimSun"/>
                <w:lang w:val="en-US" w:eastAsia="en-US"/>
              </w:rPr>
              <w:t>UplinkCommon</w:t>
            </w:r>
            <w:proofErr w:type="spellEnd"/>
          </w:p>
          <w:p w14:paraId="3B887B30" w14:textId="77777777" w:rsidR="006056BA" w:rsidRDefault="00217736">
            <w:pPr>
              <w:spacing w:line="240" w:lineRule="auto"/>
              <w:ind w:left="568" w:hanging="284"/>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first </w:t>
            </w:r>
            <w:r>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d>
                            <m:dPr>
                              <m:ctrlPr>
                                <w:rPr>
                                  <w:rFonts w:ascii="Cambria Math" w:eastAsia="SimSun" w:hAnsi="Cambria Math"/>
                                  <w:lang w:val="zh-CN" w:eastAsia="en-US"/>
                                </w:rPr>
                              </m:ctrlPr>
                            </m:dPr>
                            <m:e>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sty m:val="p"/>
                                </m:rPr>
                                <w:rPr>
                                  <w:rFonts w:ascii="Cambria Math" w:eastAsia="SimSun" w:hAnsi="Cambria Math"/>
                                  <w:lang w:val="en-US" w:eastAsia="en-US"/>
                                </w:rPr>
                                <m:t>-</m:t>
                              </m:r>
                              <m:r>
                                <m:rPr>
                                  <m:sty m:val="p"/>
                                </m:rPr>
                                <w:rPr>
                                  <w:rFonts w:ascii="Cambria Math" w:eastAsia="SimSun" w:hAnsi="Cambria Math"/>
                                  <w:lang w:val="en-US"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first </w:t>
            </w:r>
            <w:r>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d>
                            <m:dPr>
                              <m:ctrlPr>
                                <w:rPr>
                                  <w:rFonts w:ascii="Cambria Math" w:eastAsia="SimSun" w:hAnsi="Cambria Math"/>
                                  <w:color w:val="000000"/>
                                  <w:lang w:val="zh-CN" w:eastAsia="en-US"/>
                                </w:rPr>
                              </m:ctrlPr>
                            </m:dPr>
                            <m:e>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r>
                                <m:rPr>
                                  <m:sty m:val="p"/>
                                </m:rPr>
                                <w:rPr>
                                  <w:rFonts w:ascii="Cambria Math" w:eastAsia="SimSun" w:hAnsi="Cambria Math"/>
                                  <w:color w:val="000000"/>
                                  <w:lang w:val="en-US" w:eastAsia="en-US"/>
                                </w:rPr>
                                <m:t>-</m:t>
                              </m:r>
                              <m:r>
                                <m:rPr>
                                  <m:sty m:val="p"/>
                                </m:rPr>
                                <w:rPr>
                                  <w:rFonts w:ascii="Cambria Math" w:eastAsia="SimSun" w:hAnsi="Cambria Math"/>
                                  <w:color w:val="000000"/>
                                  <w:lang w:val="en-US" w:eastAsia="en-US"/>
                                </w:rPr>
                                <m:t>8</m:t>
                              </m:r>
                            </m:e>
                          </m:d>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p>
          <w:p w14:paraId="7DEAC2F7" w14:textId="77777777" w:rsidR="006056BA" w:rsidRDefault="00217736">
            <w:pPr>
              <w:overflowPunct/>
              <w:autoSpaceDE/>
              <w:autoSpaceDN/>
              <w:adjustRightInd/>
              <w:spacing w:before="240" w:after="240" w:line="240" w:lineRule="auto"/>
              <w:jc w:val="both"/>
              <w:textAlignment w:val="auto"/>
              <w:rPr>
                <w:rFonts w:eastAsia="MS Mincho"/>
                <w:lang w:val="en-US" w:eastAsia="en-US"/>
              </w:rPr>
            </w:pPr>
            <w:r>
              <w:rPr>
                <w:rFonts w:eastAsia="SimSun"/>
                <w:sz w:val="20"/>
                <w:szCs w:val="20"/>
                <w:lang w:val="en-US" w:eastAsia="en-US"/>
              </w:rPr>
              <w:t>-</w:t>
            </w:r>
            <w:r>
              <w:rPr>
                <w:rFonts w:eastAsia="SimSun"/>
                <w:sz w:val="20"/>
                <w:szCs w:val="20"/>
                <w:lang w:val="en-US" w:eastAsia="en-US"/>
              </w:rPr>
              <w:tab/>
              <w:t xml:space="preserve">the UE determines the initial cyclic shift index in the set </w:t>
            </w:r>
            <w:r>
              <w:rPr>
                <w:rFonts w:eastAsia="SimSun"/>
                <w:sz w:val="20"/>
                <w:szCs w:val="20"/>
                <w:lang w:val="en-US" w:eastAsia="en-US"/>
              </w:rPr>
              <w:t xml:space="preserve">of initial cyclic shift indexes as </w:t>
            </w:r>
            <w:r>
              <w:rPr>
                <w:rFonts w:eastAsia="SimSun"/>
                <w:noProof/>
                <w:position w:val="-10"/>
                <w:lang w:val="en-US" w:eastAsia="ko-KR"/>
              </w:rPr>
              <w:drawing>
                <wp:inline distT="0" distB="0" distL="0" distR="0" wp14:anchorId="78470B9B" wp14:editId="589544C0">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6056BA" w14:paraId="07C673F0" w14:textId="77777777">
        <w:tc>
          <w:tcPr>
            <w:tcW w:w="1525" w:type="dxa"/>
          </w:tcPr>
          <w:p w14:paraId="54883516" w14:textId="77777777" w:rsidR="006056BA" w:rsidRDefault="00217736">
            <w:pPr>
              <w:pStyle w:val="BodyText"/>
              <w:spacing w:after="0"/>
              <w:ind w:right="27"/>
              <w:rPr>
                <w:rFonts w:eastAsia="Calibri"/>
                <w:sz w:val="20"/>
                <w:szCs w:val="20"/>
                <w:lang w:val="de-DE"/>
              </w:rPr>
            </w:pPr>
            <w:r>
              <w:rPr>
                <w:rFonts w:eastAsia="Calibri"/>
                <w:sz w:val="20"/>
                <w:szCs w:val="20"/>
                <w:lang w:val="de-DE"/>
              </w:rPr>
              <w:t xml:space="preserve">Qualcomm </w:t>
            </w:r>
            <w:r>
              <w:rPr>
                <w:rFonts w:eastAsia="Calibri"/>
                <w:lang w:val="de-DE"/>
              </w:rPr>
              <w:fldChar w:fldCharType="begin"/>
            </w:r>
            <w:r>
              <w:rPr>
                <w:rFonts w:eastAsia="Calibri"/>
                <w:sz w:val="20"/>
                <w:szCs w:val="20"/>
                <w:lang w:val="de-DE"/>
              </w:rPr>
              <w:instrText xml:space="preserve"> REF _Ref84331041 \r \h </w:instrText>
            </w:r>
            <w:r>
              <w:rPr>
                <w:rFonts w:eastAsia="Calibri"/>
                <w:lang w:val="de-DE"/>
              </w:rPr>
            </w:r>
            <w:r>
              <w:rPr>
                <w:rFonts w:eastAsia="Calibri"/>
                <w:lang w:val="de-DE"/>
              </w:rPr>
              <w:fldChar w:fldCharType="separate"/>
            </w:r>
            <w:r>
              <w:rPr>
                <w:rFonts w:eastAsia="Calibri"/>
                <w:sz w:val="20"/>
                <w:szCs w:val="20"/>
                <w:lang w:val="de-DE"/>
              </w:rPr>
              <w:t>[17]</w:t>
            </w:r>
            <w:r>
              <w:rPr>
                <w:rFonts w:eastAsia="Calibri"/>
                <w:lang w:val="de-DE"/>
              </w:rPr>
              <w:fldChar w:fldCharType="end"/>
            </w:r>
          </w:p>
        </w:tc>
        <w:tc>
          <w:tcPr>
            <w:tcW w:w="7560" w:type="dxa"/>
          </w:tcPr>
          <w:p w14:paraId="08696E41" w14:textId="77777777" w:rsidR="006056BA" w:rsidRDefault="00217736">
            <w:pPr>
              <w:spacing w:after="120" w:line="240" w:lineRule="auto"/>
              <w:jc w:val="both"/>
              <w:rPr>
                <w:rFonts w:eastAsia="SimSun"/>
                <w:lang w:val="en-US" w:eastAsia="en-US"/>
              </w:rPr>
            </w:pPr>
            <w:r>
              <w:rPr>
                <w:rFonts w:eastAsia="SimSun"/>
                <w:b/>
                <w:bCs/>
                <w:lang w:val="en-US" w:eastAsia="en-US"/>
              </w:rPr>
              <w:t xml:space="preserve">Proposal 3: Based on construction process in example 1, a common PUCCH resource is invalid if some of its occupied RBs is outside the initial UL BWP. </w:t>
            </w:r>
            <w:proofErr w:type="spellStart"/>
            <w:r>
              <w:rPr>
                <w:rFonts w:eastAsia="SimSun"/>
                <w:b/>
                <w:bCs/>
                <w:lang w:val="en-US" w:eastAsia="en-US"/>
              </w:rPr>
              <w:t>gNB</w:t>
            </w:r>
            <w:proofErr w:type="spellEnd"/>
            <w:r>
              <w:rPr>
                <w:rFonts w:eastAsia="SimSun"/>
                <w:b/>
                <w:bCs/>
                <w:lang w:val="en-US" w:eastAsia="en-US"/>
              </w:rPr>
              <w:t xml:space="preserve"> should never schedule UE with such a r</w:t>
            </w:r>
            <w:r>
              <w:rPr>
                <w:rFonts w:eastAsia="SimSun"/>
                <w:b/>
                <w:bCs/>
                <w:lang w:val="en-US" w:eastAsia="en-US"/>
              </w:rPr>
              <w:t>esource, and UE shall treat it as an error case when it is scheduled to use such a common PUCCH resource.</w:t>
            </w:r>
          </w:p>
          <w:p w14:paraId="4FB75E3F" w14:textId="77777777" w:rsidR="006056BA" w:rsidRDefault="00217736">
            <w:pPr>
              <w:spacing w:after="120" w:line="240" w:lineRule="auto"/>
              <w:jc w:val="both"/>
              <w:rPr>
                <w:rFonts w:eastAsia="SimSun"/>
                <w:b/>
                <w:bCs/>
                <w:lang w:val="en-US" w:eastAsia="en-US"/>
              </w:rPr>
            </w:pPr>
            <w:r>
              <w:rPr>
                <w:rFonts w:eastAsia="SimSun"/>
                <w:b/>
                <w:bCs/>
                <w:lang w:val="en-US" w:eastAsia="en-US"/>
              </w:rPr>
              <w:t xml:space="preserve">Proposal 4: Based on construction process in example 1, if one of common resource with </w:t>
            </w:r>
            <w:proofErr w:type="spellStart"/>
            <w:r>
              <w:rPr>
                <w:rFonts w:eastAsia="SimSun"/>
                <w:b/>
                <w:bCs/>
                <w:lang w:val="en-US" w:eastAsia="en-US"/>
              </w:rPr>
              <w:t>r_pucch</w:t>
            </w:r>
            <w:proofErr w:type="spellEnd"/>
            <w:r>
              <w:rPr>
                <w:rFonts w:eastAsia="SimSun"/>
                <w:b/>
                <w:bCs/>
                <w:lang w:val="en-US" w:eastAsia="en-US"/>
              </w:rPr>
              <w:t xml:space="preserve">&gt;=8 uses some RBs occupied by common resource with </w:t>
            </w:r>
            <w:proofErr w:type="spellStart"/>
            <w:r>
              <w:rPr>
                <w:rFonts w:eastAsia="SimSun"/>
                <w:b/>
                <w:bCs/>
                <w:lang w:val="en-US" w:eastAsia="en-US"/>
              </w:rPr>
              <w:t>r_puc</w:t>
            </w:r>
            <w:r>
              <w:rPr>
                <w:rFonts w:eastAsia="SimSun"/>
                <w:b/>
                <w:bCs/>
                <w:lang w:val="en-US" w:eastAsia="en-US"/>
              </w:rPr>
              <w:t>ch</w:t>
            </w:r>
            <w:proofErr w:type="spellEnd"/>
            <w:r>
              <w:rPr>
                <w:rFonts w:eastAsia="SimSun"/>
                <w:b/>
                <w:bCs/>
                <w:lang w:val="en-US" w:eastAsia="en-US"/>
              </w:rPr>
              <w:t xml:space="preserve">&lt;8, this resource should be invalidated by spec.  </w:t>
            </w:r>
            <w:proofErr w:type="spellStart"/>
            <w:r>
              <w:rPr>
                <w:rFonts w:eastAsia="SimSun"/>
                <w:b/>
                <w:bCs/>
                <w:lang w:val="en-US" w:eastAsia="en-US"/>
              </w:rPr>
              <w:t>gNB</w:t>
            </w:r>
            <w:proofErr w:type="spellEnd"/>
            <w:r>
              <w:rPr>
                <w:rFonts w:eastAsia="SimSun"/>
                <w:b/>
                <w:bCs/>
                <w:lang w:val="en-US" w:eastAsia="en-US"/>
              </w:rPr>
              <w:t xml:space="preserve"> should never schedule UE with such a resource, and UE shall treat it as an error case when it is scheduled to use such a common PUCCH resource.</w:t>
            </w:r>
          </w:p>
          <w:p w14:paraId="48A77E4A" w14:textId="77777777" w:rsidR="006056BA" w:rsidRDefault="006056BA">
            <w:pPr>
              <w:pStyle w:val="BodyText"/>
              <w:spacing w:after="0"/>
              <w:ind w:right="27"/>
              <w:rPr>
                <w:rFonts w:eastAsia="Calibri"/>
                <w:sz w:val="20"/>
                <w:szCs w:val="20"/>
                <w:lang w:val="de-DE"/>
              </w:rPr>
            </w:pPr>
          </w:p>
          <w:p w14:paraId="5CA4A9D5" w14:textId="77777777" w:rsidR="006056BA" w:rsidRDefault="00217736">
            <w:pPr>
              <w:pStyle w:val="BodyText"/>
              <w:spacing w:after="0"/>
              <w:ind w:right="27"/>
              <w:rPr>
                <w:rFonts w:eastAsia="Calibri"/>
                <w:sz w:val="20"/>
                <w:szCs w:val="20"/>
                <w:u w:val="single"/>
                <w:lang w:val="de-DE"/>
              </w:rPr>
            </w:pPr>
            <w:r>
              <w:rPr>
                <w:rFonts w:eastAsia="Calibri"/>
                <w:sz w:val="20"/>
                <w:szCs w:val="20"/>
                <w:highlight w:val="yellow"/>
                <w:lang w:val="de-DE"/>
              </w:rPr>
              <w:t>[Moderator Note]</w:t>
            </w:r>
            <w:r>
              <w:rPr>
                <w:rFonts w:eastAsia="Calibri"/>
                <w:sz w:val="20"/>
                <w:szCs w:val="20"/>
                <w:lang w:val="de-DE"/>
              </w:rPr>
              <w:t xml:space="preserve"> „construction process in example 1“ re</w:t>
            </w:r>
            <w:r>
              <w:rPr>
                <w:rFonts w:eastAsia="Calibri"/>
                <w:sz w:val="20"/>
                <w:szCs w:val="20"/>
                <w:lang w:val="de-DE"/>
              </w:rPr>
              <w:t xml:space="preserve">fers to Example Construction 1 in Section 7.2 of </w:t>
            </w:r>
            <w:r>
              <w:rPr>
                <w:rFonts w:eastAsia="Calibri"/>
                <w:u w:val="single"/>
                <w:lang w:val="de-DE"/>
              </w:rPr>
              <w:fldChar w:fldCharType="begin"/>
            </w:r>
            <w:r>
              <w:rPr>
                <w:rFonts w:eastAsia="Calibri"/>
                <w:sz w:val="20"/>
                <w:szCs w:val="20"/>
                <w:u w:val="single"/>
                <w:lang w:val="de-DE"/>
              </w:rPr>
              <w:instrText xml:space="preserve"> REF _Ref79501119 \r \h </w:instrText>
            </w:r>
            <w:r>
              <w:rPr>
                <w:rFonts w:eastAsia="Calibri"/>
                <w:u w:val="single"/>
                <w:lang w:val="de-DE"/>
              </w:rPr>
            </w:r>
            <w:r>
              <w:rPr>
                <w:rFonts w:eastAsia="Calibri"/>
                <w:u w:val="single"/>
                <w:lang w:val="de-DE"/>
              </w:rPr>
              <w:fldChar w:fldCharType="separate"/>
            </w:r>
            <w:r>
              <w:rPr>
                <w:rFonts w:eastAsia="Calibri"/>
                <w:sz w:val="20"/>
                <w:szCs w:val="20"/>
                <w:u w:val="single"/>
                <w:lang w:val="de-DE"/>
              </w:rPr>
              <w:t>[1]</w:t>
            </w:r>
            <w:r>
              <w:rPr>
                <w:rFonts w:eastAsia="Calibri"/>
                <w:u w:val="single"/>
                <w:lang w:val="de-DE"/>
              </w:rPr>
              <w:fldChar w:fldCharType="end"/>
            </w:r>
          </w:p>
          <w:p w14:paraId="34143F20" w14:textId="77777777" w:rsidR="006056BA" w:rsidRDefault="006056BA">
            <w:pPr>
              <w:pStyle w:val="BodyText"/>
              <w:spacing w:after="0"/>
              <w:ind w:right="27"/>
              <w:rPr>
                <w:rFonts w:eastAsia="Calibri"/>
                <w:sz w:val="20"/>
                <w:szCs w:val="20"/>
                <w:lang w:val="de-DE"/>
              </w:rPr>
            </w:pPr>
          </w:p>
        </w:tc>
      </w:tr>
      <w:tr w:rsidR="006056BA" w14:paraId="3AB4618C" w14:textId="77777777">
        <w:tc>
          <w:tcPr>
            <w:tcW w:w="1525" w:type="dxa"/>
          </w:tcPr>
          <w:p w14:paraId="635A7256" w14:textId="77777777" w:rsidR="006056BA" w:rsidRDefault="00217736">
            <w:pPr>
              <w:pStyle w:val="BodyText"/>
              <w:spacing w:after="0"/>
              <w:ind w:right="27"/>
              <w:rPr>
                <w:rFonts w:eastAsia="Calibri"/>
                <w:sz w:val="20"/>
                <w:szCs w:val="20"/>
                <w:lang w:val="de-DE"/>
              </w:rPr>
            </w:pPr>
            <w:r>
              <w:rPr>
                <w:rFonts w:eastAsia="Calibri"/>
                <w:sz w:val="20"/>
                <w:szCs w:val="20"/>
                <w:lang w:val="de-DE"/>
              </w:rPr>
              <w:lastRenderedPageBreak/>
              <w:t xml:space="preserve">Futurewei </w:t>
            </w:r>
            <w:r>
              <w:rPr>
                <w:rFonts w:eastAsia="Calibri"/>
                <w:lang w:val="de-DE"/>
              </w:rPr>
              <w:fldChar w:fldCharType="begin"/>
            </w:r>
            <w:r>
              <w:rPr>
                <w:rFonts w:eastAsia="Calibri"/>
                <w:sz w:val="20"/>
                <w:szCs w:val="20"/>
                <w:lang w:val="de-DE"/>
              </w:rPr>
              <w:instrText xml:space="preserve"> REF _Ref84332387 \r \h </w:instrText>
            </w:r>
            <w:r>
              <w:rPr>
                <w:rFonts w:eastAsia="Calibri"/>
                <w:lang w:val="de-DE"/>
              </w:rPr>
            </w:r>
            <w:r>
              <w:rPr>
                <w:rFonts w:eastAsia="Calibri"/>
                <w:lang w:val="de-DE"/>
              </w:rPr>
              <w:fldChar w:fldCharType="separate"/>
            </w:r>
            <w:r>
              <w:rPr>
                <w:rFonts w:eastAsia="Calibri"/>
                <w:sz w:val="20"/>
                <w:szCs w:val="20"/>
                <w:lang w:val="de-DE"/>
              </w:rPr>
              <w:t>[3]</w:t>
            </w:r>
            <w:r>
              <w:rPr>
                <w:rFonts w:eastAsia="Calibri"/>
                <w:lang w:val="de-DE"/>
              </w:rPr>
              <w:fldChar w:fldCharType="end"/>
            </w:r>
          </w:p>
        </w:tc>
        <w:tc>
          <w:tcPr>
            <w:tcW w:w="7560" w:type="dxa"/>
          </w:tcPr>
          <w:p w14:paraId="1FE13745" w14:textId="77777777" w:rsidR="006056BA" w:rsidRDefault="00217736">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 The equations in the Example Construction 1 by FL for addressing different rows in Table 9.2.1-1 is sufficient to calculate the lowest PRB indices </w:t>
            </w:r>
            <w:r>
              <w:rPr>
                <w:rFonts w:eastAsia="SimSun"/>
                <w:b/>
                <w:bCs/>
                <w:i/>
                <w:iCs/>
                <w:lang w:val="en-US" w:eastAsia="en-US"/>
              </w:rPr>
              <w:t xml:space="preserve">as a function of the N_RB and the RB offset. </w:t>
            </w:r>
          </w:p>
          <w:p w14:paraId="1E12065E" w14:textId="77777777" w:rsidR="006056BA" w:rsidRDefault="006056BA">
            <w:pPr>
              <w:pStyle w:val="BodyText"/>
              <w:spacing w:after="0"/>
              <w:ind w:right="27"/>
              <w:rPr>
                <w:rFonts w:eastAsia="Calibri"/>
                <w:sz w:val="20"/>
                <w:szCs w:val="20"/>
                <w:highlight w:val="yellow"/>
                <w:lang w:val="de-DE"/>
              </w:rPr>
            </w:pPr>
          </w:p>
          <w:p w14:paraId="348B15BF" w14:textId="77777777" w:rsidR="006056BA" w:rsidRDefault="00217736">
            <w:pPr>
              <w:pStyle w:val="BodyText"/>
              <w:spacing w:after="0"/>
              <w:ind w:right="27"/>
              <w:rPr>
                <w:rFonts w:eastAsia="Calibri"/>
                <w:sz w:val="20"/>
                <w:szCs w:val="20"/>
                <w:u w:val="single"/>
                <w:lang w:val="de-DE"/>
              </w:rPr>
            </w:pPr>
            <w:r>
              <w:rPr>
                <w:rFonts w:eastAsia="Calibri"/>
                <w:sz w:val="20"/>
                <w:szCs w:val="20"/>
                <w:highlight w:val="yellow"/>
                <w:lang w:val="de-DE"/>
              </w:rPr>
              <w:t>[Moderator Note]</w:t>
            </w:r>
            <w:r>
              <w:rPr>
                <w:rFonts w:eastAsia="Calibri"/>
                <w:sz w:val="20"/>
                <w:szCs w:val="20"/>
                <w:lang w:val="de-DE"/>
              </w:rPr>
              <w:t xml:space="preserve"> Example Construction 1 contained in Section 7.2 of </w:t>
            </w:r>
            <w:r>
              <w:rPr>
                <w:rFonts w:eastAsia="Calibri"/>
                <w:u w:val="single"/>
                <w:lang w:val="de-DE"/>
              </w:rPr>
              <w:fldChar w:fldCharType="begin"/>
            </w:r>
            <w:r>
              <w:rPr>
                <w:rFonts w:eastAsia="Calibri"/>
                <w:sz w:val="20"/>
                <w:szCs w:val="20"/>
                <w:u w:val="single"/>
                <w:lang w:val="de-DE"/>
              </w:rPr>
              <w:instrText xml:space="preserve"> REF _Ref79501119 \r \h </w:instrText>
            </w:r>
            <w:r>
              <w:rPr>
                <w:rFonts w:eastAsia="Calibri"/>
                <w:u w:val="single"/>
                <w:lang w:val="de-DE"/>
              </w:rPr>
            </w:r>
            <w:r>
              <w:rPr>
                <w:rFonts w:eastAsia="Calibri"/>
                <w:u w:val="single"/>
                <w:lang w:val="de-DE"/>
              </w:rPr>
              <w:fldChar w:fldCharType="separate"/>
            </w:r>
            <w:r>
              <w:rPr>
                <w:rFonts w:eastAsia="Calibri"/>
                <w:sz w:val="20"/>
                <w:szCs w:val="20"/>
                <w:u w:val="single"/>
                <w:lang w:val="de-DE"/>
              </w:rPr>
              <w:t>[1]</w:t>
            </w:r>
            <w:r>
              <w:rPr>
                <w:rFonts w:eastAsia="Calibri"/>
                <w:u w:val="single"/>
                <w:lang w:val="de-DE"/>
              </w:rPr>
              <w:fldChar w:fldCharType="end"/>
            </w:r>
          </w:p>
          <w:p w14:paraId="56CE12CF" w14:textId="77777777" w:rsidR="006056BA" w:rsidRDefault="006056BA">
            <w:pPr>
              <w:pStyle w:val="BodyText"/>
              <w:spacing w:after="0"/>
              <w:ind w:right="27"/>
              <w:rPr>
                <w:rFonts w:eastAsia="Calibri"/>
                <w:sz w:val="20"/>
                <w:szCs w:val="20"/>
                <w:lang w:val="de-DE"/>
              </w:rPr>
            </w:pPr>
          </w:p>
        </w:tc>
      </w:tr>
      <w:tr w:rsidR="006056BA" w14:paraId="774C9B53" w14:textId="77777777">
        <w:tc>
          <w:tcPr>
            <w:tcW w:w="1525" w:type="dxa"/>
          </w:tcPr>
          <w:p w14:paraId="350F033D" w14:textId="77777777" w:rsidR="006056BA" w:rsidRDefault="00217736">
            <w:pPr>
              <w:pStyle w:val="BodyText"/>
              <w:spacing w:after="0"/>
              <w:ind w:right="27"/>
              <w:rPr>
                <w:rFonts w:eastAsia="Calibri"/>
                <w:sz w:val="20"/>
                <w:szCs w:val="20"/>
                <w:lang w:val="de-DE"/>
              </w:rPr>
            </w:pPr>
            <w:r>
              <w:rPr>
                <w:rFonts w:eastAsia="Calibri"/>
                <w:sz w:val="20"/>
                <w:szCs w:val="20"/>
                <w:lang w:val="de-DE"/>
              </w:rPr>
              <w:t xml:space="preserve">NTT DOCOMO </w:t>
            </w:r>
            <w:r>
              <w:rPr>
                <w:rFonts w:eastAsia="Calibri"/>
                <w:lang w:val="de-DE"/>
              </w:rPr>
              <w:fldChar w:fldCharType="begin"/>
            </w:r>
            <w:r>
              <w:rPr>
                <w:rFonts w:eastAsia="Calibri"/>
                <w:sz w:val="20"/>
                <w:szCs w:val="20"/>
                <w:lang w:val="de-DE"/>
              </w:rPr>
              <w:instrText xml:space="preserve"> REF _Ref84333096 \r \h </w:instrText>
            </w:r>
            <w:r>
              <w:rPr>
                <w:rFonts w:eastAsia="Calibri"/>
                <w:lang w:val="de-DE"/>
              </w:rPr>
            </w:r>
            <w:r>
              <w:rPr>
                <w:rFonts w:eastAsia="Calibri"/>
                <w:lang w:val="de-DE"/>
              </w:rPr>
              <w:fldChar w:fldCharType="separate"/>
            </w:r>
            <w:r>
              <w:rPr>
                <w:rFonts w:eastAsia="Calibri"/>
                <w:sz w:val="20"/>
                <w:szCs w:val="20"/>
                <w:lang w:val="de-DE"/>
              </w:rPr>
              <w:t>[12]</w:t>
            </w:r>
            <w:r>
              <w:rPr>
                <w:rFonts w:eastAsia="Calibri"/>
                <w:lang w:val="de-DE"/>
              </w:rPr>
              <w:fldChar w:fldCharType="end"/>
            </w:r>
          </w:p>
        </w:tc>
        <w:tc>
          <w:tcPr>
            <w:tcW w:w="7560" w:type="dxa"/>
          </w:tcPr>
          <w:p w14:paraId="1BFC0AA9" w14:textId="77777777" w:rsidR="006056BA" w:rsidRDefault="00217736">
            <w:pPr>
              <w:overflowPunct/>
              <w:autoSpaceDE/>
              <w:autoSpaceDN/>
              <w:adjustRightInd/>
              <w:spacing w:after="80" w:line="240" w:lineRule="auto"/>
              <w:textAlignment w:val="auto"/>
              <w:rPr>
                <w:rFonts w:eastAsia="MS Gothic"/>
                <w:i/>
                <w:iCs/>
                <w:szCs w:val="18"/>
                <w:lang w:val="en-US"/>
              </w:rPr>
            </w:pPr>
            <w:r>
              <w:rPr>
                <w:rFonts w:eastAsia="MS Gothic" w:hint="eastAsia"/>
                <w:i/>
                <w:iCs/>
                <w:szCs w:val="18"/>
                <w:lang w:val="en-US"/>
              </w:rPr>
              <w:t>P</w:t>
            </w:r>
            <w:r>
              <w:rPr>
                <w:rFonts w:eastAsia="MS Gothic"/>
                <w:i/>
                <w:iCs/>
                <w:szCs w:val="18"/>
                <w:lang w:val="en-US"/>
              </w:rPr>
              <w:t xml:space="preserve">roposal 1: How to design PUCCH resources before dedicated PUCCH configuration should be discussed based on the following three alternatives for frequency domain resource </w:t>
            </w:r>
            <w:r>
              <w:rPr>
                <w:rFonts w:eastAsia="MS Gothic"/>
                <w:i/>
                <w:iCs/>
                <w:szCs w:val="18"/>
                <w:lang w:val="en-US"/>
              </w:rPr>
              <w:t>configuration considering multi-PRB allocation for PF0/1.</w:t>
            </w:r>
          </w:p>
          <w:p w14:paraId="2F31C485" w14:textId="77777777" w:rsidR="006056BA" w:rsidRDefault="00217736">
            <w:pPr>
              <w:numPr>
                <w:ilvl w:val="0"/>
                <w:numId w:val="20"/>
              </w:numPr>
              <w:overflowPunct/>
              <w:autoSpaceDE/>
              <w:autoSpaceDN/>
              <w:adjustRightInd/>
              <w:spacing w:after="80" w:line="240" w:lineRule="auto"/>
              <w:textAlignment w:val="auto"/>
              <w:rPr>
                <w:rFonts w:eastAsia="MS Gothic"/>
                <w:i/>
                <w:iCs/>
                <w:szCs w:val="18"/>
                <w:highlight w:val="yellow"/>
                <w:lang w:val="en-US"/>
              </w:rPr>
            </w:pPr>
            <w:r>
              <w:rPr>
                <w:rFonts w:eastAsia="MS Gothic" w:hint="eastAsia"/>
                <w:i/>
                <w:iCs/>
                <w:szCs w:val="18"/>
                <w:highlight w:val="yellow"/>
                <w:lang w:val="en-US"/>
              </w:rPr>
              <w:t>A</w:t>
            </w:r>
            <w:r>
              <w:rPr>
                <w:rFonts w:eastAsia="MS Gothic"/>
                <w:i/>
                <w:iCs/>
                <w:szCs w:val="18"/>
                <w:highlight w:val="yellow"/>
                <w:lang w:val="en-US"/>
              </w:rPr>
              <w:t>lt.1:</w:t>
            </w:r>
          </w:p>
          <w:p w14:paraId="234CF4F7" w14:textId="77777777" w:rsidR="006056BA" w:rsidRDefault="00217736">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14:paraId="5A5E689E" w14:textId="77777777" w:rsidR="006056BA" w:rsidRDefault="00217736">
            <w:pPr>
              <w:numPr>
                <w:ilvl w:val="1"/>
                <w:numId w:val="21"/>
              </w:numPr>
              <w:overflowPunct/>
              <w:autoSpaceDE/>
              <w:autoSpaceDN/>
              <w:adjustRightInd/>
              <w:spacing w:after="80" w:line="240" w:lineRule="auto"/>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m:t>
                      </m:r>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72E05AC6" w14:textId="77777777" w:rsidR="006056BA" w:rsidRDefault="00217736">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w:t>
            </w:r>
            <w:proofErr w:type="spellStart"/>
            <w:r>
              <w:rPr>
                <w:rFonts w:eastAsia="MS Gothic"/>
                <w:szCs w:val="14"/>
              </w:rPr>
              <w:t>ded</w:t>
            </w:r>
            <w:proofErr w:type="spellEnd"/>
            <w:r>
              <w:rPr>
                <w:rFonts w:eastAsia="MS Gothic"/>
                <w:szCs w:val="14"/>
              </w:rPr>
              <w:t xml:space="preserve">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14:paraId="240754EB" w14:textId="77777777" w:rsidR="006056BA" w:rsidRDefault="00217736">
            <w:pPr>
              <w:numPr>
                <w:ilvl w:val="1"/>
                <w:numId w:val="22"/>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m:t>
                      </m:r>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m:t>
                              </m:r>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w:t>
            </w:r>
            <w:r>
              <w:rPr>
                <w:rFonts w:eastAsia="MS Gothic"/>
                <w:szCs w:val="14"/>
              </w:rPr>
              <w:t xml:space="preserve">PRB index of the PUCCH transmission in the second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m:t>
                              </m:r>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48517FEE" w14:textId="77777777" w:rsidR="006056BA" w:rsidRDefault="00217736">
            <w:pPr>
              <w:numPr>
                <w:ilvl w:val="0"/>
                <w:numId w:val="20"/>
              </w:numPr>
              <w:overflowPunct/>
              <w:autoSpaceDE/>
              <w:autoSpaceDN/>
              <w:adjustRightInd/>
              <w:spacing w:after="80" w:line="240" w:lineRule="auto"/>
              <w:textAlignment w:val="auto"/>
              <w:rPr>
                <w:rFonts w:eastAsia="MS Gothic"/>
                <w:i/>
                <w:iCs/>
                <w:szCs w:val="18"/>
                <w:lang w:val="en-US"/>
              </w:rPr>
            </w:pPr>
            <w:r>
              <w:rPr>
                <w:rFonts w:eastAsia="MS Gothic" w:hint="eastAsia"/>
                <w:i/>
                <w:iCs/>
                <w:szCs w:val="18"/>
                <w:highlight w:val="yellow"/>
                <w:lang w:val="en-US"/>
              </w:rPr>
              <w:t>A</w:t>
            </w:r>
            <w:r>
              <w:rPr>
                <w:rFonts w:eastAsia="MS Gothic"/>
                <w:i/>
                <w:iCs/>
                <w:szCs w:val="18"/>
                <w:highlight w:val="yellow"/>
                <w:lang w:val="en-US"/>
              </w:rPr>
              <w:t>lt.2-1</w:t>
            </w:r>
            <w:r>
              <w:rPr>
                <w:rFonts w:eastAsia="MS Gothic"/>
                <w:i/>
                <w:iCs/>
                <w:szCs w:val="18"/>
                <w:lang w:val="en-US"/>
              </w:rPr>
              <w:t xml:space="preserve">: </w:t>
            </w:r>
          </w:p>
          <w:p w14:paraId="79A5AF04" w14:textId="77777777" w:rsidR="006056BA" w:rsidRDefault="00217736">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14:paraId="64381952" w14:textId="77777777" w:rsidR="006056BA" w:rsidRDefault="00217736">
            <w:pPr>
              <w:numPr>
                <w:ilvl w:val="0"/>
                <w:numId w:val="23"/>
              </w:numPr>
              <w:overflowPunct/>
              <w:autoSpaceDE/>
              <w:autoSpaceDN/>
              <w:adjustRightInd/>
              <w:spacing w:after="80" w:line="240" w:lineRule="auto"/>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w:proofErr w:type="spellStart"/>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w:proofErr w:type="spellEnd"/>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w:proofErr w:type="spellStart"/>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w:proofErr w:type="spellEnd"/>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57305C25" w14:textId="77777777" w:rsidR="006056BA" w:rsidRDefault="00217736">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w:t>
            </w:r>
            <w:proofErr w:type="spellStart"/>
            <w:r>
              <w:rPr>
                <w:rFonts w:eastAsia="MS Gothic"/>
                <w:szCs w:val="14"/>
              </w:rPr>
              <w:t>rovided</w:t>
            </w:r>
            <w:proofErr w:type="spellEnd"/>
            <w:r>
              <w:rPr>
                <w:rFonts w:eastAsia="MS Gothic"/>
                <w:szCs w:val="14"/>
              </w:rPr>
              <w:t xml:space="preserve">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14:paraId="754BCCDB" w14:textId="77777777" w:rsidR="006056BA" w:rsidRDefault="00217736">
            <w:pPr>
              <w:numPr>
                <w:ilvl w:val="0"/>
                <w:numId w:val="24"/>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w:proofErr w:type="spellStart"/>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w:proofErr w:type="spellEnd"/>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w:proofErr w:type="spellStart"/>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w:proofErr w:type="spellEnd"/>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77FEF075" w14:textId="77777777" w:rsidR="006056BA" w:rsidRDefault="00217736">
            <w:pPr>
              <w:numPr>
                <w:ilvl w:val="0"/>
                <w:numId w:val="24"/>
              </w:numPr>
              <w:overflowPunct/>
              <w:autoSpaceDE/>
              <w:autoSpaceDN/>
              <w:adjustRightInd/>
              <w:spacing w:after="80" w:line="240" w:lineRule="auto"/>
              <w:ind w:left="658"/>
              <w:textAlignment w:val="auto"/>
              <w:rPr>
                <w:rFonts w:eastAsia="MS Gothic"/>
                <w:i/>
                <w:iCs/>
                <w:szCs w:val="18"/>
                <w:highlight w:val="yellow"/>
                <w:lang w:val="en-US"/>
              </w:rPr>
            </w:pPr>
            <w:r>
              <w:rPr>
                <w:rFonts w:eastAsia="MS Gothic" w:hint="eastAsia"/>
                <w:i/>
                <w:iCs/>
                <w:szCs w:val="18"/>
                <w:highlight w:val="yellow"/>
                <w:lang w:val="en-US"/>
              </w:rPr>
              <w:t>A</w:t>
            </w:r>
            <w:r>
              <w:rPr>
                <w:rFonts w:eastAsia="MS Gothic"/>
                <w:i/>
                <w:iCs/>
                <w:szCs w:val="18"/>
                <w:highlight w:val="yellow"/>
                <w:lang w:val="en-US"/>
              </w:rPr>
              <w:t>lt.2-2:</w:t>
            </w:r>
          </w:p>
          <w:p w14:paraId="0A5B9EEF" w14:textId="77777777" w:rsidR="006056BA" w:rsidRDefault="00217736">
            <w:pPr>
              <w:overflowPunct/>
              <w:autoSpaceDE/>
              <w:autoSpaceDN/>
              <w:adjustRightInd/>
              <w:spacing w:after="80" w:line="240" w:lineRule="auto"/>
              <w:ind w:leftChars="200" w:left="400"/>
              <w:textAlignment w:val="auto"/>
              <w:rPr>
                <w:rFonts w:eastAsia="MS Gothic"/>
                <w:szCs w:val="14"/>
                <w:lang w:val="en-US"/>
              </w:rPr>
            </w:pPr>
            <w:r>
              <w:rPr>
                <w:rFonts w:eastAsia="MS Gothic"/>
                <w:szCs w:val="14"/>
              </w:rPr>
              <w:lastRenderedPageBreak/>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14:paraId="77ECF5FC" w14:textId="77777777" w:rsidR="006056BA" w:rsidRDefault="00217736">
            <w:pPr>
              <w:numPr>
                <w:ilvl w:val="0"/>
                <w:numId w:val="20"/>
              </w:numPr>
              <w:overflowPunct/>
              <w:autoSpaceDE/>
              <w:autoSpaceDN/>
              <w:adjustRightInd/>
              <w:spacing w:after="80" w:line="240" w:lineRule="auto"/>
              <w:ind w:leftChars="300" w:left="960"/>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58A5C978" w14:textId="77777777" w:rsidR="006056BA" w:rsidRDefault="00217736">
            <w:pPr>
              <w:overflowPunct/>
              <w:autoSpaceDE/>
              <w:autoSpaceDN/>
              <w:adjustRightInd/>
              <w:spacing w:after="80" w:line="240" w:lineRule="auto"/>
              <w:ind w:leftChars="200" w:left="400"/>
              <w:textAlignment w:val="auto"/>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w:t>
            </w:r>
            <w:proofErr w:type="spellStart"/>
            <w:r>
              <w:rPr>
                <w:rFonts w:eastAsia="MS Gothic"/>
                <w:szCs w:val="14"/>
              </w:rPr>
              <w:t>ded</w:t>
            </w:r>
            <w:proofErr w:type="spellEnd"/>
            <w:r>
              <w:rPr>
                <w:rFonts w:eastAsia="MS Gothic"/>
                <w:szCs w:val="14"/>
              </w:rPr>
              <w:t xml:space="preserve">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14:paraId="6B2EE36C" w14:textId="77777777" w:rsidR="006056BA" w:rsidRDefault="00217736">
            <w:pPr>
              <w:numPr>
                <w:ilvl w:val="1"/>
                <w:numId w:val="20"/>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and the lowest PRB</w:t>
            </w:r>
            <w:r>
              <w:rPr>
                <w:rFonts w:eastAsia="MS Gothic"/>
                <w:szCs w:val="14"/>
              </w:rPr>
              <w:t xml:space="preserve">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00D7967B" w14:textId="77777777" w:rsidR="006056BA" w:rsidRDefault="006056BA">
            <w:pPr>
              <w:pStyle w:val="BodyText"/>
              <w:spacing w:after="0"/>
              <w:ind w:right="27"/>
              <w:rPr>
                <w:rFonts w:eastAsia="Calibri"/>
                <w:sz w:val="20"/>
                <w:szCs w:val="20"/>
                <w:lang w:val="de-DE"/>
              </w:rPr>
            </w:pPr>
          </w:p>
          <w:p w14:paraId="69B4A40E" w14:textId="77777777" w:rsidR="006056BA" w:rsidRDefault="00217736">
            <w:pPr>
              <w:overflowPunct/>
              <w:autoSpaceDE/>
              <w:autoSpaceDN/>
              <w:adjustRightInd/>
              <w:spacing w:after="80" w:line="240" w:lineRule="auto"/>
              <w:jc w:val="center"/>
              <w:textAlignment w:val="auto"/>
              <w:rPr>
                <w:rFonts w:eastAsia="MS Gothic"/>
                <w:szCs w:val="18"/>
              </w:rPr>
            </w:pPr>
            <w:r>
              <w:rPr>
                <w:rFonts w:eastAsia="MS Gothic"/>
                <w:noProof/>
                <w:szCs w:val="18"/>
                <w:lang w:val="en-US" w:eastAsia="ko-KR"/>
              </w:rPr>
              <w:drawing>
                <wp:inline distT="0" distB="0" distL="0" distR="0" wp14:anchorId="717B54EF" wp14:editId="23765734">
                  <wp:extent cx="4511040" cy="196977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529812" cy="1978137"/>
                          </a:xfrm>
                          <a:prstGeom prst="rect">
                            <a:avLst/>
                          </a:prstGeom>
                          <a:noFill/>
                          <a:ln>
                            <a:noFill/>
                          </a:ln>
                        </pic:spPr>
                      </pic:pic>
                    </a:graphicData>
                  </a:graphic>
                </wp:inline>
              </w:drawing>
            </w:r>
          </w:p>
          <w:p w14:paraId="52068FD8" w14:textId="77777777" w:rsidR="006056BA" w:rsidRDefault="00217736">
            <w:pPr>
              <w:overflowPunct/>
              <w:autoSpaceDE/>
              <w:autoSpaceDN/>
              <w:adjustRightInd/>
              <w:spacing w:after="80" w:line="240" w:lineRule="auto"/>
              <w:jc w:val="center"/>
              <w:textAlignment w:val="auto"/>
              <w:rPr>
                <w:rFonts w:eastAsia="MS Gothic"/>
                <w:szCs w:val="18"/>
              </w:rPr>
            </w:pPr>
            <w:r>
              <w:rPr>
                <w:rFonts w:eastAsia="MS Gothic"/>
                <w:szCs w:val="18"/>
              </w:rPr>
              <w:t xml:space="preserve">Fig.1: An example for </w:t>
            </w:r>
            <w:r>
              <w:rPr>
                <w:rFonts w:eastAsia="MS Gothic"/>
                <w:szCs w:val="18"/>
                <w:highlight w:val="yellow"/>
              </w:rPr>
              <w:t>Alt.1</w:t>
            </w:r>
            <w:r>
              <w:rPr>
                <w:rFonts w:eastAsia="MS Gothic"/>
                <w:szCs w:val="18"/>
              </w:rPr>
              <w:t xml:space="preserve"> of PUCCH resource sets before dedicated PUCCH configuration</w:t>
            </w:r>
          </w:p>
          <w:p w14:paraId="60C91FD8" w14:textId="77777777" w:rsidR="006056BA" w:rsidRDefault="00217736">
            <w:pPr>
              <w:jc w:val="center"/>
              <w:rPr>
                <w:rFonts w:eastAsia="Calibri"/>
                <w:szCs w:val="18"/>
              </w:rPr>
            </w:pPr>
            <w:r>
              <w:rPr>
                <w:rFonts w:eastAsia="Calibri"/>
                <w:noProof/>
                <w:szCs w:val="18"/>
                <w:lang w:val="en-US" w:eastAsia="ko-KR"/>
              </w:rPr>
              <w:drawing>
                <wp:inline distT="0" distB="0" distL="0" distR="0" wp14:anchorId="0DFC1B78" wp14:editId="1BB67934">
                  <wp:extent cx="4246880" cy="18542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281782" cy="1869931"/>
                          </a:xfrm>
                          <a:prstGeom prst="rect">
                            <a:avLst/>
                          </a:prstGeom>
                          <a:noFill/>
                          <a:ln>
                            <a:noFill/>
                          </a:ln>
                        </pic:spPr>
                      </pic:pic>
                    </a:graphicData>
                  </a:graphic>
                </wp:inline>
              </w:drawing>
            </w:r>
          </w:p>
          <w:p w14:paraId="1ED77B29" w14:textId="77777777" w:rsidR="006056BA" w:rsidRDefault="00217736">
            <w:pPr>
              <w:jc w:val="center"/>
              <w:rPr>
                <w:rFonts w:eastAsia="Calibri"/>
                <w:szCs w:val="18"/>
              </w:rPr>
            </w:pPr>
            <w:r>
              <w:rPr>
                <w:rFonts w:eastAsia="Calibri"/>
                <w:szCs w:val="18"/>
              </w:rPr>
              <w:t xml:space="preserve">Fig.2: An example for </w:t>
            </w:r>
            <w:r>
              <w:rPr>
                <w:rFonts w:eastAsia="Calibri"/>
                <w:szCs w:val="18"/>
                <w:highlight w:val="yellow"/>
              </w:rPr>
              <w:t>Alt.2-1</w:t>
            </w:r>
            <w:r>
              <w:rPr>
                <w:rFonts w:eastAsia="Calibri"/>
                <w:szCs w:val="18"/>
              </w:rPr>
              <w:t xml:space="preserve"> of PUCCH resource sets before dedicated PUCCH configuration</w:t>
            </w:r>
          </w:p>
          <w:p w14:paraId="4B9C97A1" w14:textId="77777777" w:rsidR="006056BA" w:rsidRDefault="00217736">
            <w:pPr>
              <w:jc w:val="center"/>
              <w:rPr>
                <w:rFonts w:eastAsia="Calibri"/>
                <w:szCs w:val="18"/>
              </w:rPr>
            </w:pPr>
            <w:r>
              <w:rPr>
                <w:rFonts w:eastAsia="Calibri"/>
                <w:noProof/>
                <w:szCs w:val="18"/>
                <w:lang w:val="en-US" w:eastAsia="ko-KR"/>
              </w:rPr>
              <w:lastRenderedPageBreak/>
              <w:drawing>
                <wp:inline distT="0" distB="0" distL="0" distR="0" wp14:anchorId="4254729E" wp14:editId="3CBDF01D">
                  <wp:extent cx="4426585" cy="193294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439097" cy="1938634"/>
                          </a:xfrm>
                          <a:prstGeom prst="rect">
                            <a:avLst/>
                          </a:prstGeom>
                          <a:noFill/>
                          <a:ln>
                            <a:noFill/>
                          </a:ln>
                        </pic:spPr>
                      </pic:pic>
                    </a:graphicData>
                  </a:graphic>
                </wp:inline>
              </w:drawing>
            </w:r>
          </w:p>
          <w:p w14:paraId="5171DD1E" w14:textId="77777777" w:rsidR="006056BA" w:rsidRDefault="00217736">
            <w:pPr>
              <w:jc w:val="center"/>
              <w:rPr>
                <w:rFonts w:eastAsia="Calibri"/>
                <w:szCs w:val="18"/>
              </w:rPr>
            </w:pPr>
            <w:r>
              <w:rPr>
                <w:rFonts w:eastAsia="Calibri" w:hint="eastAsia"/>
                <w:szCs w:val="18"/>
              </w:rPr>
              <w:t>F</w:t>
            </w:r>
            <w:r>
              <w:rPr>
                <w:rFonts w:eastAsia="Calibri"/>
                <w:szCs w:val="18"/>
              </w:rPr>
              <w:t xml:space="preserve">ig.3: An example for </w:t>
            </w:r>
            <w:r>
              <w:rPr>
                <w:rFonts w:eastAsia="Calibri"/>
                <w:szCs w:val="18"/>
                <w:highlight w:val="yellow"/>
              </w:rPr>
              <w:t>Alt.2-2</w:t>
            </w:r>
            <w:r>
              <w:rPr>
                <w:rFonts w:eastAsia="Calibri"/>
                <w:szCs w:val="18"/>
              </w:rPr>
              <w:t xml:space="preserve"> of PUCCH resource sets before dedicated PUCCH configuration</w:t>
            </w:r>
          </w:p>
          <w:p w14:paraId="183CBBBE" w14:textId="77777777" w:rsidR="006056BA" w:rsidRDefault="006056BA">
            <w:pPr>
              <w:pStyle w:val="BodyText"/>
              <w:spacing w:after="0"/>
              <w:ind w:right="27"/>
              <w:rPr>
                <w:rFonts w:eastAsia="Calibri"/>
                <w:sz w:val="20"/>
                <w:szCs w:val="20"/>
                <w:highlight w:val="yellow"/>
                <w:lang w:val="de-DE"/>
              </w:rPr>
            </w:pPr>
          </w:p>
          <w:p w14:paraId="6CFB1474" w14:textId="77777777" w:rsidR="006056BA" w:rsidRDefault="00217736">
            <w:pPr>
              <w:pStyle w:val="BodyText"/>
              <w:spacing w:after="0"/>
              <w:ind w:right="27"/>
              <w:rPr>
                <w:rFonts w:eastAsia="Calibri"/>
                <w:sz w:val="20"/>
                <w:szCs w:val="20"/>
                <w:u w:val="single"/>
                <w:lang w:val="de-DE"/>
              </w:rPr>
            </w:pPr>
            <w:r>
              <w:rPr>
                <w:rFonts w:eastAsia="Calibri"/>
                <w:sz w:val="20"/>
                <w:szCs w:val="20"/>
                <w:highlight w:val="yellow"/>
                <w:lang w:val="de-DE"/>
              </w:rPr>
              <w:t>[Moderator Note]</w:t>
            </w:r>
            <w:r>
              <w:rPr>
                <w:rFonts w:eastAsia="Calibri"/>
                <w:sz w:val="20"/>
                <w:szCs w:val="20"/>
                <w:lang w:val="de-DE"/>
              </w:rPr>
              <w:t xml:space="preserve"> Alt-1 corresponds to Example Construction 1 contained in Section 7.2 of </w:t>
            </w:r>
            <w:r>
              <w:rPr>
                <w:rFonts w:eastAsia="Calibri"/>
                <w:u w:val="single"/>
                <w:lang w:val="de-DE"/>
              </w:rPr>
              <w:fldChar w:fldCharType="begin"/>
            </w:r>
            <w:r>
              <w:rPr>
                <w:rFonts w:eastAsia="Calibri"/>
                <w:sz w:val="20"/>
                <w:szCs w:val="20"/>
                <w:u w:val="single"/>
                <w:lang w:val="de-DE"/>
              </w:rPr>
              <w:instrText xml:space="preserve"> REF _Ref79501119 \r \h </w:instrText>
            </w:r>
            <w:r>
              <w:rPr>
                <w:rFonts w:eastAsia="Calibri"/>
                <w:u w:val="single"/>
                <w:lang w:val="de-DE"/>
              </w:rPr>
            </w:r>
            <w:r>
              <w:rPr>
                <w:rFonts w:eastAsia="Calibri"/>
                <w:u w:val="single"/>
                <w:lang w:val="de-DE"/>
              </w:rPr>
              <w:fldChar w:fldCharType="separate"/>
            </w:r>
            <w:r>
              <w:rPr>
                <w:rFonts w:eastAsia="Calibri"/>
                <w:sz w:val="20"/>
                <w:szCs w:val="20"/>
                <w:u w:val="single"/>
                <w:lang w:val="de-DE"/>
              </w:rPr>
              <w:t>[1]</w:t>
            </w:r>
            <w:r>
              <w:rPr>
                <w:rFonts w:eastAsia="Calibri"/>
                <w:u w:val="single"/>
                <w:lang w:val="de-DE"/>
              </w:rPr>
              <w:fldChar w:fldCharType="end"/>
            </w:r>
          </w:p>
        </w:tc>
      </w:tr>
      <w:tr w:rsidR="006056BA" w14:paraId="02CCF5ED" w14:textId="77777777">
        <w:tc>
          <w:tcPr>
            <w:tcW w:w="1525" w:type="dxa"/>
          </w:tcPr>
          <w:p w14:paraId="50EFC2A7" w14:textId="77777777" w:rsidR="006056BA" w:rsidRDefault="00217736">
            <w:pPr>
              <w:pStyle w:val="BodyText"/>
              <w:spacing w:after="0"/>
              <w:ind w:right="27"/>
              <w:rPr>
                <w:rFonts w:eastAsia="Calibri"/>
                <w:sz w:val="20"/>
                <w:lang w:val="de-DE"/>
              </w:rPr>
            </w:pPr>
            <w:r>
              <w:rPr>
                <w:rFonts w:eastAsia="Calibri"/>
                <w:sz w:val="20"/>
                <w:lang w:val="de-DE"/>
              </w:rPr>
              <w:lastRenderedPageBreak/>
              <w:t xml:space="preserve">LGE </w:t>
            </w:r>
            <w:r>
              <w:rPr>
                <w:rFonts w:eastAsia="Calibri"/>
                <w:lang w:val="de-DE"/>
              </w:rPr>
              <w:fldChar w:fldCharType="begin"/>
            </w:r>
            <w:r>
              <w:rPr>
                <w:rFonts w:eastAsia="Calibri"/>
                <w:sz w:val="20"/>
                <w:lang w:val="de-DE"/>
              </w:rPr>
              <w:instrText xml:space="preserve"> REF _Ref84333462 \r \h </w:instrText>
            </w:r>
            <w:r>
              <w:rPr>
                <w:rFonts w:eastAsia="Calibri"/>
                <w:lang w:val="de-DE"/>
              </w:rPr>
            </w:r>
            <w:r>
              <w:rPr>
                <w:rFonts w:eastAsia="Calibri"/>
                <w:lang w:val="de-DE"/>
              </w:rPr>
              <w:fldChar w:fldCharType="separate"/>
            </w:r>
            <w:r>
              <w:rPr>
                <w:rFonts w:eastAsia="Calibri"/>
                <w:sz w:val="20"/>
                <w:lang w:val="de-DE"/>
              </w:rPr>
              <w:t>[15]</w:t>
            </w:r>
            <w:r>
              <w:rPr>
                <w:rFonts w:eastAsia="Calibri"/>
                <w:lang w:val="de-DE"/>
              </w:rPr>
              <w:fldChar w:fldCharType="end"/>
            </w:r>
          </w:p>
        </w:tc>
        <w:tc>
          <w:tcPr>
            <w:tcW w:w="7560" w:type="dxa"/>
          </w:tcPr>
          <w:p w14:paraId="190B521E" w14:textId="77777777" w:rsidR="006056BA" w:rsidRDefault="00217736">
            <w:pPr>
              <w:spacing w:before="120" w:after="120" w:line="240" w:lineRule="auto"/>
              <w:ind w:firstLineChars="100" w:firstLine="216"/>
              <w:rPr>
                <w:rFonts w:eastAsia="Batang"/>
                <w:b/>
                <w:lang w:eastAsia="ko-KR"/>
              </w:rPr>
            </w:pPr>
            <w:r>
              <w:rPr>
                <w:rFonts w:eastAsia="Batang"/>
                <w:b/>
                <w:lang w:eastAsia="ko-KR"/>
              </w:rPr>
              <w:t>Proposal #2: The PRB indices for enhanced PUCCH format 0/1 prior to RRC configuration can be obtained by following options:</w:t>
            </w:r>
          </w:p>
          <w:p w14:paraId="625A0D62" w14:textId="77777777" w:rsidR="006056BA" w:rsidRDefault="00217736">
            <w:pPr>
              <w:pStyle w:val="ListParagraph"/>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1: Directly use the N</w:t>
            </w:r>
            <w:r>
              <w:rPr>
                <w:rFonts w:ascii="Times New Roman" w:hAnsi="Times New Roman"/>
                <w:b/>
                <w:vertAlign w:val="subscript"/>
                <w:lang w:val="en-US" w:eastAsia="ko-KR"/>
              </w:rPr>
              <w:t>RB</w:t>
            </w:r>
            <w:r>
              <w:rPr>
                <w:rFonts w:ascii="Times New Roman" w:hAnsi="Times New Roman"/>
                <w:b/>
                <w:lang w:val="en-US" w:eastAsia="ko-KR"/>
              </w:rPr>
              <w:t xml:space="preserve"> value indicated by SIB1 to calculate the PRB indices</w:t>
            </w:r>
          </w:p>
          <w:p w14:paraId="33C04331" w14:textId="77777777" w:rsidR="006056BA" w:rsidRDefault="00217736">
            <w:pPr>
              <w:pStyle w:val="ListParagraph"/>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2: The parameter X for the PR</w:t>
            </w:r>
            <w:r>
              <w:rPr>
                <w:rFonts w:ascii="Times New Roman" w:hAnsi="Times New Roman"/>
                <w:b/>
                <w:lang w:val="en-US" w:eastAsia="ko-KR"/>
              </w:rPr>
              <w:t>B offset scaling is configured separately and use it together with the N</w:t>
            </w:r>
            <w:r>
              <w:rPr>
                <w:rFonts w:ascii="Times New Roman" w:hAnsi="Times New Roman"/>
                <w:b/>
                <w:vertAlign w:val="subscript"/>
                <w:lang w:val="en-US" w:eastAsia="ko-KR"/>
              </w:rPr>
              <w:t>RB</w:t>
            </w:r>
            <w:r>
              <w:rPr>
                <w:rFonts w:ascii="Times New Roman" w:hAnsi="Times New Roman"/>
                <w:b/>
                <w:lang w:val="en-US" w:eastAsia="ko-KR"/>
              </w:rPr>
              <w:t xml:space="preserve"> value to calculate the PRB indices.</w:t>
            </w:r>
          </w:p>
          <w:p w14:paraId="71DE796D" w14:textId="77777777" w:rsidR="006056BA" w:rsidRDefault="00217736">
            <w:pPr>
              <w:overflowPunct/>
              <w:autoSpaceDE/>
              <w:autoSpaceDN/>
              <w:adjustRightInd/>
              <w:spacing w:after="80" w:line="240" w:lineRule="auto"/>
              <w:textAlignment w:val="auto"/>
              <w:rPr>
                <w:rFonts w:eastAsia="Calibri"/>
                <w:bCs/>
                <w:lang w:val="en-US" w:eastAsia="ko-KR"/>
              </w:rPr>
            </w:pPr>
            <w:r>
              <w:rPr>
                <w:rFonts w:eastAsia="Calibri"/>
                <w:bCs/>
                <w:lang w:val="en-US" w:eastAsia="ko-KR"/>
              </w:rPr>
              <w:t>Option 2:</w:t>
            </w:r>
          </w:p>
          <w:p w14:paraId="7EE54780" w14:textId="77777777" w:rsidR="006056BA" w:rsidRDefault="00217736">
            <w:pPr>
              <w:wordWrap w:val="0"/>
              <w:adjustRightInd/>
              <w:spacing w:line="240" w:lineRule="auto"/>
              <w:jc w:val="both"/>
              <w:textAlignment w:val="auto"/>
              <w:rPr>
                <w:rFonts w:eastAsia="Malgun Gothic"/>
              </w:rPr>
            </w:pPr>
            <w:r>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=0</m:t>
              </m:r>
            </m:oMath>
            <w:r>
              <w:rPr>
                <w:rFonts w:eastAsia="Malgun Gothic"/>
              </w:rPr>
              <w:t xml:space="preserve"> and a UE is provided a PUCCH resource by </w:t>
            </w:r>
            <w:proofErr w:type="spellStart"/>
            <w:r>
              <w:rPr>
                <w:rFonts w:eastAsia="Malgun Gothic"/>
                <w:i/>
                <w:iCs/>
              </w:rPr>
              <w:t>pucch-ResourceCommon</w:t>
            </w:r>
            <w:proofErr w:type="spellEnd"/>
            <w:r>
              <w:rPr>
                <w:rFonts w:eastAsia="Malgun Gothic"/>
              </w:rPr>
              <w:t xml:space="preserve"> and is not provided </w:t>
            </w:r>
            <w:proofErr w:type="spellStart"/>
            <w:r>
              <w:rPr>
                <w:rFonts w:eastAsia="Malgun Gothic"/>
                <w:i/>
                <w:iCs/>
              </w:rPr>
              <w:t>useInterlacePUCCH</w:t>
            </w:r>
            <w:proofErr w:type="spellEnd"/>
            <w:r>
              <w:rPr>
                <w:rFonts w:eastAsia="Malgun Gothic"/>
                <w:i/>
                <w:iCs/>
              </w:rPr>
              <w:t xml:space="preserve">-PUSCH </w:t>
            </w:r>
            <w:r>
              <w:rPr>
                <w:rFonts w:eastAsia="Malgun Gothic"/>
              </w:rPr>
              <w:t xml:space="preserve">in </w:t>
            </w:r>
            <w:r>
              <w:rPr>
                <w:rFonts w:eastAsia="Malgun Gothic"/>
                <w:i/>
                <w:iCs/>
              </w:rPr>
              <w:t>BWP-</w:t>
            </w:r>
            <w:proofErr w:type="spellStart"/>
            <w:r>
              <w:rPr>
                <w:rFonts w:eastAsia="Malgun Gothic"/>
                <w:i/>
                <w:iCs/>
              </w:rPr>
              <w:t>UplinkCommon</w:t>
            </w:r>
            <w:proofErr w:type="spellEnd"/>
          </w:p>
          <w:p w14:paraId="3CF4F1E9" w14:textId="77777777" w:rsidR="006056BA" w:rsidRDefault="00217736">
            <w:pPr>
              <w:wordWrap w:val="0"/>
              <w:adjustRightInd/>
              <w:spacing w:line="240" w:lineRule="auto"/>
              <w:ind w:left="568" w:hanging="284"/>
              <w:jc w:val="both"/>
              <w:textAlignment w:val="auto"/>
              <w:rPr>
                <w:rFonts w:eastAsia="Malgun Gothic"/>
              </w:rPr>
            </w:pPr>
            <w:r>
              <w:rPr>
                <w:rFonts w:eastAsia="Malgun Gothic"/>
                <w:lang w:val="en-US"/>
              </w:rPr>
              <w:t xml:space="preserve">-     the </w:t>
            </w:r>
            <w:r>
              <w:rPr>
                <w:rFonts w:eastAsia="Malgun Gothic"/>
              </w:rPr>
              <w:t xml:space="preserve">UE determines the </w:t>
            </w:r>
            <w:r>
              <w:rPr>
                <w:rFonts w:eastAsia="Malgun Gothic"/>
                <w:color w:val="FF0000"/>
              </w:rPr>
              <w:t xml:space="preserve">lowest </w:t>
            </w:r>
            <w:r>
              <w:rPr>
                <w:rFonts w:eastAsia="Malgun Gothic"/>
                <w:lang w:val="en-US"/>
              </w:rPr>
              <w:t xml:space="preserve">PRB </w:t>
            </w:r>
            <w:r>
              <w:rPr>
                <w:rFonts w:eastAsia="Malgun Gothic"/>
              </w:rPr>
              <w:t xml:space="preserve">index of the PUCCH transmission in the first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m:t>
              </m:r>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lang w:val="en-US"/>
              </w:rPr>
              <w:t xml:space="preserve"> </w:t>
            </w:r>
            <w:r>
              <w:rPr>
                <w:rFonts w:eastAsia="Malgun Gothic"/>
              </w:rPr>
              <w:t xml:space="preserve">and the </w:t>
            </w:r>
            <w:r>
              <w:rPr>
                <w:rFonts w:eastAsia="Malgun Gothic"/>
                <w:color w:val="FF0000"/>
              </w:rPr>
              <w:t xml:space="preserve">lowest </w:t>
            </w:r>
            <w:r>
              <w:rPr>
                <w:rFonts w:eastAsia="Malgun Gothic"/>
              </w:rPr>
              <w:t xml:space="preserve">PRB index of the PUCCH transmission in the second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m:t>
              </m:r>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rPr>
              <w:t xml:space="preserve">, where </w:t>
            </w:r>
            <m:oMath>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r>
              <w:rPr>
                <w:rFonts w:eastAsia="Malgun Gothic"/>
                <w:lang w:val="en-US"/>
              </w:rPr>
              <w:t xml:space="preserve"> </w:t>
            </w:r>
            <w:r>
              <w:rPr>
                <w:rFonts w:eastAsia="Malgun Gothic"/>
              </w:rPr>
              <w:t>is the total number of initial cyclic shift indexes in the set of initial cyclic shift indexes</w:t>
            </w:r>
          </w:p>
          <w:p w14:paraId="1BF14D97" w14:textId="77777777" w:rsidR="006056BA" w:rsidRDefault="00217736">
            <w:pPr>
              <w:wordWrap w:val="0"/>
              <w:adjustRightInd/>
              <w:spacing w:line="240" w:lineRule="auto"/>
              <w:ind w:left="568" w:hanging="284"/>
              <w:jc w:val="both"/>
              <w:textAlignment w:val="auto"/>
              <w:rPr>
                <w:rFonts w:eastAsia="Malgun Gothic"/>
              </w:rPr>
            </w:pPr>
            <w:r>
              <w:rPr>
                <w:rFonts w:eastAsia="Malgun Gothic"/>
                <w:lang w:val="en-US"/>
              </w:rPr>
              <w:t xml:space="preserve">-     the </w:t>
            </w:r>
            <w:r>
              <w:rPr>
                <w:rFonts w:eastAsia="Malgun Gothic"/>
              </w:rPr>
              <w:t xml:space="preserve">UE determines the initial cyclic shift index in the set of initial cyclic shift indexes as </w:t>
            </w:r>
            <m:oMath>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m:rPr>
                  <m:nor/>
                </m:rPr>
                <w:rPr>
                  <w:rFonts w:eastAsia="Malgun Gothic"/>
                </w:rPr>
                <m:t>mod</m:t>
              </m:r>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p>
          <w:p w14:paraId="133A5A72" w14:textId="77777777" w:rsidR="006056BA" w:rsidRDefault="00217736">
            <w:pPr>
              <w:wordWrap w:val="0"/>
              <w:adjustRightInd/>
              <w:spacing w:line="240" w:lineRule="auto"/>
              <w:jc w:val="both"/>
              <w:textAlignment w:val="auto"/>
              <w:rPr>
                <w:rFonts w:eastAsia="Malgun Gothic"/>
              </w:rPr>
            </w:pPr>
            <w:r>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=1</m:t>
              </m:r>
            </m:oMath>
            <w:r>
              <w:rPr>
                <w:rFonts w:eastAsia="Malgun Gothic"/>
              </w:rPr>
              <w:t xml:space="preserve"> and a UE is provided a PUCCH resource by </w:t>
            </w:r>
            <w:proofErr w:type="spellStart"/>
            <w:r>
              <w:rPr>
                <w:rFonts w:eastAsia="Malgun Gothic"/>
                <w:i/>
                <w:iCs/>
              </w:rPr>
              <w:t>pucch-ResourceCommon</w:t>
            </w:r>
            <w:proofErr w:type="spellEnd"/>
            <w:r>
              <w:rPr>
                <w:rFonts w:eastAsia="Malgun Gothic"/>
              </w:rPr>
              <w:t xml:space="preserve"> and is not provided </w:t>
            </w:r>
            <w:proofErr w:type="spellStart"/>
            <w:r>
              <w:rPr>
                <w:rFonts w:eastAsia="Malgun Gothic"/>
                <w:i/>
                <w:iCs/>
              </w:rPr>
              <w:t>useInterlacePUCCH</w:t>
            </w:r>
            <w:proofErr w:type="spellEnd"/>
            <w:r>
              <w:rPr>
                <w:rFonts w:eastAsia="Malgun Gothic"/>
                <w:i/>
                <w:iCs/>
              </w:rPr>
              <w:t>-PUSCH</w:t>
            </w:r>
            <w:r>
              <w:rPr>
                <w:rFonts w:eastAsia="Malgun Gothic"/>
              </w:rPr>
              <w:t xml:space="preserve"> in </w:t>
            </w:r>
            <w:r>
              <w:rPr>
                <w:rFonts w:eastAsia="Malgun Gothic"/>
                <w:i/>
                <w:iCs/>
              </w:rPr>
              <w:t>BWP-</w:t>
            </w:r>
            <w:proofErr w:type="spellStart"/>
            <w:r>
              <w:rPr>
                <w:rFonts w:eastAsia="Malgun Gothic"/>
                <w:i/>
                <w:iCs/>
              </w:rPr>
              <w:t>UplinkCommon</w:t>
            </w:r>
            <w:proofErr w:type="spellEnd"/>
          </w:p>
          <w:p w14:paraId="40AC90EB" w14:textId="77777777" w:rsidR="006056BA" w:rsidRDefault="00217736">
            <w:pPr>
              <w:overflowPunct/>
              <w:autoSpaceDE/>
              <w:autoSpaceDN/>
              <w:adjustRightInd/>
              <w:spacing w:after="80" w:line="240" w:lineRule="auto"/>
              <w:ind w:left="567"/>
              <w:textAlignment w:val="auto"/>
              <w:rPr>
                <w:rFonts w:eastAsia="MS Gothic"/>
                <w:i/>
                <w:iCs/>
                <w:sz w:val="20"/>
                <w:szCs w:val="18"/>
                <w:lang w:val="en-US"/>
              </w:rPr>
            </w:pPr>
            <w:r>
              <w:rPr>
                <w:rFonts w:eastAsia="Malgun Gothic"/>
                <w:lang w:val="en-US"/>
              </w:rPr>
              <w:t xml:space="preserve">-     the </w:t>
            </w:r>
            <w:r>
              <w:rPr>
                <w:rFonts w:eastAsia="Malgun Gothic"/>
              </w:rPr>
              <w:t xml:space="preserve">UE determines the </w:t>
            </w:r>
            <w:r>
              <w:rPr>
                <w:rFonts w:eastAsia="Malgun Gothic"/>
                <w:color w:val="FF0000"/>
              </w:rPr>
              <w:t xml:space="preserve">lowest </w:t>
            </w:r>
            <w:r>
              <w:rPr>
                <w:rFonts w:eastAsia="Malgun Gothic"/>
                <w:lang w:val="en-US"/>
              </w:rPr>
              <w:t xml:space="preserve">PRB </w:t>
            </w:r>
            <w:r>
              <w:rPr>
                <w:rFonts w:eastAsia="Malgun Gothic"/>
              </w:rPr>
              <w:t xml:space="preserve">index of the PUCCH transmission in the first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m:t>
              </m:r>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d>
                            <m:dPr>
                              <m:ctrlPr>
                                <w:rPr>
                                  <w:rFonts w:ascii="Cambria Math" w:eastAsia="Malgun Gothic" w:hAnsi="Cambria Math"/>
                                  <w:i/>
                                  <w:iCs/>
                                  <w:lang w:val="en-US"/>
                                </w:rPr>
                              </m:ctrlPr>
                            </m:dPr>
                            <m:e>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w:rPr>
                                  <w:rFonts w:ascii="Cambria Math" w:eastAsia="Malgun Gothic" w:hAnsi="Cambria Math"/>
                                  <w:lang w:val="en-US"/>
                                </w:rPr>
                                <m:t>-</m:t>
                              </m:r>
                              <m:r>
                                <w:rPr>
                                  <w:rFonts w:ascii="Cambria Math" w:eastAsia="Malgun Gothic" w:hAnsi="Cambria Math"/>
                                  <w:lang w:val="en-US"/>
                                </w:rPr>
                                <m:t>8</m:t>
                              </m:r>
                            </m:e>
                          </m:d>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lang w:val="en-US"/>
              </w:rPr>
              <w:t xml:space="preserve"> </w:t>
            </w:r>
            <w:r>
              <w:rPr>
                <w:rFonts w:eastAsia="Malgun Gothic"/>
              </w:rPr>
              <w:t xml:space="preserve">and the </w:t>
            </w:r>
            <w:r>
              <w:rPr>
                <w:rFonts w:eastAsia="Malgun Gothic"/>
                <w:color w:val="FF0000"/>
              </w:rPr>
              <w:t xml:space="preserve">lowest </w:t>
            </w:r>
            <w:r>
              <w:rPr>
                <w:rFonts w:eastAsia="Malgun Gothic"/>
              </w:rPr>
              <w:t xml:space="preserve">PRB index of the PUCCH transmission in the second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m:t>
              </m:r>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d>
                            <m:dPr>
                              <m:ctrlPr>
                                <w:rPr>
                                  <w:rFonts w:ascii="Cambria Math" w:eastAsia="Malgun Gothic" w:hAnsi="Cambria Math"/>
                                  <w:i/>
                                  <w:iCs/>
                                  <w:color w:val="000000"/>
                                  <w:lang w:val="en-US"/>
                                </w:rPr>
                              </m:ctrlPr>
                            </m:dPr>
                            <m:e>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r>
                                <w:rPr>
                                  <w:rFonts w:ascii="Cambria Math" w:eastAsia="Malgun Gothic" w:hAnsi="Cambria Math"/>
                                  <w:color w:val="000000"/>
                                  <w:lang w:val="en-US"/>
                                </w:rPr>
                                <m:t>-</m:t>
                              </m:r>
                              <m:r>
                                <w:rPr>
                                  <w:rFonts w:ascii="Cambria Math" w:eastAsia="Malgun Gothic" w:hAnsi="Cambria Math"/>
                                  <w:color w:val="000000"/>
                                  <w:lang w:val="en-US"/>
                                </w:rPr>
                                <m:t>8</m:t>
                              </m:r>
                            </m:e>
                          </m:d>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p>
          <w:p w14:paraId="3740687B" w14:textId="77777777" w:rsidR="006056BA" w:rsidRDefault="006056BA">
            <w:pPr>
              <w:overflowPunct/>
              <w:autoSpaceDE/>
              <w:autoSpaceDN/>
              <w:adjustRightInd/>
              <w:spacing w:after="80" w:line="240" w:lineRule="auto"/>
              <w:textAlignment w:val="auto"/>
              <w:rPr>
                <w:rFonts w:eastAsia="MS Gothic"/>
                <w:i/>
                <w:iCs/>
                <w:sz w:val="20"/>
                <w:szCs w:val="18"/>
                <w:lang w:val="en-US"/>
              </w:rPr>
            </w:pPr>
          </w:p>
          <w:p w14:paraId="3CF4F9BF" w14:textId="77777777" w:rsidR="006056BA" w:rsidRDefault="00217736">
            <w:pPr>
              <w:pStyle w:val="BodyText"/>
              <w:spacing w:after="0"/>
              <w:ind w:right="27"/>
              <w:rPr>
                <w:rFonts w:eastAsia="Calibri"/>
                <w:sz w:val="20"/>
                <w:szCs w:val="20"/>
                <w:lang w:val="de-DE"/>
              </w:rPr>
            </w:pPr>
            <w:r>
              <w:rPr>
                <w:rFonts w:eastAsia="Calibri"/>
                <w:sz w:val="20"/>
                <w:szCs w:val="20"/>
                <w:highlight w:val="yellow"/>
                <w:lang w:val="de-DE"/>
              </w:rPr>
              <w:t>[Moderator Note]</w:t>
            </w:r>
            <w:r>
              <w:rPr>
                <w:rFonts w:eastAsia="Calibri"/>
                <w:sz w:val="20"/>
                <w:szCs w:val="20"/>
                <w:lang w:val="de-DE"/>
              </w:rPr>
              <w:t xml:space="preserve"> Option 1 corresponds to Example Construction 1 in Section 7.2 of </w:t>
            </w:r>
            <w:r>
              <w:rPr>
                <w:rFonts w:eastAsia="Calibri"/>
                <w:lang w:val="de-DE"/>
              </w:rPr>
              <w:fldChar w:fldCharType="begin"/>
            </w:r>
            <w:r>
              <w:rPr>
                <w:rFonts w:eastAsia="Calibri"/>
                <w:sz w:val="20"/>
                <w:szCs w:val="20"/>
                <w:lang w:val="de-DE"/>
              </w:rPr>
              <w:instrText xml:space="preserve"> REF _Ref79501119 \r \h </w:instrText>
            </w:r>
            <w:r>
              <w:rPr>
                <w:rFonts w:eastAsia="Calibri"/>
                <w:lang w:val="de-DE"/>
              </w:rPr>
            </w:r>
            <w:r>
              <w:rPr>
                <w:rFonts w:eastAsia="Calibri"/>
                <w:lang w:val="de-DE"/>
              </w:rPr>
              <w:fldChar w:fldCharType="separate"/>
            </w:r>
            <w:r>
              <w:rPr>
                <w:rFonts w:eastAsia="Calibri"/>
                <w:sz w:val="20"/>
                <w:szCs w:val="20"/>
                <w:lang w:val="de-DE"/>
              </w:rPr>
              <w:t>[1]</w:t>
            </w:r>
            <w:r>
              <w:rPr>
                <w:rFonts w:eastAsia="Calibri"/>
                <w:lang w:val="de-DE"/>
              </w:rPr>
              <w:fldChar w:fldCharType="end"/>
            </w:r>
            <w:r>
              <w:rPr>
                <w:rFonts w:eastAsia="Calibri"/>
                <w:sz w:val="20"/>
                <w:szCs w:val="20"/>
                <w:lang w:val="de-DE"/>
              </w:rPr>
              <w:t>.</w:t>
            </w:r>
          </w:p>
          <w:p w14:paraId="1D1DDDAB" w14:textId="77777777" w:rsidR="006056BA" w:rsidRDefault="006056BA">
            <w:pPr>
              <w:pStyle w:val="BodyText"/>
              <w:spacing w:after="0"/>
              <w:ind w:right="27"/>
              <w:rPr>
                <w:rFonts w:eastAsia="Calibri"/>
                <w:sz w:val="20"/>
                <w:szCs w:val="20"/>
                <w:lang w:val="de-DE"/>
              </w:rPr>
            </w:pPr>
          </w:p>
          <w:p w14:paraId="1DCDB553" w14:textId="77777777" w:rsidR="006056BA" w:rsidRDefault="00217736">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#3</w:t>
            </w:r>
            <w:r>
              <w:rPr>
                <w:rFonts w:eastAsia="MS Mincho"/>
                <w:b/>
                <w:lang w:eastAsia="en-US"/>
              </w:rPr>
              <w:t>: D</w:t>
            </w:r>
            <w:r>
              <w:rPr>
                <w:rFonts w:eastAsia="Batang"/>
                <w:b/>
                <w:lang w:eastAsia="ko-KR"/>
              </w:rPr>
              <w:t xml:space="preserve">iscuss whether special handling for the PUCCH resource set </w:t>
            </w:r>
            <w:r>
              <w:rPr>
                <w:rFonts w:eastAsia="Batang" w:hint="eastAsia"/>
                <w:b/>
                <w:lang w:eastAsia="ko-KR"/>
              </w:rPr>
              <w:t xml:space="preserve">index </w:t>
            </w:r>
            <w:r>
              <w:rPr>
                <w:rFonts w:eastAsia="Batang"/>
                <w:b/>
                <w:lang w:eastAsia="ko-KR"/>
              </w:rPr>
              <w:t>15 is necessary or not.</w:t>
            </w:r>
          </w:p>
          <w:p w14:paraId="77B20093" w14:textId="77777777" w:rsidR="006056BA" w:rsidRDefault="006056BA">
            <w:pPr>
              <w:pStyle w:val="BodyText"/>
              <w:spacing w:after="0"/>
              <w:ind w:right="27"/>
              <w:rPr>
                <w:rFonts w:eastAsia="Calibri"/>
                <w:sz w:val="20"/>
                <w:szCs w:val="20"/>
                <w:lang w:val="de-DE"/>
              </w:rPr>
            </w:pPr>
          </w:p>
        </w:tc>
      </w:tr>
      <w:tr w:rsidR="006056BA" w14:paraId="2822C501" w14:textId="77777777">
        <w:tc>
          <w:tcPr>
            <w:tcW w:w="1525" w:type="dxa"/>
          </w:tcPr>
          <w:p w14:paraId="0C033594" w14:textId="77777777" w:rsidR="006056BA" w:rsidRDefault="00217736">
            <w:pPr>
              <w:pStyle w:val="BodyText"/>
              <w:spacing w:after="0"/>
              <w:ind w:right="27"/>
              <w:rPr>
                <w:rFonts w:eastAsia="Calibri"/>
                <w:sz w:val="20"/>
                <w:lang w:val="de-DE"/>
              </w:rPr>
            </w:pPr>
            <w:r>
              <w:rPr>
                <w:rFonts w:eastAsia="Calibri"/>
                <w:sz w:val="20"/>
                <w:lang w:val="de-DE"/>
              </w:rPr>
              <w:lastRenderedPageBreak/>
              <w:t xml:space="preserve">Sony </w:t>
            </w:r>
            <w:r>
              <w:rPr>
                <w:rFonts w:eastAsia="Calibri"/>
                <w:lang w:val="de-DE"/>
              </w:rPr>
              <w:fldChar w:fldCharType="begin"/>
            </w:r>
            <w:r>
              <w:rPr>
                <w:rFonts w:eastAsia="Calibri"/>
                <w:sz w:val="20"/>
                <w:lang w:val="de-DE"/>
              </w:rPr>
              <w:instrText xml:space="preserve"> REF _Ref84334517 \r \h </w:instrText>
            </w:r>
            <w:r>
              <w:rPr>
                <w:rFonts w:eastAsia="Calibri"/>
                <w:lang w:val="de-DE"/>
              </w:rPr>
            </w:r>
            <w:r>
              <w:rPr>
                <w:rFonts w:eastAsia="Calibri"/>
                <w:lang w:val="de-DE"/>
              </w:rPr>
              <w:fldChar w:fldCharType="separate"/>
            </w:r>
            <w:r>
              <w:rPr>
                <w:rFonts w:eastAsia="Calibri"/>
                <w:sz w:val="20"/>
                <w:lang w:val="de-DE"/>
              </w:rPr>
              <w:t>[13]</w:t>
            </w:r>
            <w:r>
              <w:rPr>
                <w:rFonts w:eastAsia="Calibri"/>
                <w:lang w:val="de-DE"/>
              </w:rPr>
              <w:fldChar w:fldCharType="end"/>
            </w:r>
          </w:p>
        </w:tc>
        <w:tc>
          <w:tcPr>
            <w:tcW w:w="7560" w:type="dxa"/>
          </w:tcPr>
          <w:p w14:paraId="722B363F" w14:textId="77777777" w:rsidR="006056BA" w:rsidRDefault="00217736">
            <w:pPr>
              <w:overflowPunct/>
              <w:snapToGrid w:val="0"/>
              <w:spacing w:after="120" w:line="240" w:lineRule="auto"/>
              <w:jc w:val="both"/>
              <w:textAlignment w:val="auto"/>
              <w:rPr>
                <w:rFonts w:eastAsia="SimSun"/>
                <w:lang w:val="en-US" w:eastAsia="zh-CN"/>
              </w:rPr>
            </w:pPr>
            <w:r>
              <w:rPr>
                <w:rFonts w:eastAsia="SimSun"/>
                <w:b/>
                <w:bCs/>
                <w:lang w:val="en-US" w:eastAsia="zh-CN"/>
              </w:rPr>
              <w:t xml:space="preserve">Proposal 1: Support moderator’s Proposal 10 from RAN1#106-e meeting. The lowest-indexed RB of each PUCCH resource is a function of the </w:t>
            </w:r>
            <m:oMath>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Pr>
                <w:rFonts w:eastAsia="SimSun"/>
                <w:b/>
                <w:bCs/>
                <w:lang w:val="en-US" w:eastAsia="zh-CN"/>
              </w:rPr>
              <w:t xml:space="preserve"> and RB offset provided by Table 9.2.1-1 and can be</w:t>
            </w:r>
            <w:r>
              <w:rPr>
                <w:rFonts w:eastAsia="SimSun"/>
                <w:b/>
                <w:bCs/>
                <w:lang w:val="en-US" w:eastAsia="zh-CN"/>
              </w:rPr>
              <w:t xml:space="preserve"> computed according to Example Construction 1.</w:t>
            </w:r>
          </w:p>
          <w:p w14:paraId="7ECD0AA8" w14:textId="77777777" w:rsidR="006056BA" w:rsidRDefault="00217736">
            <w:pPr>
              <w:pStyle w:val="BodyText"/>
              <w:spacing w:after="0"/>
              <w:ind w:right="27"/>
              <w:rPr>
                <w:rFonts w:eastAsia="Calibri"/>
                <w:sz w:val="20"/>
                <w:szCs w:val="20"/>
                <w:u w:val="single"/>
                <w:lang w:val="de-DE"/>
              </w:rPr>
            </w:pPr>
            <w:r>
              <w:rPr>
                <w:rFonts w:eastAsia="Calibri"/>
                <w:sz w:val="20"/>
                <w:szCs w:val="20"/>
                <w:highlight w:val="yellow"/>
                <w:lang w:val="de-DE"/>
              </w:rPr>
              <w:t>[Moderator Note]</w:t>
            </w:r>
            <w:r>
              <w:rPr>
                <w:rFonts w:eastAsia="Calibri"/>
                <w:sz w:val="20"/>
                <w:szCs w:val="20"/>
                <w:lang w:val="de-DE"/>
              </w:rPr>
              <w:t xml:space="preserve"> Example Construction 1 contained in Section 7.2 of </w:t>
            </w:r>
            <w:r>
              <w:rPr>
                <w:rFonts w:eastAsia="Calibri"/>
                <w:lang w:val="de-DE"/>
              </w:rPr>
              <w:fldChar w:fldCharType="begin"/>
            </w:r>
            <w:r>
              <w:rPr>
                <w:rFonts w:eastAsia="Calibri"/>
                <w:sz w:val="20"/>
                <w:szCs w:val="20"/>
                <w:lang w:val="de-DE"/>
              </w:rPr>
              <w:instrText xml:space="preserve"> REF _Ref79501119 \r \h </w:instrText>
            </w:r>
            <w:r>
              <w:rPr>
                <w:rFonts w:eastAsia="Calibri"/>
                <w:lang w:val="de-DE"/>
              </w:rPr>
            </w:r>
            <w:r>
              <w:rPr>
                <w:rFonts w:eastAsia="Calibri"/>
                <w:lang w:val="de-DE"/>
              </w:rPr>
              <w:fldChar w:fldCharType="separate"/>
            </w:r>
            <w:r>
              <w:rPr>
                <w:rFonts w:eastAsia="Calibri"/>
                <w:sz w:val="20"/>
                <w:szCs w:val="20"/>
                <w:lang w:val="de-DE"/>
              </w:rPr>
              <w:t>[1]</w:t>
            </w:r>
            <w:r>
              <w:rPr>
                <w:rFonts w:eastAsia="Calibri"/>
                <w:lang w:val="de-DE"/>
              </w:rPr>
              <w:fldChar w:fldCharType="end"/>
            </w:r>
          </w:p>
          <w:p w14:paraId="1B1EC2CC" w14:textId="77777777" w:rsidR="006056BA" w:rsidRDefault="006056BA">
            <w:pPr>
              <w:pStyle w:val="BodyText"/>
              <w:spacing w:after="0"/>
              <w:ind w:right="27"/>
              <w:rPr>
                <w:rFonts w:eastAsia="Calibri"/>
                <w:sz w:val="20"/>
                <w:szCs w:val="20"/>
                <w:u w:val="single"/>
                <w:lang w:val="de-DE"/>
              </w:rPr>
            </w:pPr>
          </w:p>
          <w:p w14:paraId="0623D804" w14:textId="77777777" w:rsidR="006056BA" w:rsidRDefault="00217736">
            <w:pPr>
              <w:rPr>
                <w:rFonts w:eastAsia="Calibri"/>
                <w:lang w:eastAsia="zh-CN"/>
              </w:rPr>
            </w:pPr>
            <w:r>
              <w:rPr>
                <w:rFonts w:eastAsia="Calibri"/>
                <w:b/>
                <w:bCs/>
                <w:lang w:eastAsia="zh-CN"/>
              </w:rPr>
              <w:t xml:space="preserve">Observation 1: The network can select </w:t>
            </w:r>
            <m:oMath>
              <m:sSub>
                <m:sSubPr>
                  <m:ctrlPr>
                    <w:rPr>
                      <w:rFonts w:ascii="Cambria Math" w:eastAsia="Calibri" w:hAnsi="Cambria Math"/>
                      <w:b/>
                      <w:bCs/>
                      <w:i/>
                      <w:lang w:eastAsia="zh-CN"/>
                    </w:rPr>
                  </m:ctrlPr>
                </m:sSubPr>
                <m:e>
                  <m:r>
                    <m:rPr>
                      <m:sty m:val="bi"/>
                    </m:rPr>
                    <w:rPr>
                      <w:rFonts w:ascii="Cambria Math" w:eastAsia="Calibri" w:hAnsi="Cambria Math"/>
                      <w:lang w:eastAsia="zh-CN"/>
                    </w:rPr>
                    <m:t>N</m:t>
                  </m:r>
                </m:e>
                <m:sub>
                  <m:r>
                    <m:rPr>
                      <m:sty m:val="b"/>
                    </m:rPr>
                    <w:rPr>
                      <w:rFonts w:ascii="Cambria Math" w:eastAsia="Calibri" w:hAnsi="Cambria Math"/>
                      <w:lang w:eastAsia="zh-CN"/>
                    </w:rPr>
                    <m:t>RB</m:t>
                  </m:r>
                </m:sub>
              </m:sSub>
            </m:oMath>
            <w:r>
              <w:rPr>
                <w:rFonts w:eastAsia="Calibri"/>
                <w:b/>
                <w:bCs/>
                <w:lang w:eastAsia="zh-CN"/>
              </w:rPr>
              <w:t xml:space="preserve"> and </w:t>
            </w:r>
            <m:oMath>
              <m:sSub>
                <m:sSubPr>
                  <m:ctrlPr>
                    <w:rPr>
                      <w:rFonts w:ascii="Cambria Math" w:eastAsia="Calibri" w:hAnsi="Cambria Math"/>
                      <w:b/>
                      <w:bCs/>
                      <w:i/>
                      <w:lang w:eastAsia="zh-CN"/>
                    </w:rPr>
                  </m:ctrlPr>
                </m:sSubPr>
                <m:e>
                  <m:r>
                    <m:rPr>
                      <m:sty m:val="bi"/>
                    </m:rPr>
                    <w:rPr>
                      <w:rFonts w:ascii="Cambria Math" w:eastAsia="Calibri" w:hAnsi="Cambria Math"/>
                      <w:lang w:eastAsia="zh-CN"/>
                    </w:rPr>
                    <m:t>r</m:t>
                  </m:r>
                </m:e>
                <m:sub>
                  <m:r>
                    <m:rPr>
                      <m:sty m:val="b"/>
                    </m:rPr>
                    <w:rPr>
                      <w:rFonts w:ascii="Cambria Math" w:eastAsia="Calibri" w:hAnsi="Cambria Math"/>
                      <w:lang w:eastAsia="zh-CN"/>
                    </w:rPr>
                    <m:t>PUCCH</m:t>
                  </m:r>
                </m:sub>
              </m:sSub>
            </m:oMath>
            <w:r>
              <w:rPr>
                <w:rFonts w:eastAsia="Calibri"/>
                <w:b/>
                <w:bCs/>
                <w:lang w:eastAsia="zh-CN"/>
              </w:rPr>
              <w:t xml:space="preserve"> </w:t>
            </w:r>
            <w:proofErr w:type="gramStart"/>
            <w:r>
              <w:rPr>
                <w:rFonts w:eastAsia="Calibri"/>
                <w:b/>
                <w:bCs/>
                <w:lang w:eastAsia="zh-CN"/>
              </w:rPr>
              <w:t>so as to</w:t>
            </w:r>
            <w:proofErr w:type="gramEnd"/>
            <w:r>
              <w:rPr>
                <w:rFonts w:eastAsia="Calibri"/>
                <w:b/>
                <w:bCs/>
                <w:lang w:eastAsia="zh-CN"/>
              </w:rPr>
              <w:t xml:space="preserve"> ensure that the lowest-indexed RB of each PUCCH resource is within the initial UL BWP. Alternatively, operations in 38.213 Section 9.2.1 can be performed modulo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rPr>
                    <m:t>BWP</m:t>
                  </m:r>
                </m:sub>
                <m:sup>
                  <m:r>
                    <m:rPr>
                      <m:nor/>
                    </m:rPr>
                    <w:rPr>
                      <w:rFonts w:eastAsia="SimSun"/>
                    </w:rPr>
                    <m:t>size</m:t>
                  </m:r>
                </m:sup>
              </m:sSubSup>
            </m:oMath>
            <w:r>
              <w:rPr>
                <w:rFonts w:eastAsia="Calibri"/>
                <w:b/>
                <w:bCs/>
                <w:lang w:eastAsia="zh-CN"/>
              </w:rPr>
              <w:t>.</w:t>
            </w:r>
          </w:p>
        </w:tc>
      </w:tr>
      <w:tr w:rsidR="006056BA" w14:paraId="7FAE56C9" w14:textId="77777777">
        <w:tc>
          <w:tcPr>
            <w:tcW w:w="1525" w:type="dxa"/>
          </w:tcPr>
          <w:p w14:paraId="58EC9001" w14:textId="77777777" w:rsidR="006056BA" w:rsidRDefault="00217736">
            <w:pPr>
              <w:pStyle w:val="BodyText"/>
              <w:spacing w:after="0"/>
              <w:ind w:right="27"/>
              <w:rPr>
                <w:rFonts w:eastAsia="Calibri"/>
                <w:sz w:val="20"/>
                <w:lang w:val="de-DE"/>
              </w:rPr>
            </w:pPr>
            <w:r>
              <w:rPr>
                <w:rFonts w:eastAsia="Calibri"/>
                <w:sz w:val="20"/>
                <w:lang w:val="de-DE"/>
              </w:rPr>
              <w:t xml:space="preserve">Ericsson </w:t>
            </w:r>
            <w:r>
              <w:rPr>
                <w:rFonts w:eastAsia="Calibri"/>
                <w:lang w:val="de-DE"/>
              </w:rPr>
              <w:fldChar w:fldCharType="begin"/>
            </w:r>
            <w:r>
              <w:rPr>
                <w:rFonts w:eastAsia="Calibri"/>
                <w:sz w:val="20"/>
                <w:lang w:val="de-DE"/>
              </w:rPr>
              <w:instrText xml:space="preserve"> RE</w:instrText>
            </w:r>
            <w:r>
              <w:rPr>
                <w:rFonts w:eastAsia="Calibri"/>
                <w:sz w:val="20"/>
                <w:lang w:val="de-DE"/>
              </w:rPr>
              <w:instrText xml:space="preserve">F _Ref84334962 \r \h </w:instrText>
            </w:r>
            <w:r>
              <w:rPr>
                <w:rFonts w:eastAsia="Calibri"/>
                <w:lang w:val="de-DE"/>
              </w:rPr>
            </w:r>
            <w:r>
              <w:rPr>
                <w:rFonts w:eastAsia="Calibri"/>
                <w:lang w:val="de-DE"/>
              </w:rPr>
              <w:fldChar w:fldCharType="separate"/>
            </w:r>
            <w:r>
              <w:rPr>
                <w:rFonts w:eastAsia="Calibri"/>
                <w:sz w:val="20"/>
                <w:lang w:val="de-DE"/>
              </w:rPr>
              <w:t>[8]</w:t>
            </w:r>
            <w:r>
              <w:rPr>
                <w:rFonts w:eastAsia="Calibri"/>
                <w:lang w:val="de-DE"/>
              </w:rPr>
              <w:fldChar w:fldCharType="end"/>
            </w:r>
          </w:p>
        </w:tc>
        <w:tc>
          <w:tcPr>
            <w:tcW w:w="7560" w:type="dxa"/>
          </w:tcPr>
          <w:p w14:paraId="065D4BA3" w14:textId="77777777" w:rsidR="006056BA" w:rsidRDefault="00217736">
            <w:pPr>
              <w:tabs>
                <w:tab w:val="left" w:pos="1701"/>
              </w:tabs>
              <w:overflowPunct/>
              <w:autoSpaceDE/>
              <w:autoSpaceDN/>
              <w:adjustRightInd/>
              <w:spacing w:after="0"/>
              <w:ind w:left="1699" w:hanging="1699"/>
              <w:jc w:val="both"/>
              <w:textAlignment w:val="auto"/>
              <w:rPr>
                <w:rFonts w:ascii="Arial" w:eastAsia="Calibri" w:hAnsi="Arial" w:cs="Arial"/>
                <w:b/>
                <w:bCs/>
                <w:lang w:val="en-US" w:eastAsia="zh-CN"/>
              </w:rPr>
            </w:pPr>
            <w:bookmarkStart w:id="57" w:name="_Toc83658063"/>
            <w:bookmarkStart w:id="58" w:name="_Toc79057994"/>
            <w:r>
              <w:rPr>
                <w:rFonts w:ascii="Arial" w:eastAsia="Calibri" w:hAnsi="Arial" w:cs="Arial"/>
                <w:b/>
                <w:bCs/>
                <w:lang w:val="en-US" w:eastAsia="zh-CN"/>
              </w:rPr>
              <w:t>Proposal 2     For 120 and 480 kHz SCS, reuse the Rel-15 PUCCH configuration table 9.2.1-1 for configuration of PUCCH resource sets prior to RRC configuration for e</w:t>
            </w:r>
            <w:r>
              <w:rPr>
                <w:rFonts w:ascii="Arial" w:eastAsia="Calibri" w:hAnsi="Arial" w:cs="Arial"/>
                <w:b/>
                <w:bCs/>
                <w:lang w:val="en-US" w:eastAsia="zh-CN"/>
              </w:rPr>
              <w:t>nhanced (multi-RB) PUCCH formats 0/1</w:t>
            </w:r>
            <w:bookmarkEnd w:id="57"/>
          </w:p>
          <w:p w14:paraId="442B5474" w14:textId="77777777" w:rsidR="006056BA" w:rsidRDefault="00217736">
            <w:pPr>
              <w:numPr>
                <w:ilvl w:val="1"/>
                <w:numId w:val="11"/>
              </w:numPr>
              <w:tabs>
                <w:tab w:val="left" w:pos="1701"/>
              </w:tabs>
              <w:overflowPunct/>
              <w:autoSpaceDE/>
              <w:autoSpaceDN/>
              <w:adjustRightInd/>
              <w:spacing w:after="0"/>
              <w:ind w:left="2430"/>
              <w:jc w:val="both"/>
              <w:textAlignment w:val="auto"/>
              <w:rPr>
                <w:rFonts w:ascii="Arial" w:eastAsia="Calibri" w:hAnsi="Arial" w:cs="Arial"/>
                <w:b/>
                <w:bCs/>
                <w:lang w:val="en-US" w:eastAsia="zh-CN"/>
              </w:rPr>
            </w:pPr>
            <w:bookmarkStart w:id="59" w:name="_Toc83658064"/>
            <w:r>
              <w:rPr>
                <w:rFonts w:ascii="Arial" w:eastAsia="Calibri" w:hAnsi="Arial" w:cs="Arial"/>
                <w:b/>
                <w:bCs/>
                <w:lang w:val="en-US" w:eastAsia="zh-CN"/>
              </w:rPr>
              <w:t xml:space="preserve">As previously agreed, the number of RBs for each PUCCH resource in a set is </w:t>
            </w:r>
            <w:r>
              <w:rPr>
                <w:rFonts w:ascii="Arial" w:eastAsia="Calibri" w:hAnsi="Arial" w:cs="Arial"/>
                <w:b/>
                <w:bCs/>
                <w:i/>
                <w:iCs/>
                <w:lang w:val="en-US" w:eastAsia="zh-CN"/>
              </w:rPr>
              <w:t>N</w:t>
            </w:r>
            <w:r>
              <w:rPr>
                <w:rFonts w:ascii="Arial" w:eastAsia="Calibri" w:hAnsi="Arial" w:cs="Arial"/>
                <w:b/>
                <w:bCs/>
                <w:vertAlign w:val="subscript"/>
                <w:lang w:val="en-US" w:eastAsia="zh-CN"/>
              </w:rPr>
              <w:t>RB</w:t>
            </w:r>
            <w:r>
              <w:rPr>
                <w:rFonts w:ascii="Arial" w:eastAsia="Calibri" w:hAnsi="Arial" w:cs="Arial"/>
                <w:b/>
                <w:bCs/>
                <w:lang w:val="en-US" w:eastAsia="zh-CN"/>
              </w:rPr>
              <w:t xml:space="preserve"> which is signaled in SIB1</w:t>
            </w:r>
            <w:bookmarkEnd w:id="59"/>
          </w:p>
          <w:p w14:paraId="4D53AE5F" w14:textId="77777777" w:rsidR="006056BA" w:rsidRDefault="00217736">
            <w:pPr>
              <w:numPr>
                <w:ilvl w:val="1"/>
                <w:numId w:val="11"/>
              </w:numPr>
              <w:tabs>
                <w:tab w:val="left" w:pos="1701"/>
              </w:tabs>
              <w:overflowPunct/>
              <w:autoSpaceDE/>
              <w:autoSpaceDN/>
              <w:adjustRightInd/>
              <w:spacing w:after="0"/>
              <w:ind w:left="2430"/>
              <w:jc w:val="both"/>
              <w:textAlignment w:val="auto"/>
              <w:rPr>
                <w:rFonts w:ascii="Arial" w:eastAsia="Calibri" w:hAnsi="Arial" w:cs="Arial"/>
                <w:b/>
                <w:bCs/>
                <w:lang w:val="en-US" w:eastAsia="zh-CN"/>
              </w:rPr>
            </w:pPr>
            <w:bookmarkStart w:id="60" w:name="_Toc83658065"/>
            <w:r>
              <w:rPr>
                <w:rFonts w:ascii="Arial" w:eastAsia="Calibri" w:hAnsi="Arial" w:cs="Arial"/>
                <w:b/>
                <w:bCs/>
                <w:lang w:val="en-US" w:eastAsia="zh-CN"/>
              </w:rPr>
              <w:t xml:space="preserve">The lowest-indexed RB for each PUCCH resource is a function of </w:t>
            </w:r>
            <w:r>
              <w:rPr>
                <w:rFonts w:ascii="Arial" w:eastAsia="Calibri" w:hAnsi="Arial" w:cs="Arial"/>
                <w:b/>
                <w:bCs/>
                <w:i/>
                <w:iCs/>
                <w:lang w:val="en-US" w:eastAsia="zh-CN"/>
              </w:rPr>
              <w:t>N</w:t>
            </w:r>
            <w:r>
              <w:rPr>
                <w:rFonts w:ascii="Arial" w:eastAsia="Calibri" w:hAnsi="Arial" w:cs="Arial"/>
                <w:b/>
                <w:bCs/>
                <w:vertAlign w:val="subscript"/>
                <w:lang w:val="en-US" w:eastAsia="zh-CN"/>
              </w:rPr>
              <w:t>RB</w:t>
            </w:r>
            <w:bookmarkEnd w:id="60"/>
          </w:p>
          <w:p w14:paraId="1E555040" w14:textId="77777777" w:rsidR="006056BA" w:rsidRDefault="00217736">
            <w:pPr>
              <w:numPr>
                <w:ilvl w:val="1"/>
                <w:numId w:val="11"/>
              </w:numPr>
              <w:tabs>
                <w:tab w:val="left" w:pos="1701"/>
              </w:tabs>
              <w:overflowPunct/>
              <w:autoSpaceDE/>
              <w:autoSpaceDN/>
              <w:adjustRightInd/>
              <w:spacing w:after="120"/>
              <w:ind w:left="2430"/>
              <w:jc w:val="both"/>
              <w:textAlignment w:val="auto"/>
              <w:rPr>
                <w:rFonts w:ascii="Arial" w:eastAsia="Calibri" w:hAnsi="Arial" w:cs="Arial"/>
                <w:b/>
                <w:bCs/>
                <w:lang w:val="en-US" w:eastAsia="zh-CN"/>
              </w:rPr>
            </w:pPr>
            <w:bookmarkStart w:id="61" w:name="_Toc83658066"/>
            <w:r>
              <w:rPr>
                <w:rFonts w:ascii="Arial" w:eastAsia="Calibri" w:hAnsi="Arial" w:cs="Arial"/>
                <w:b/>
                <w:bCs/>
                <w:lang w:val="en-US" w:eastAsia="zh-CN"/>
              </w:rPr>
              <w:t>The following example change to Rel-16 specifications can be recommended to the editor of 38.213 to use at his discretion</w:t>
            </w:r>
            <w:bookmarkEnd w:id="61"/>
          </w:p>
          <w:bookmarkEnd w:id="58"/>
          <w:p w14:paraId="49F463A4" w14:textId="77777777" w:rsidR="006056BA" w:rsidRDefault="00217736">
            <w:pPr>
              <w:spacing w:line="240" w:lineRule="auto"/>
              <w:rPr>
                <w:rFonts w:eastAsia="SimSun"/>
                <w:iCs/>
                <w:szCs w:val="20"/>
              </w:rPr>
            </w:pPr>
            <w:r>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=0</m:t>
              </m:r>
            </m:oMath>
            <w:r>
              <w:rPr>
                <w:rFonts w:eastAsia="SimSun"/>
                <w:szCs w:val="20"/>
              </w:rPr>
              <w:t xml:space="preserve"> and a UE is provided a PUCCH resource by </w:t>
            </w:r>
            <w:proofErr w:type="spellStart"/>
            <w:r>
              <w:rPr>
                <w:rFonts w:eastAsia="SimSun"/>
                <w:i/>
                <w:szCs w:val="20"/>
              </w:rPr>
              <w:t>pucch-Resour</w:t>
            </w:r>
            <w:r>
              <w:rPr>
                <w:rFonts w:eastAsia="SimSun"/>
                <w:i/>
                <w:szCs w:val="20"/>
              </w:rPr>
              <w:t>ceCommon</w:t>
            </w:r>
            <w:proofErr w:type="spellEnd"/>
            <w:r>
              <w:rPr>
                <w:rFonts w:eastAsia="SimSun"/>
                <w:szCs w:val="20"/>
              </w:rPr>
              <w:t xml:space="preserve"> and is not provided </w:t>
            </w:r>
            <w:proofErr w:type="spellStart"/>
            <w:r>
              <w:rPr>
                <w:rFonts w:eastAsia="SimSun"/>
                <w:i/>
                <w:szCs w:val="20"/>
              </w:rPr>
              <w:t>useInterlacePUCCH</w:t>
            </w:r>
            <w:proofErr w:type="spellEnd"/>
            <w:r>
              <w:rPr>
                <w:rFonts w:eastAsia="SimSun"/>
                <w:i/>
                <w:szCs w:val="20"/>
              </w:rPr>
              <w:t xml:space="preserve">-PUSCH </w:t>
            </w:r>
            <w:r>
              <w:rPr>
                <w:rFonts w:eastAsia="SimSun"/>
                <w:iCs/>
                <w:szCs w:val="20"/>
              </w:rPr>
              <w:t xml:space="preserve">in </w:t>
            </w:r>
            <w:r>
              <w:rPr>
                <w:rFonts w:eastAsia="SimSun"/>
                <w:i/>
                <w:szCs w:val="20"/>
              </w:rPr>
              <w:t>BWP-</w:t>
            </w:r>
            <w:proofErr w:type="spellStart"/>
            <w:r>
              <w:rPr>
                <w:rFonts w:eastAsia="SimSun"/>
                <w:i/>
                <w:szCs w:val="20"/>
              </w:rPr>
              <w:t>UplinkCommon</w:t>
            </w:r>
            <w:proofErr w:type="spellEnd"/>
          </w:p>
          <w:p w14:paraId="3F9F73DA" w14:textId="77777777" w:rsidR="006056BA" w:rsidRDefault="00217736">
            <w:pPr>
              <w:spacing w:line="240" w:lineRule="auto"/>
              <w:ind w:left="568" w:hanging="284"/>
              <w:rPr>
                <w:rFonts w:eastAsia="SimSun"/>
                <w:szCs w:val="20"/>
              </w:rPr>
            </w:pPr>
            <w:r>
              <w:rPr>
                <w:rFonts w:eastAsia="SimSun"/>
                <w:szCs w:val="20"/>
                <w:lang w:val="en-US"/>
              </w:rPr>
              <w:t>-</w:t>
            </w:r>
            <w:r>
              <w:rPr>
                <w:rFonts w:eastAsia="SimSun"/>
                <w:szCs w:val="20"/>
                <w:lang w:val="en-US"/>
              </w:rPr>
              <w:tab/>
              <w:t xml:space="preserve">the </w:t>
            </w:r>
            <w:r>
              <w:rPr>
                <w:rFonts w:eastAsia="SimSun"/>
                <w:szCs w:val="20"/>
              </w:rPr>
              <w:t xml:space="preserve">UE determines the </w:t>
            </w:r>
            <w:r>
              <w:rPr>
                <w:rFonts w:eastAsia="SimSun"/>
                <w:color w:val="FF0000"/>
                <w:szCs w:val="20"/>
              </w:rPr>
              <w:t xml:space="preserve">lowest </w:t>
            </w:r>
            <w:r>
              <w:rPr>
                <w:rFonts w:eastAsia="SimSun"/>
                <w:szCs w:val="20"/>
                <w:lang w:val="en-US"/>
              </w:rPr>
              <w:t xml:space="preserve">PRB </w:t>
            </w:r>
            <w:r>
              <w:rPr>
                <w:rFonts w:eastAsia="SimSun"/>
                <w:szCs w:val="20"/>
              </w:rPr>
              <w:t xml:space="preserve">index of the PUCCH transmission in the first hop as </w:t>
            </w:r>
            <m:oMath>
              <m:d>
                <m:dPr>
                  <m:ctrlPr>
                    <w:rPr>
                      <w:rFonts w:ascii="Cambria Math" w:eastAsia="SimSun" w:hAnsi="Cambria Math"/>
                      <w:color w:val="FF0000"/>
                      <w:szCs w:val="20"/>
                      <w:lang w:val="zh-CN"/>
                    </w:rPr>
                  </m:ctrlPr>
                </m:dPr>
                <m:e>
                  <m:sSubSup>
                    <m:sSubSupPr>
                      <m:ctrlPr>
                        <w:rPr>
                          <w:rFonts w:ascii="Cambria Math" w:eastAsia="SimSun" w:hAnsi="Cambria Math"/>
                          <w:color w:val="000000" w:themeColor="text1"/>
                          <w:szCs w:val="20"/>
                          <w:lang w:val="zh-CN"/>
                        </w:rPr>
                      </m:ctrlPr>
                    </m:sSubSupPr>
                    <m:e>
                      <m:r>
                        <w:rPr>
                          <w:rFonts w:ascii="Cambria Math" w:eastAsia="SimSun" w:hAnsi="Cambria Math"/>
                          <w:color w:val="000000" w:themeColor="text1"/>
                          <w:szCs w:val="20"/>
                          <w:lang w:val="zh-CN"/>
                        </w:rPr>
                        <m:t>RB</m:t>
                      </m:r>
                    </m:e>
                    <m:sub>
                      <m:r>
                        <m:rPr>
                          <m:nor/>
                        </m:rPr>
                        <w:rPr>
                          <w:rFonts w:eastAsia="SimSun"/>
                          <w:color w:val="000000" w:themeColor="text1"/>
                          <w:szCs w:val="20"/>
                          <w:lang w:val="en-US"/>
                        </w:rPr>
                        <m:t>BWP</m:t>
                      </m:r>
                    </m:sub>
                    <m:sup>
                      <m:r>
                        <m:rPr>
                          <m:nor/>
                        </m:rPr>
                        <w:rPr>
                          <w:rFonts w:eastAsia="SimSun"/>
                          <w:color w:val="000000" w:themeColor="text1"/>
                          <w:szCs w:val="20"/>
                          <w:lang w:val="en-US"/>
                        </w:rPr>
                        <m:t>offset</m:t>
                      </m:r>
                    </m:sup>
                  </m:sSubSup>
                  <m:r>
                    <w:rPr>
                      <w:rFonts w:ascii="Cambria Math" w:eastAsia="SimSun" w:hAnsi="Cambria Math"/>
                      <w:color w:val="000000" w:themeColor="text1"/>
                      <w:szCs w:val="20"/>
                      <w:lang w:val="en-US"/>
                    </w:rPr>
                    <m:t>+</m:t>
                  </m:r>
                  <m:d>
                    <m:dPr>
                      <m:begChr m:val="⌊"/>
                      <m:endChr m:val="⌋"/>
                      <m:ctrlPr>
                        <w:rPr>
                          <w:rFonts w:ascii="Cambria Math" w:eastAsia="SimSun" w:hAnsi="Cambria Math"/>
                          <w:i/>
                          <w:color w:val="000000" w:themeColor="text1"/>
                          <w:szCs w:val="20"/>
                          <w:lang w:val="zh-CN"/>
                        </w:rPr>
                      </m:ctrlPr>
                    </m:dPr>
                    <m:e>
                      <m:f>
                        <m:fPr>
                          <m:type m:val="lin"/>
                          <m:ctrlPr>
                            <w:rPr>
                              <w:rFonts w:ascii="Cambria Math" w:eastAsia="SimSun" w:hAnsi="Cambria Math"/>
                              <w:i/>
                              <w:color w:val="000000" w:themeColor="text1"/>
                              <w:szCs w:val="20"/>
                              <w:lang w:val="zh-CN"/>
                            </w:rPr>
                          </m:ctrlPr>
                        </m:fPr>
                        <m:num>
                          <m:sSub>
                            <m:sSubPr>
                              <m:ctrlPr>
                                <w:rPr>
                                  <w:rFonts w:ascii="Cambria Math" w:eastAsia="SimSun" w:hAnsi="Cambria Math"/>
                                  <w:i/>
                                  <w:color w:val="000000" w:themeColor="text1"/>
                                  <w:szCs w:val="20"/>
                                  <w:lang w:val="zh-CN"/>
                                </w:rPr>
                              </m:ctrlPr>
                            </m:sSubPr>
                            <m:e>
                              <m:r>
                                <w:rPr>
                                  <w:rFonts w:ascii="Cambria Math" w:eastAsia="SimSun" w:hAnsi="Cambria Math"/>
                                  <w:color w:val="000000" w:themeColor="text1"/>
                                  <w:szCs w:val="20"/>
                                  <w:lang w:val="zh-CN"/>
                                </w:rPr>
                                <m:t>r</m:t>
                              </m:r>
                            </m:e>
                            <m:sub>
                              <m:r>
                                <m:rPr>
                                  <m:nor/>
                                </m:rPr>
                                <w:rPr>
                                  <w:rFonts w:eastAsia="SimSun"/>
                                  <w:color w:val="000000" w:themeColor="text1"/>
                                  <w:szCs w:val="20"/>
                                  <w:lang w:val="en-US"/>
                                </w:rPr>
                                <m:t>PUCCH</m:t>
                              </m:r>
                              <m:ctrlPr>
                                <w:rPr>
                                  <w:rFonts w:ascii="Cambria Math" w:eastAsia="SimSun" w:hAnsi="Cambria Math"/>
                                  <w:color w:val="000000" w:themeColor="text1"/>
                                  <w:szCs w:val="20"/>
                                  <w:lang w:val="zh-CN"/>
                                </w:rPr>
                              </m:ctrlPr>
                            </m:sub>
                          </m:sSub>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and the </w:t>
            </w:r>
            <w:r>
              <w:rPr>
                <w:rFonts w:eastAsia="SimSun"/>
                <w:color w:val="FF0000"/>
                <w:szCs w:val="20"/>
              </w:rPr>
              <w:t xml:space="preserve">lowest </w:t>
            </w:r>
            <w:r>
              <w:rPr>
                <w:rFonts w:eastAsia="SimSun"/>
                <w:szCs w:val="20"/>
              </w:rPr>
              <w:t xml:space="preserve">PRB index of the PUCCH transmission in the second hop as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nor/>
                    </m:rPr>
                    <w:rPr>
                      <w:rFonts w:eastAsia="SimSun"/>
                      <w:szCs w:val="20"/>
                      <w:lang w:val="en-US"/>
                    </w:rPr>
                    <m:t>BWP</m:t>
                  </m:r>
                </m:sub>
                <m:sup>
                  <m:r>
                    <m:rPr>
                      <m:nor/>
                    </m:rPr>
                    <w:rPr>
                      <w:rFonts w:eastAsia="SimSun"/>
                      <w:szCs w:val="20"/>
                      <w:lang w:val="en-US"/>
                    </w:rPr>
                    <m:t>size</m:t>
                  </m:r>
                </m:sup>
              </m:sSubSup>
              <m:r>
                <w:rPr>
                  <w:rFonts w:ascii="Cambria Math" w:eastAsia="SimSun" w:hAnsi="Cambria Math"/>
                  <w:szCs w:val="20"/>
                  <w:lang w:val="en-US"/>
                </w:rPr>
                <m:t>-</m:t>
              </m:r>
              <m:d>
                <m:dPr>
                  <m:ctrlPr>
                    <w:rPr>
                      <w:rFonts w:ascii="Cambria Math" w:eastAsia="SimSun" w:hAnsi="Cambria Math"/>
                      <w:i/>
                      <w:color w:val="FF0000"/>
                      <w:szCs w:val="20"/>
                      <w:lang w:val="zh-CN"/>
                    </w:rPr>
                  </m:ctrlPr>
                </m:dPr>
                <m:e>
                  <m:sSubSup>
                    <m:sSubSupPr>
                      <m:ctrlPr>
                        <w:rPr>
                          <w:rFonts w:ascii="Cambria Math" w:eastAsia="SimSun" w:hAnsi="Cambria Math"/>
                          <w:szCs w:val="20"/>
                          <w:lang w:val="zh-CN"/>
                        </w:rPr>
                      </m:ctrlPr>
                    </m:sSubSupPr>
                    <m:e>
                      <m:r>
                        <w:rPr>
                          <w:rFonts w:ascii="Cambria Math" w:eastAsia="SimSun" w:hAnsi="Cambria Math"/>
                          <w:szCs w:val="20"/>
                          <w:lang w:val="en-US"/>
                        </w:rPr>
                        <m:t>1+</m:t>
                      </m:r>
                      <m:r>
                        <w:rPr>
                          <w:rFonts w:ascii="Cambria Math" w:eastAsia="SimSun" w:hAnsi="Cambria Math"/>
                          <w:szCs w:val="20"/>
                          <w:lang w:val="zh-CN"/>
                        </w:rPr>
                        <m:t>RB</m:t>
                      </m:r>
                    </m:e>
                    <m:sub>
                      <m:r>
                        <m:rPr>
                          <m:nor/>
                        </m:rPr>
                        <w:rPr>
                          <w:rFonts w:eastAsia="SimSun"/>
                          <w:szCs w:val="20"/>
                          <w:lang w:val="en-US"/>
                        </w:rPr>
                        <m:t>BWP</m:t>
                      </m:r>
                    </m:sub>
                    <m:sup>
                      <m:r>
                        <m:rPr>
                          <m:nor/>
                        </m:rPr>
                        <w:rPr>
                          <w:rFonts w:eastAsia="SimSun"/>
                          <w:szCs w:val="20"/>
                          <w:lang w:val="en-US"/>
                        </w:rPr>
                        <m:t>offset</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f>
                        <m:fPr>
                          <m:type m:val="lin"/>
                          <m:ctrlPr>
                            <w:rPr>
                              <w:rFonts w:ascii="Cambria Math" w:eastAsia="SimSun" w:hAnsi="Cambria Math"/>
                              <w:i/>
                              <w:szCs w:val="20"/>
                              <w:lang w:val="zh-CN"/>
                            </w:rPr>
                          </m:ctrlPr>
                        </m:fPr>
                        <m:num>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where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r>
              <w:rPr>
                <w:rFonts w:eastAsia="SimSun"/>
                <w:szCs w:val="20"/>
              </w:rPr>
              <w:t xml:space="preserve"> is the total number of initial cyclic shift indexes in the set of initial cyclic shift indexes</w:t>
            </w:r>
          </w:p>
          <w:p w14:paraId="632C53E6" w14:textId="77777777" w:rsidR="006056BA" w:rsidRDefault="00217736">
            <w:pPr>
              <w:spacing w:line="240" w:lineRule="auto"/>
              <w:ind w:left="568" w:hanging="284"/>
              <w:rPr>
                <w:rFonts w:eastAsia="SimSun"/>
                <w:szCs w:val="20"/>
              </w:rPr>
            </w:pPr>
            <w:r>
              <w:rPr>
                <w:rFonts w:eastAsia="SimSun"/>
                <w:szCs w:val="20"/>
                <w:lang w:val="en-US"/>
              </w:rPr>
              <w:t>-</w:t>
            </w:r>
            <w:r>
              <w:rPr>
                <w:rFonts w:eastAsia="SimSun"/>
                <w:szCs w:val="20"/>
                <w:lang w:val="en-US"/>
              </w:rPr>
              <w:tab/>
              <w:t xml:space="preserve">the </w:t>
            </w:r>
            <w:r>
              <w:rPr>
                <w:rFonts w:eastAsia="SimSun"/>
                <w:szCs w:val="20"/>
              </w:rPr>
              <w:t>UE determines the initial cyclic shift in</w:t>
            </w:r>
            <w:r>
              <w:rPr>
                <w:rFonts w:eastAsia="SimSun"/>
                <w:szCs w:val="20"/>
              </w:rPr>
              <w:t xml:space="preserve">dex in the set of initial cyclic shift indexes as </w:t>
            </w:r>
            <m:oMath>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r>
                <m:rPr>
                  <m:nor/>
                </m:rPr>
                <w:rPr>
                  <w:rFonts w:eastAsia="SimSun"/>
                  <w:szCs w:val="20"/>
                </w:rPr>
                <m:t>mod</m:t>
              </m:r>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p>
          <w:p w14:paraId="369B995D" w14:textId="77777777" w:rsidR="006056BA" w:rsidRDefault="00217736">
            <w:pPr>
              <w:spacing w:line="240" w:lineRule="auto"/>
              <w:rPr>
                <w:rFonts w:eastAsia="SimSun"/>
                <w:szCs w:val="20"/>
              </w:rPr>
            </w:pPr>
            <w:r>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=1</m:t>
              </m:r>
            </m:oMath>
            <w:r>
              <w:rPr>
                <w:rFonts w:eastAsia="SimSun"/>
                <w:szCs w:val="20"/>
              </w:rPr>
              <w:t xml:space="preserve"> and a UE is provided a PUCCH resource by </w:t>
            </w:r>
            <w:proofErr w:type="spellStart"/>
            <w:r>
              <w:rPr>
                <w:rFonts w:eastAsia="SimSun"/>
                <w:i/>
                <w:szCs w:val="20"/>
              </w:rPr>
              <w:t>pucch-ResourceCommon</w:t>
            </w:r>
            <w:proofErr w:type="spellEnd"/>
            <w:r>
              <w:rPr>
                <w:rFonts w:eastAsia="SimSun"/>
                <w:szCs w:val="20"/>
              </w:rPr>
              <w:t xml:space="preserve"> and is not provided </w:t>
            </w:r>
            <w:proofErr w:type="spellStart"/>
            <w:r>
              <w:rPr>
                <w:rFonts w:eastAsia="SimSun"/>
                <w:i/>
                <w:szCs w:val="20"/>
              </w:rPr>
              <w:t>useInterlacePUCCH</w:t>
            </w:r>
            <w:proofErr w:type="spellEnd"/>
            <w:r>
              <w:rPr>
                <w:rFonts w:eastAsia="SimSun"/>
                <w:i/>
                <w:szCs w:val="20"/>
              </w:rPr>
              <w:t>-PUSCH</w:t>
            </w:r>
            <w:r>
              <w:rPr>
                <w:rFonts w:eastAsia="SimSun"/>
                <w:iCs/>
                <w:szCs w:val="20"/>
              </w:rPr>
              <w:t xml:space="preserve"> in </w:t>
            </w:r>
            <w:r>
              <w:rPr>
                <w:rFonts w:eastAsia="SimSun"/>
                <w:i/>
                <w:szCs w:val="20"/>
              </w:rPr>
              <w:t>BWP-</w:t>
            </w:r>
            <w:proofErr w:type="spellStart"/>
            <w:r>
              <w:rPr>
                <w:rFonts w:eastAsia="SimSun"/>
                <w:i/>
                <w:szCs w:val="20"/>
              </w:rPr>
              <w:t>UplinkCommon</w:t>
            </w:r>
            <w:proofErr w:type="spellEnd"/>
          </w:p>
          <w:p w14:paraId="0A575377" w14:textId="77777777" w:rsidR="006056BA" w:rsidRDefault="00217736">
            <w:pPr>
              <w:spacing w:line="240" w:lineRule="auto"/>
              <w:ind w:left="568" w:hanging="284"/>
              <w:rPr>
                <w:rFonts w:eastAsia="SimSun"/>
                <w:color w:val="FF0000"/>
                <w:szCs w:val="20"/>
                <w:lang w:val="en-US"/>
              </w:rPr>
            </w:pPr>
            <w:r>
              <w:rPr>
                <w:rFonts w:eastAsia="SimSun"/>
                <w:szCs w:val="20"/>
                <w:lang w:val="en-US"/>
              </w:rPr>
              <w:t>-</w:t>
            </w:r>
            <w:r>
              <w:rPr>
                <w:rFonts w:eastAsia="SimSun"/>
                <w:szCs w:val="20"/>
                <w:lang w:val="en-US"/>
              </w:rPr>
              <w:tab/>
              <w:t xml:space="preserve">the </w:t>
            </w:r>
            <w:r>
              <w:rPr>
                <w:rFonts w:eastAsia="SimSun"/>
                <w:szCs w:val="20"/>
              </w:rPr>
              <w:t xml:space="preserve">UE determines the </w:t>
            </w:r>
            <w:r>
              <w:rPr>
                <w:rFonts w:eastAsia="SimSun"/>
                <w:color w:val="FF0000"/>
                <w:szCs w:val="20"/>
              </w:rPr>
              <w:t xml:space="preserve">lowest </w:t>
            </w:r>
            <w:r>
              <w:rPr>
                <w:rFonts w:eastAsia="SimSun"/>
                <w:szCs w:val="20"/>
                <w:lang w:val="en-US"/>
              </w:rPr>
              <w:t xml:space="preserve">PRB </w:t>
            </w:r>
            <w:r>
              <w:rPr>
                <w:rFonts w:eastAsia="SimSun"/>
                <w:szCs w:val="20"/>
              </w:rPr>
              <w:t xml:space="preserve">index of the PUCCH transmission in the first hop as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nor/>
                    </m:rPr>
                    <w:rPr>
                      <w:rFonts w:eastAsia="SimSun"/>
                      <w:szCs w:val="20"/>
                      <w:lang w:val="en-US"/>
                    </w:rPr>
                    <m:t>BWP</m:t>
                  </m:r>
                </m:sub>
                <m:sup>
                  <m:r>
                    <m:rPr>
                      <m:nor/>
                    </m:rPr>
                    <w:rPr>
                      <w:rFonts w:eastAsia="SimSun"/>
                      <w:szCs w:val="20"/>
                      <w:lang w:val="en-US"/>
                    </w:rPr>
                    <m:t>size</m:t>
                  </m:r>
                </m:sup>
              </m:sSubSup>
              <m:r>
                <w:rPr>
                  <w:rFonts w:ascii="Cambria Math" w:eastAsia="SimSun" w:hAnsi="Cambria Math"/>
                  <w:szCs w:val="20"/>
                  <w:lang w:val="en-US"/>
                </w:rPr>
                <m:t>-</m:t>
              </m:r>
              <m:d>
                <m:dPr>
                  <m:ctrlPr>
                    <w:rPr>
                      <w:rFonts w:ascii="Cambria Math" w:eastAsia="SimSun" w:hAnsi="Cambria Math"/>
                      <w:i/>
                      <w:color w:val="FF0000"/>
                      <w:szCs w:val="20"/>
                      <w:lang w:val="zh-CN"/>
                    </w:rPr>
                  </m:ctrlPr>
                </m:dPr>
                <m:e>
                  <m:sSubSup>
                    <m:sSubSupPr>
                      <m:ctrlPr>
                        <w:rPr>
                          <w:rFonts w:ascii="Cambria Math" w:eastAsia="SimSun" w:hAnsi="Cambria Math"/>
                          <w:szCs w:val="20"/>
                          <w:lang w:val="zh-CN"/>
                        </w:rPr>
                      </m:ctrlPr>
                    </m:sSubSupPr>
                    <m:e>
                      <m:r>
                        <w:rPr>
                          <w:rFonts w:ascii="Cambria Math" w:eastAsia="SimSun" w:hAnsi="Cambria Math"/>
                          <w:szCs w:val="20"/>
                          <w:lang w:val="en-US"/>
                        </w:rPr>
                        <m:t>1+</m:t>
                      </m:r>
                      <m:r>
                        <w:rPr>
                          <w:rFonts w:ascii="Cambria Math" w:eastAsia="SimSun" w:hAnsi="Cambria Math"/>
                          <w:szCs w:val="20"/>
                          <w:lang w:val="zh-CN"/>
                        </w:rPr>
                        <m:t>RB</m:t>
                      </m:r>
                    </m:e>
                    <m:sub>
                      <m:r>
                        <m:rPr>
                          <m:nor/>
                        </m:rPr>
                        <w:rPr>
                          <w:rFonts w:eastAsia="SimSun"/>
                          <w:szCs w:val="20"/>
                          <w:lang w:val="en-US"/>
                        </w:rPr>
                        <m:t>BWP</m:t>
                      </m:r>
                    </m:sub>
                    <m:sup>
                      <m:r>
                        <m:rPr>
                          <m:nor/>
                        </m:rPr>
                        <w:rPr>
                          <w:rFonts w:eastAsia="SimSun"/>
                          <w:szCs w:val="20"/>
                          <w:lang w:val="en-US"/>
                        </w:rPr>
                        <m:t>offset</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f>
                        <m:fPr>
                          <m:type m:val="lin"/>
                          <m:ctrlPr>
                            <w:rPr>
                              <w:rFonts w:ascii="Cambria Math" w:eastAsia="SimSun" w:hAnsi="Cambria Math"/>
                              <w:i/>
                              <w:szCs w:val="20"/>
                              <w:lang w:val="zh-CN"/>
                            </w:rPr>
                          </m:ctrlPr>
                        </m:fPr>
                        <m:num>
                          <m:d>
                            <m:dPr>
                              <m:ctrlPr>
                                <w:rPr>
                                  <w:rFonts w:ascii="Cambria Math" w:eastAsia="SimSun" w:hAnsi="Cambria Math"/>
                                  <w:i/>
                                  <w:szCs w:val="20"/>
                                  <w:lang w:val="zh-CN"/>
                                </w:rPr>
                              </m:ctrlPr>
                            </m:dPr>
                            <m:e>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r>
                                <w:rPr>
                                  <w:rFonts w:ascii="Cambria Math" w:eastAsia="SimSun" w:hAnsi="Cambria Math"/>
                                  <w:szCs w:val="20"/>
                                  <w:lang w:val="en-US"/>
                                </w:rPr>
                                <m:t>-</m:t>
                              </m:r>
                              <m:r>
                                <w:rPr>
                                  <w:rFonts w:ascii="Cambria Math" w:eastAsia="SimSun" w:hAnsi="Cambria Math"/>
                                  <w:szCs w:val="20"/>
                                  <w:lang w:val="en-US"/>
                                </w:rPr>
                                <m:t>8</m:t>
                              </m:r>
                            </m:e>
                          </m:d>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and the </w:t>
            </w:r>
            <w:r>
              <w:rPr>
                <w:rFonts w:eastAsia="SimSun"/>
                <w:color w:val="FF0000"/>
                <w:szCs w:val="20"/>
              </w:rPr>
              <w:t xml:space="preserve">lowest </w:t>
            </w:r>
            <w:r>
              <w:rPr>
                <w:rFonts w:eastAsia="SimSun"/>
                <w:szCs w:val="20"/>
              </w:rPr>
              <w:t xml:space="preserve">PRB index of the PUCCH transmission in the second hop as </w:t>
            </w:r>
            <m:oMath>
              <m:d>
                <m:dPr>
                  <m:ctrlPr>
                    <w:rPr>
                      <w:rFonts w:ascii="Cambria Math" w:eastAsia="SimSun" w:hAnsi="Cambria Math"/>
                      <w:color w:val="FF0000"/>
                      <w:szCs w:val="20"/>
                      <w:lang w:val="zh-CN"/>
                    </w:rPr>
                  </m:ctrlPr>
                </m:dPr>
                <m:e>
                  <m:sSubSup>
                    <m:sSubSupPr>
                      <m:ctrlPr>
                        <w:rPr>
                          <w:rFonts w:ascii="Cambria Math" w:eastAsia="SimSun" w:hAnsi="Cambria Math"/>
                          <w:color w:val="000000" w:themeColor="text1"/>
                          <w:szCs w:val="20"/>
                          <w:lang w:val="zh-CN"/>
                        </w:rPr>
                      </m:ctrlPr>
                    </m:sSubSupPr>
                    <m:e>
                      <m:r>
                        <w:rPr>
                          <w:rFonts w:ascii="Cambria Math" w:eastAsia="SimSun" w:hAnsi="Cambria Math"/>
                          <w:color w:val="000000" w:themeColor="text1"/>
                          <w:szCs w:val="20"/>
                          <w:lang w:val="zh-CN"/>
                        </w:rPr>
                        <m:t>RB</m:t>
                      </m:r>
                    </m:e>
                    <m:sub>
                      <m:r>
                        <m:rPr>
                          <m:nor/>
                        </m:rPr>
                        <w:rPr>
                          <w:rFonts w:eastAsia="SimSun"/>
                          <w:color w:val="000000" w:themeColor="text1"/>
                          <w:szCs w:val="20"/>
                          <w:lang w:val="en-US"/>
                        </w:rPr>
                        <m:t>BWP</m:t>
                      </m:r>
                    </m:sub>
                    <m:sup>
                      <m:r>
                        <m:rPr>
                          <m:nor/>
                        </m:rPr>
                        <w:rPr>
                          <w:rFonts w:eastAsia="SimSun"/>
                          <w:color w:val="000000" w:themeColor="text1"/>
                          <w:szCs w:val="20"/>
                          <w:lang w:val="en-US"/>
                        </w:rPr>
                        <m:t>offset</m:t>
                      </m:r>
                    </m:sup>
                  </m:sSubSup>
                  <m:r>
                    <w:rPr>
                      <w:rFonts w:ascii="Cambria Math" w:eastAsia="SimSun" w:hAnsi="Cambria Math"/>
                      <w:color w:val="000000" w:themeColor="text1"/>
                      <w:szCs w:val="20"/>
                      <w:lang w:val="en-US"/>
                    </w:rPr>
                    <m:t>+</m:t>
                  </m:r>
                  <m:d>
                    <m:dPr>
                      <m:begChr m:val="⌊"/>
                      <m:endChr m:val="⌋"/>
                      <m:ctrlPr>
                        <w:rPr>
                          <w:rFonts w:ascii="Cambria Math" w:eastAsia="SimSun" w:hAnsi="Cambria Math"/>
                          <w:i/>
                          <w:color w:val="000000" w:themeColor="text1"/>
                          <w:szCs w:val="20"/>
                          <w:lang w:val="zh-CN"/>
                        </w:rPr>
                      </m:ctrlPr>
                    </m:dPr>
                    <m:e>
                      <m:f>
                        <m:fPr>
                          <m:type m:val="lin"/>
                          <m:ctrlPr>
                            <w:rPr>
                              <w:rFonts w:ascii="Cambria Math" w:eastAsia="SimSun" w:hAnsi="Cambria Math"/>
                              <w:i/>
                              <w:color w:val="000000" w:themeColor="text1"/>
                              <w:szCs w:val="20"/>
                              <w:lang w:val="zh-CN"/>
                            </w:rPr>
                          </m:ctrlPr>
                        </m:fPr>
                        <m:num>
                          <m:d>
                            <m:dPr>
                              <m:ctrlPr>
                                <w:rPr>
                                  <w:rFonts w:ascii="Cambria Math" w:eastAsia="SimSun" w:hAnsi="Cambria Math"/>
                                  <w:i/>
                                  <w:color w:val="000000" w:themeColor="text1"/>
                                  <w:szCs w:val="20"/>
                                  <w:lang w:val="zh-CN"/>
                                </w:rPr>
                              </m:ctrlPr>
                            </m:dPr>
                            <m:e>
                              <m:sSub>
                                <m:sSubPr>
                                  <m:ctrlPr>
                                    <w:rPr>
                                      <w:rFonts w:ascii="Cambria Math" w:eastAsia="SimSun" w:hAnsi="Cambria Math"/>
                                      <w:i/>
                                      <w:color w:val="000000" w:themeColor="text1"/>
                                      <w:szCs w:val="20"/>
                                      <w:lang w:val="zh-CN"/>
                                    </w:rPr>
                                  </m:ctrlPr>
                                </m:sSubPr>
                                <m:e>
                                  <m:r>
                                    <w:rPr>
                                      <w:rFonts w:ascii="Cambria Math" w:eastAsia="SimSun" w:hAnsi="Cambria Math"/>
                                      <w:color w:val="000000" w:themeColor="text1"/>
                                      <w:szCs w:val="20"/>
                                      <w:lang w:val="zh-CN"/>
                                    </w:rPr>
                                    <m:t>r</m:t>
                                  </m:r>
                                </m:e>
                                <m:sub>
                                  <m:r>
                                    <m:rPr>
                                      <m:nor/>
                                    </m:rPr>
                                    <w:rPr>
                                      <w:rFonts w:eastAsia="SimSun"/>
                                      <w:color w:val="000000" w:themeColor="text1"/>
                                      <w:szCs w:val="20"/>
                                      <w:lang w:val="en-US"/>
                                    </w:rPr>
                                    <m:t>PUCCH</m:t>
                                  </m:r>
                                  <m:ctrlPr>
                                    <w:rPr>
                                      <w:rFonts w:ascii="Cambria Math" w:eastAsia="SimSun" w:hAnsi="Cambria Math"/>
                                      <w:color w:val="000000" w:themeColor="text1"/>
                                      <w:szCs w:val="20"/>
                                      <w:lang w:val="zh-CN"/>
                                    </w:rPr>
                                  </m:ctrlPr>
                                </m:sub>
                              </m:sSub>
                              <m:r>
                                <w:rPr>
                                  <w:rFonts w:ascii="Cambria Math" w:eastAsia="SimSun" w:hAnsi="Cambria Math"/>
                                  <w:color w:val="000000" w:themeColor="text1"/>
                                  <w:szCs w:val="20"/>
                                  <w:lang w:val="en-US"/>
                                </w:rPr>
                                <m:t>-</m:t>
                              </m:r>
                              <m:r>
                                <w:rPr>
                                  <w:rFonts w:ascii="Cambria Math" w:eastAsia="SimSun" w:hAnsi="Cambria Math"/>
                                  <w:color w:val="000000" w:themeColor="text1"/>
                                  <w:szCs w:val="20"/>
                                  <w:lang w:val="en-US"/>
                                </w:rPr>
                                <m:t>8</m:t>
                              </m:r>
                            </m:e>
                          </m:d>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p>
          <w:p w14:paraId="5329A511" w14:textId="77777777" w:rsidR="006056BA" w:rsidRDefault="00217736">
            <w:pPr>
              <w:pStyle w:val="B1"/>
              <w:jc w:val="left"/>
              <w:rPr>
                <w:rFonts w:eastAsia="Calibri"/>
              </w:rPr>
            </w:pPr>
            <w:r>
              <w:rPr>
                <w:rFonts w:eastAsia="Calibri"/>
              </w:rPr>
              <w:t>-</w:t>
            </w:r>
            <w:r>
              <w:rPr>
                <w:rFonts w:eastAsia="Calibri"/>
              </w:rPr>
              <w:tab/>
            </w:r>
            <w:r>
              <w:rPr>
                <w:rFonts w:eastAsia="Calibri"/>
              </w:rPr>
              <w:t xml:space="preserve">the UE determines the initial cyclic shift index in the set of initial cyclic shift indexes as </w:t>
            </w:r>
            <w:r>
              <w:rPr>
                <w:rFonts w:eastAsia="Calibri"/>
                <w:noProof/>
                <w:position w:val="-10"/>
                <w:lang w:val="en-US" w:eastAsia="ko-KR"/>
              </w:rPr>
              <w:drawing>
                <wp:inline distT="0" distB="0" distL="0" distR="0" wp14:anchorId="5DB164C5" wp14:editId="7973CA68">
                  <wp:extent cx="1009015" cy="19812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6056BA" w14:paraId="587AB256" w14:textId="77777777">
        <w:tc>
          <w:tcPr>
            <w:tcW w:w="1525" w:type="dxa"/>
          </w:tcPr>
          <w:p w14:paraId="5E446683" w14:textId="77777777" w:rsidR="006056BA" w:rsidRDefault="00217736">
            <w:pPr>
              <w:pStyle w:val="BodyText"/>
              <w:spacing w:after="0"/>
              <w:ind w:right="27"/>
              <w:rPr>
                <w:rFonts w:eastAsia="Calibri"/>
                <w:lang w:val="de-DE"/>
              </w:rPr>
            </w:pPr>
            <w:r>
              <w:rPr>
                <w:rFonts w:eastAsia="Calibri"/>
                <w:lang w:val="de-DE"/>
              </w:rPr>
              <w:lastRenderedPageBreak/>
              <w:t xml:space="preserve">CATT </w:t>
            </w:r>
            <w:r>
              <w:rPr>
                <w:rFonts w:eastAsia="Calibri"/>
                <w:lang w:val="de-DE"/>
              </w:rPr>
              <w:fldChar w:fldCharType="begin"/>
            </w:r>
            <w:r>
              <w:rPr>
                <w:rFonts w:eastAsia="Calibri"/>
                <w:lang w:val="de-DE"/>
              </w:rPr>
              <w:instrText xml:space="preserve"> REF _Ref84335377 \r \h </w:instrText>
            </w:r>
            <w:r>
              <w:rPr>
                <w:rFonts w:eastAsia="Calibri"/>
                <w:lang w:val="de-DE"/>
              </w:rPr>
            </w:r>
            <w:r>
              <w:rPr>
                <w:rFonts w:eastAsia="Calibri"/>
                <w:lang w:val="de-DE"/>
              </w:rPr>
              <w:fldChar w:fldCharType="separate"/>
            </w:r>
            <w:r>
              <w:rPr>
                <w:rFonts w:eastAsia="Calibri"/>
                <w:lang w:val="de-DE"/>
              </w:rPr>
              <w:t>[7]</w:t>
            </w:r>
            <w:r>
              <w:rPr>
                <w:rFonts w:eastAsia="Calibri"/>
                <w:lang w:val="de-DE"/>
              </w:rPr>
              <w:fldChar w:fldCharType="end"/>
            </w:r>
          </w:p>
        </w:tc>
        <w:tc>
          <w:tcPr>
            <w:tcW w:w="7560" w:type="dxa"/>
          </w:tcPr>
          <w:p w14:paraId="011D956C" w14:textId="77777777" w:rsidR="006056BA" w:rsidRDefault="00217736">
            <w:pPr>
              <w:overflowPunct/>
              <w:snapToGrid w:val="0"/>
              <w:spacing w:after="120" w:line="240" w:lineRule="auto"/>
              <w:jc w:val="both"/>
              <w:textAlignment w:val="auto"/>
              <w:rPr>
                <w:rFonts w:eastAsia="SimSun"/>
                <w:lang w:val="en-US" w:eastAsia="zh-CN"/>
              </w:rPr>
            </w:pPr>
            <w:r>
              <w:rPr>
                <w:rFonts w:eastAsia="SimSun"/>
                <w:lang w:val="en-US" w:eastAsia="zh-CN"/>
              </w:rPr>
              <w:t xml:space="preserve">Option1: The </w:t>
            </w:r>
            <w:proofErr w:type="spellStart"/>
            <w:r>
              <w:rPr>
                <w:rFonts w:eastAsia="SimSun"/>
                <w:lang w:val="en-US" w:eastAsia="zh-CN"/>
              </w:rPr>
              <w:t>gNB</w:t>
            </w:r>
            <w:proofErr w:type="spellEnd"/>
            <w:r>
              <w:rPr>
                <w:rFonts w:eastAsia="SimSun"/>
                <w:lang w:val="en-US" w:eastAsia="zh-CN"/>
              </w:rPr>
              <w:t xml:space="preserve"> uses SIB1 to configure an index of PUCCH resource sets which is associated with the number of RBs </w:t>
            </w:r>
            <w:proofErr w:type="gramStart"/>
            <w:r>
              <w:rPr>
                <w:rFonts w:eastAsia="SimSun"/>
                <w:lang w:val="en-US" w:eastAsia="zh-CN"/>
              </w:rPr>
              <w:t>similar to</w:t>
            </w:r>
            <w:proofErr w:type="gramEnd"/>
            <w:r>
              <w:rPr>
                <w:rFonts w:eastAsia="SimSun"/>
                <w:lang w:val="en-US" w:eastAsia="zh-CN"/>
              </w:rPr>
              <w:t xml:space="preserve"> the table in [</w:t>
            </w:r>
            <w:r>
              <w:rPr>
                <w:rFonts w:eastAsia="SimSun" w:hint="eastAsia"/>
                <w:lang w:val="en-US" w:eastAsia="zh-CN"/>
              </w:rPr>
              <w:t>3</w:t>
            </w:r>
            <w:r>
              <w:rPr>
                <w:rFonts w:eastAsia="SimSun"/>
                <w:lang w:val="en-US" w:eastAsia="zh-CN"/>
              </w:rPr>
              <w:t>].</w:t>
            </w:r>
          </w:p>
          <w:p w14:paraId="66F9FDF0" w14:textId="77777777" w:rsidR="006056BA" w:rsidRDefault="00217736">
            <w:pPr>
              <w:keepNext/>
              <w:keepLines/>
              <w:overflowPunct/>
              <w:autoSpaceDE/>
              <w:autoSpaceDN/>
              <w:adjustRightInd/>
              <w:spacing w:before="60" w:line="240" w:lineRule="auto"/>
              <w:ind w:left="440" w:hanging="440"/>
              <w:jc w:val="center"/>
              <w:textAlignment w:val="auto"/>
              <w:rPr>
                <w:rFonts w:ascii="Arial" w:eastAsia="SimSun" w:hAnsi="Arial"/>
                <w:b/>
                <w:lang w:eastAsia="en-US"/>
              </w:rPr>
            </w:pPr>
            <w:r>
              <w:rPr>
                <w:rFonts w:ascii="Arial" w:eastAsia="SimSun" w:hAnsi="Arial"/>
                <w:b/>
                <w:lang w:eastAsia="en-US"/>
              </w:rPr>
              <w:t xml:space="preserve">Table 9.2.1-1: PUCCH resource sets before dedicated PUCCH resource configuration </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1445"/>
              <w:gridCol w:w="1286"/>
              <w:gridCol w:w="1849"/>
              <w:gridCol w:w="1286"/>
              <w:gridCol w:w="1395"/>
              <w:gridCol w:w="1403"/>
            </w:tblGrid>
            <w:tr w:rsidR="006056BA" w14:paraId="34246316" w14:textId="77777777">
              <w:trPr>
                <w:cantSplit/>
                <w:jc w:val="center"/>
              </w:trPr>
              <w:tc>
                <w:tcPr>
                  <w:tcW w:w="869" w:type="dxa"/>
                  <w:tcBorders>
                    <w:bottom w:val="double" w:sz="4" w:space="0" w:color="auto"/>
                    <w:right w:val="double" w:sz="4" w:space="0" w:color="auto"/>
                  </w:tcBorders>
                  <w:shd w:val="clear" w:color="auto" w:fill="E0E0E0"/>
                  <w:vAlign w:val="center"/>
                </w:tcPr>
                <w:p w14:paraId="1F8FD8C0" w14:textId="77777777" w:rsidR="006056BA" w:rsidRDefault="00217736">
                  <w:pPr>
                    <w:keepNext/>
                    <w:keepLines/>
                    <w:overflowPunct/>
                    <w:autoSpaceDE/>
                    <w:autoSpaceDN/>
                    <w:adjustRightInd/>
                    <w:spacing w:after="0" w:line="240" w:lineRule="auto"/>
                    <w:jc w:val="center"/>
                    <w:textAlignment w:val="auto"/>
                    <w:rPr>
                      <w:rFonts w:ascii="Arial" w:eastAsia="SimSun" w:hAnsi="Arial"/>
                      <w:b/>
                      <w:bCs/>
                      <w:sz w:val="18"/>
                      <w:lang w:val="en-US" w:eastAsia="en-US"/>
                    </w:rPr>
                  </w:pPr>
                  <w:r>
                    <w:rPr>
                      <w:rFonts w:ascii="Arial" w:eastAsia="SimSun" w:hAnsi="Arial"/>
                      <w:b/>
                      <w:bCs/>
                      <w:sz w:val="18"/>
                      <w:lang w:val="en-US" w:eastAsia="en-US"/>
                    </w:rPr>
                    <w:t>Index</w:t>
                  </w:r>
                </w:p>
              </w:tc>
              <w:tc>
                <w:tcPr>
                  <w:tcW w:w="1445" w:type="dxa"/>
                  <w:tcBorders>
                    <w:bottom w:val="double" w:sz="4" w:space="0" w:color="auto"/>
                  </w:tcBorders>
                  <w:shd w:val="clear" w:color="auto" w:fill="E0E0E0"/>
                  <w:vAlign w:val="center"/>
                </w:tcPr>
                <w:p w14:paraId="6C7B06A7" w14:textId="77777777" w:rsidR="006056BA" w:rsidRDefault="00217736">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PUCCH format</w:t>
                  </w:r>
                </w:p>
              </w:tc>
              <w:tc>
                <w:tcPr>
                  <w:tcW w:w="1286" w:type="dxa"/>
                  <w:tcBorders>
                    <w:bottom w:val="double" w:sz="4" w:space="0" w:color="auto"/>
                  </w:tcBorders>
                  <w:shd w:val="clear" w:color="auto" w:fill="E0E0E0"/>
                  <w:vAlign w:val="center"/>
                </w:tcPr>
                <w:p w14:paraId="46BB2AC1" w14:textId="77777777" w:rsidR="006056BA" w:rsidRDefault="00217736">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First symbol</w:t>
                  </w:r>
                </w:p>
              </w:tc>
              <w:tc>
                <w:tcPr>
                  <w:tcW w:w="1849" w:type="dxa"/>
                  <w:tcBorders>
                    <w:bottom w:val="double" w:sz="4" w:space="0" w:color="auto"/>
                  </w:tcBorders>
                  <w:shd w:val="clear" w:color="auto" w:fill="E0E0E0"/>
                  <w:vAlign w:val="center"/>
                </w:tcPr>
                <w:p w14:paraId="15641225" w14:textId="77777777" w:rsidR="006056BA" w:rsidRDefault="00217736">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Number of symbols</w:t>
                  </w:r>
                </w:p>
              </w:tc>
              <w:tc>
                <w:tcPr>
                  <w:tcW w:w="1286" w:type="dxa"/>
                  <w:tcBorders>
                    <w:bottom w:val="double" w:sz="4" w:space="0" w:color="auto"/>
                  </w:tcBorders>
                  <w:shd w:val="clear" w:color="auto" w:fill="E0E0E0"/>
                  <w:vAlign w:val="center"/>
                </w:tcPr>
                <w:p w14:paraId="3B18DBBA" w14:textId="77777777" w:rsidR="006056BA" w:rsidRDefault="00217736">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highlight w:val="yellow"/>
                      <w:lang w:val="en-US" w:eastAsia="en-US"/>
                    </w:rPr>
                    <w:t>Number of RBs</w:t>
                  </w:r>
                </w:p>
              </w:tc>
              <w:tc>
                <w:tcPr>
                  <w:tcW w:w="1395" w:type="dxa"/>
                  <w:tcBorders>
                    <w:bottom w:val="double" w:sz="4" w:space="0" w:color="auto"/>
                  </w:tcBorders>
                  <w:shd w:val="clear" w:color="auto" w:fill="E0E0E0"/>
                  <w:vAlign w:val="center"/>
                </w:tcPr>
                <w:p w14:paraId="43B23095" w14:textId="77777777" w:rsidR="006056BA" w:rsidRDefault="00217736">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highlight w:val="yellow"/>
                      <w:lang w:val="en-US" w:eastAsia="en-US"/>
                    </w:rPr>
                    <w:t xml:space="preserve">PRB offset </w:t>
                  </w:r>
                  <w:r>
                    <w:rPr>
                      <w:rFonts w:eastAsia="SimSun"/>
                      <w:b/>
                      <w:noProof/>
                      <w:position w:val="-10"/>
                      <w:sz w:val="22"/>
                      <w:szCs w:val="22"/>
                      <w:highlight w:val="yellow"/>
                      <w:lang w:val="en-US" w:eastAsia="ko-KR"/>
                    </w:rPr>
                    <w:drawing>
                      <wp:inline distT="0" distB="0" distL="0" distR="0" wp14:anchorId="6A28E6BF" wp14:editId="3E292E0A">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03" w:type="dxa"/>
                  <w:tcBorders>
                    <w:bottom w:val="double" w:sz="4" w:space="0" w:color="auto"/>
                  </w:tcBorders>
                  <w:shd w:val="clear" w:color="auto" w:fill="E0E0E0"/>
                  <w:vAlign w:val="center"/>
                </w:tcPr>
                <w:p w14:paraId="25FE9EF2" w14:textId="77777777" w:rsidR="006056BA" w:rsidRDefault="00217736">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Set of initial CS indexes</w:t>
                  </w:r>
                </w:p>
              </w:tc>
            </w:tr>
            <w:tr w:rsidR="006056BA" w14:paraId="06153361" w14:textId="77777777">
              <w:trPr>
                <w:cantSplit/>
                <w:trHeight w:val="141"/>
                <w:jc w:val="center"/>
              </w:trPr>
              <w:tc>
                <w:tcPr>
                  <w:tcW w:w="869" w:type="dxa"/>
                  <w:tcBorders>
                    <w:top w:val="double" w:sz="4" w:space="0" w:color="auto"/>
                    <w:right w:val="double" w:sz="4" w:space="0" w:color="auto"/>
                  </w:tcBorders>
                  <w:shd w:val="clear" w:color="auto" w:fill="auto"/>
                  <w:vAlign w:val="center"/>
                </w:tcPr>
                <w:p w14:paraId="72FA0D2B"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sz w:val="18"/>
                      <w:lang w:val="en-US" w:eastAsia="en-US"/>
                    </w:rPr>
                    <w:t>0</w:t>
                  </w:r>
                </w:p>
              </w:tc>
              <w:tc>
                <w:tcPr>
                  <w:tcW w:w="1445" w:type="dxa"/>
                  <w:tcBorders>
                    <w:top w:val="double" w:sz="4" w:space="0" w:color="auto"/>
                    <w:left w:val="double" w:sz="4" w:space="0" w:color="auto"/>
                  </w:tcBorders>
                  <w:vAlign w:val="center"/>
                </w:tcPr>
                <w:p w14:paraId="7DD82414"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286" w:type="dxa"/>
                  <w:tcBorders>
                    <w:top w:val="double" w:sz="4" w:space="0" w:color="auto"/>
                    <w:left w:val="double" w:sz="4" w:space="0" w:color="auto"/>
                  </w:tcBorders>
                  <w:vAlign w:val="center"/>
                </w:tcPr>
                <w:p w14:paraId="67ECFE09"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12</w:t>
                  </w:r>
                </w:p>
              </w:tc>
              <w:tc>
                <w:tcPr>
                  <w:tcW w:w="1849" w:type="dxa"/>
                  <w:tcBorders>
                    <w:top w:val="double" w:sz="4" w:space="0" w:color="auto"/>
                    <w:left w:val="double" w:sz="4" w:space="0" w:color="auto"/>
                  </w:tcBorders>
                  <w:vAlign w:val="center"/>
                </w:tcPr>
                <w:p w14:paraId="09DA995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286" w:type="dxa"/>
                  <w:tcBorders>
                    <w:top w:val="double" w:sz="4" w:space="0" w:color="auto"/>
                    <w:left w:val="double" w:sz="4" w:space="0" w:color="auto"/>
                    <w:right w:val="double" w:sz="4" w:space="0" w:color="auto"/>
                  </w:tcBorders>
                </w:tcPr>
                <w:p w14:paraId="2239013C"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color w:val="FF0000"/>
                      <w:kern w:val="24"/>
                      <w:sz w:val="18"/>
                      <w:szCs w:val="18"/>
                      <w:lang w:eastAsia="en-US"/>
                    </w:rPr>
                  </w:pPr>
                  <w:r>
                    <w:rPr>
                      <w:rFonts w:ascii="Arial" w:eastAsia="SimSun" w:hAnsi="Arial" w:cs="Arial" w:hint="eastAsia"/>
                      <w:color w:val="FF0000"/>
                      <w:kern w:val="24"/>
                      <w:sz w:val="18"/>
                      <w:szCs w:val="18"/>
                      <w:lang w:eastAsia="en-US"/>
                    </w:rPr>
                    <w:t>1</w:t>
                  </w:r>
                </w:p>
              </w:tc>
              <w:tc>
                <w:tcPr>
                  <w:tcW w:w="1395" w:type="dxa"/>
                  <w:tcBorders>
                    <w:top w:val="double" w:sz="4" w:space="0" w:color="auto"/>
                    <w:left w:val="double" w:sz="4" w:space="0" w:color="auto"/>
                  </w:tcBorders>
                  <w:vAlign w:val="center"/>
                </w:tcPr>
                <w:p w14:paraId="7FF12CD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top w:val="double" w:sz="4" w:space="0" w:color="auto"/>
                    <w:left w:val="double" w:sz="4" w:space="0" w:color="auto"/>
                  </w:tcBorders>
                  <w:vAlign w:val="center"/>
                </w:tcPr>
                <w:p w14:paraId="62523056" w14:textId="77777777" w:rsidR="006056BA" w:rsidRDefault="00217736">
                  <w:pPr>
                    <w:keepNext/>
                    <w:keepLines/>
                    <w:overflowPunct/>
                    <w:snapToGrid w:val="0"/>
                    <w:spacing w:after="0" w:line="240" w:lineRule="auto"/>
                    <w:jc w:val="center"/>
                    <w:textAlignment w:val="bottom"/>
                    <w:rPr>
                      <w:rFonts w:ascii="Arial" w:eastAsia="SimSun" w:hAnsi="Arial" w:cs="Arial"/>
                      <w:sz w:val="18"/>
                      <w:szCs w:val="18"/>
                      <w:lang w:val="en-US" w:eastAsia="en-US"/>
                    </w:rPr>
                  </w:pPr>
                  <w:r>
                    <w:rPr>
                      <w:rFonts w:ascii="Arial" w:eastAsia="SimSun" w:hAnsi="Arial" w:cs="Arial"/>
                      <w:sz w:val="18"/>
                      <w:szCs w:val="18"/>
                      <w:lang w:val="en-US" w:eastAsia="en-US"/>
                    </w:rPr>
                    <w:t>{0, 3}</w:t>
                  </w:r>
                </w:p>
              </w:tc>
            </w:tr>
            <w:tr w:rsidR="006056BA" w14:paraId="24355814" w14:textId="77777777">
              <w:trPr>
                <w:cantSplit/>
                <w:jc w:val="center"/>
              </w:trPr>
              <w:tc>
                <w:tcPr>
                  <w:tcW w:w="869" w:type="dxa"/>
                  <w:tcBorders>
                    <w:right w:val="double" w:sz="4" w:space="0" w:color="auto"/>
                  </w:tcBorders>
                  <w:shd w:val="clear" w:color="auto" w:fill="auto"/>
                  <w:vAlign w:val="center"/>
                </w:tcPr>
                <w:p w14:paraId="7660C56F"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sz w:val="18"/>
                      <w:lang w:val="en-US" w:eastAsia="en-US"/>
                    </w:rPr>
                    <w:t>1</w:t>
                  </w:r>
                </w:p>
              </w:tc>
              <w:tc>
                <w:tcPr>
                  <w:tcW w:w="1445" w:type="dxa"/>
                  <w:tcBorders>
                    <w:left w:val="double" w:sz="4" w:space="0" w:color="auto"/>
                  </w:tcBorders>
                  <w:vAlign w:val="center"/>
                </w:tcPr>
                <w:p w14:paraId="7983322D"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286" w:type="dxa"/>
                  <w:tcBorders>
                    <w:left w:val="double" w:sz="4" w:space="0" w:color="auto"/>
                  </w:tcBorders>
                  <w:vAlign w:val="center"/>
                </w:tcPr>
                <w:p w14:paraId="3928D61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12</w:t>
                  </w:r>
                </w:p>
              </w:tc>
              <w:tc>
                <w:tcPr>
                  <w:tcW w:w="1849" w:type="dxa"/>
                  <w:tcBorders>
                    <w:left w:val="double" w:sz="4" w:space="0" w:color="auto"/>
                  </w:tcBorders>
                  <w:vAlign w:val="center"/>
                </w:tcPr>
                <w:p w14:paraId="6EAB1AC8"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286" w:type="dxa"/>
                  <w:tcBorders>
                    <w:left w:val="double" w:sz="4" w:space="0" w:color="auto"/>
                    <w:right w:val="double" w:sz="4" w:space="0" w:color="auto"/>
                  </w:tcBorders>
                </w:tcPr>
                <w:p w14:paraId="352F5B59"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74D0465C"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7528403D"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sz w:val="18"/>
                      <w:szCs w:val="18"/>
                      <w:lang w:eastAsia="zh-CN"/>
                    </w:rPr>
                    <w:t>{0, 4, 8}</w:t>
                  </w:r>
                </w:p>
              </w:tc>
            </w:tr>
            <w:tr w:rsidR="006056BA" w14:paraId="172ED0FF" w14:textId="77777777">
              <w:trPr>
                <w:cantSplit/>
                <w:jc w:val="center"/>
              </w:trPr>
              <w:tc>
                <w:tcPr>
                  <w:tcW w:w="869" w:type="dxa"/>
                  <w:tcBorders>
                    <w:right w:val="double" w:sz="4" w:space="0" w:color="auto"/>
                  </w:tcBorders>
                  <w:shd w:val="clear" w:color="auto" w:fill="auto"/>
                  <w:vAlign w:val="center"/>
                </w:tcPr>
                <w:p w14:paraId="2D80AABE"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2</w:t>
                  </w:r>
                </w:p>
              </w:tc>
              <w:tc>
                <w:tcPr>
                  <w:tcW w:w="1445" w:type="dxa"/>
                  <w:tcBorders>
                    <w:left w:val="double" w:sz="4" w:space="0" w:color="auto"/>
                  </w:tcBorders>
                  <w:vAlign w:val="center"/>
                </w:tcPr>
                <w:p w14:paraId="3C230CB2"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w:t>
                  </w:r>
                </w:p>
              </w:tc>
              <w:tc>
                <w:tcPr>
                  <w:tcW w:w="1286" w:type="dxa"/>
                  <w:tcBorders>
                    <w:left w:val="double" w:sz="4" w:space="0" w:color="auto"/>
                  </w:tcBorders>
                  <w:vAlign w:val="center"/>
                </w:tcPr>
                <w:p w14:paraId="27AAE20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12</w:t>
                  </w:r>
                </w:p>
              </w:tc>
              <w:tc>
                <w:tcPr>
                  <w:tcW w:w="1849" w:type="dxa"/>
                  <w:tcBorders>
                    <w:left w:val="double" w:sz="4" w:space="0" w:color="auto"/>
                  </w:tcBorders>
                  <w:vAlign w:val="center"/>
                </w:tcPr>
                <w:p w14:paraId="61AF014F"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2</w:t>
                  </w:r>
                </w:p>
              </w:tc>
              <w:tc>
                <w:tcPr>
                  <w:tcW w:w="1286" w:type="dxa"/>
                  <w:tcBorders>
                    <w:left w:val="double" w:sz="4" w:space="0" w:color="auto"/>
                    <w:right w:val="double" w:sz="4" w:space="0" w:color="auto"/>
                  </w:tcBorders>
                </w:tcPr>
                <w:p w14:paraId="11D225D1"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46018EE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3</w:t>
                  </w:r>
                </w:p>
              </w:tc>
              <w:tc>
                <w:tcPr>
                  <w:tcW w:w="1403" w:type="dxa"/>
                  <w:tcBorders>
                    <w:left w:val="double" w:sz="4" w:space="0" w:color="auto"/>
                  </w:tcBorders>
                  <w:vAlign w:val="center"/>
                </w:tcPr>
                <w:p w14:paraId="44D414CD"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sz w:val="18"/>
                      <w:szCs w:val="18"/>
                      <w:lang w:eastAsia="zh-CN"/>
                    </w:rPr>
                    <w:t>{0, 4, 8}</w:t>
                  </w:r>
                </w:p>
              </w:tc>
            </w:tr>
            <w:tr w:rsidR="006056BA" w14:paraId="108A3A3B" w14:textId="77777777">
              <w:trPr>
                <w:cantSplit/>
                <w:jc w:val="center"/>
              </w:trPr>
              <w:tc>
                <w:tcPr>
                  <w:tcW w:w="869" w:type="dxa"/>
                  <w:tcBorders>
                    <w:right w:val="double" w:sz="4" w:space="0" w:color="auto"/>
                  </w:tcBorders>
                  <w:shd w:val="clear" w:color="auto" w:fill="auto"/>
                  <w:vAlign w:val="center"/>
                </w:tcPr>
                <w:p w14:paraId="7A1475EA"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3</w:t>
                  </w:r>
                </w:p>
              </w:tc>
              <w:tc>
                <w:tcPr>
                  <w:tcW w:w="1445" w:type="dxa"/>
                  <w:tcBorders>
                    <w:left w:val="double" w:sz="4" w:space="0" w:color="auto"/>
                  </w:tcBorders>
                  <w:vAlign w:val="center"/>
                </w:tcPr>
                <w:p w14:paraId="7DFC8372"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5B4BACE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849" w:type="dxa"/>
                  <w:tcBorders>
                    <w:left w:val="double" w:sz="4" w:space="0" w:color="auto"/>
                  </w:tcBorders>
                  <w:vAlign w:val="center"/>
                </w:tcPr>
                <w:p w14:paraId="01357AA2"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7BAE425C"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6734B56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6C1F86FB"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6056BA" w14:paraId="08B15734" w14:textId="77777777">
              <w:trPr>
                <w:cantSplit/>
                <w:jc w:val="center"/>
              </w:trPr>
              <w:tc>
                <w:tcPr>
                  <w:tcW w:w="869" w:type="dxa"/>
                  <w:tcBorders>
                    <w:right w:val="double" w:sz="4" w:space="0" w:color="auto"/>
                  </w:tcBorders>
                  <w:shd w:val="clear" w:color="auto" w:fill="auto"/>
                  <w:vAlign w:val="center"/>
                </w:tcPr>
                <w:p w14:paraId="21E8A468"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4</w:t>
                  </w:r>
                </w:p>
              </w:tc>
              <w:tc>
                <w:tcPr>
                  <w:tcW w:w="1445" w:type="dxa"/>
                  <w:tcBorders>
                    <w:left w:val="double" w:sz="4" w:space="0" w:color="auto"/>
                  </w:tcBorders>
                  <w:vAlign w:val="center"/>
                </w:tcPr>
                <w:p w14:paraId="74F7DB62"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63A821E1"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849" w:type="dxa"/>
                  <w:tcBorders>
                    <w:left w:val="double" w:sz="4" w:space="0" w:color="auto"/>
                  </w:tcBorders>
                  <w:vAlign w:val="center"/>
                </w:tcPr>
                <w:p w14:paraId="4428A881"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66D528B0"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1A86E140"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437C0AA6"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473EB109" w14:textId="77777777">
              <w:trPr>
                <w:cantSplit/>
                <w:jc w:val="center"/>
              </w:trPr>
              <w:tc>
                <w:tcPr>
                  <w:tcW w:w="869" w:type="dxa"/>
                  <w:tcBorders>
                    <w:right w:val="double" w:sz="4" w:space="0" w:color="auto"/>
                  </w:tcBorders>
                  <w:shd w:val="clear" w:color="auto" w:fill="auto"/>
                  <w:vAlign w:val="center"/>
                </w:tcPr>
                <w:p w14:paraId="166B11A7"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5</w:t>
                  </w:r>
                </w:p>
              </w:tc>
              <w:tc>
                <w:tcPr>
                  <w:tcW w:w="1445" w:type="dxa"/>
                  <w:tcBorders>
                    <w:left w:val="double" w:sz="4" w:space="0" w:color="auto"/>
                  </w:tcBorders>
                  <w:vAlign w:val="center"/>
                </w:tcPr>
                <w:p w14:paraId="2490EA2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667342F0"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849" w:type="dxa"/>
                  <w:tcBorders>
                    <w:left w:val="double" w:sz="4" w:space="0" w:color="auto"/>
                  </w:tcBorders>
                  <w:vAlign w:val="center"/>
                </w:tcPr>
                <w:p w14:paraId="6EDBE58C"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05022F70"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3FE28DA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7161928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607199DD" w14:textId="77777777">
              <w:trPr>
                <w:cantSplit/>
                <w:jc w:val="center"/>
              </w:trPr>
              <w:tc>
                <w:tcPr>
                  <w:tcW w:w="869" w:type="dxa"/>
                  <w:tcBorders>
                    <w:right w:val="double" w:sz="4" w:space="0" w:color="auto"/>
                  </w:tcBorders>
                  <w:shd w:val="clear" w:color="auto" w:fill="auto"/>
                  <w:vAlign w:val="center"/>
                </w:tcPr>
                <w:p w14:paraId="4B1A9371"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6</w:t>
                  </w:r>
                </w:p>
              </w:tc>
              <w:tc>
                <w:tcPr>
                  <w:tcW w:w="1445" w:type="dxa"/>
                  <w:tcBorders>
                    <w:left w:val="double" w:sz="4" w:space="0" w:color="auto"/>
                  </w:tcBorders>
                  <w:vAlign w:val="center"/>
                </w:tcPr>
                <w:p w14:paraId="5597227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221286A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r>
                    <w:rPr>
                      <w:rFonts w:ascii="Arial" w:eastAsia="SimSun" w:hAnsi="Arial" w:cs="Arial"/>
                      <w:kern w:val="24"/>
                      <w:sz w:val="18"/>
                      <w:szCs w:val="18"/>
                      <w:lang w:eastAsia="en-US"/>
                    </w:rPr>
                    <w:t>0</w:t>
                  </w:r>
                </w:p>
              </w:tc>
              <w:tc>
                <w:tcPr>
                  <w:tcW w:w="1849" w:type="dxa"/>
                  <w:tcBorders>
                    <w:left w:val="double" w:sz="4" w:space="0" w:color="auto"/>
                  </w:tcBorders>
                  <w:vAlign w:val="center"/>
                </w:tcPr>
                <w:p w14:paraId="3BC47076"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7A1B36C1"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01108CCB"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72F5F2D4"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5033373D" w14:textId="77777777">
              <w:trPr>
                <w:cantSplit/>
                <w:jc w:val="center"/>
              </w:trPr>
              <w:tc>
                <w:tcPr>
                  <w:tcW w:w="869" w:type="dxa"/>
                  <w:tcBorders>
                    <w:right w:val="double" w:sz="4" w:space="0" w:color="auto"/>
                  </w:tcBorders>
                  <w:shd w:val="clear" w:color="auto" w:fill="auto"/>
                  <w:vAlign w:val="center"/>
                </w:tcPr>
                <w:p w14:paraId="0128996B"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7</w:t>
                  </w:r>
                </w:p>
              </w:tc>
              <w:tc>
                <w:tcPr>
                  <w:tcW w:w="1445" w:type="dxa"/>
                  <w:tcBorders>
                    <w:left w:val="double" w:sz="4" w:space="0" w:color="auto"/>
                  </w:tcBorders>
                  <w:vAlign w:val="center"/>
                </w:tcPr>
                <w:p w14:paraId="0D92411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3ED7D112"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849" w:type="dxa"/>
                  <w:tcBorders>
                    <w:left w:val="double" w:sz="4" w:space="0" w:color="auto"/>
                  </w:tcBorders>
                  <w:vAlign w:val="center"/>
                </w:tcPr>
                <w:p w14:paraId="787C69F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57FA9A73"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440406B8"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69828B9F"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6056BA" w14:paraId="36ED3892" w14:textId="77777777">
              <w:trPr>
                <w:cantSplit/>
                <w:jc w:val="center"/>
              </w:trPr>
              <w:tc>
                <w:tcPr>
                  <w:tcW w:w="869" w:type="dxa"/>
                  <w:tcBorders>
                    <w:right w:val="double" w:sz="4" w:space="0" w:color="auto"/>
                  </w:tcBorders>
                  <w:shd w:val="clear" w:color="auto" w:fill="auto"/>
                  <w:vAlign w:val="center"/>
                </w:tcPr>
                <w:p w14:paraId="57DB0F40"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8</w:t>
                  </w:r>
                </w:p>
              </w:tc>
              <w:tc>
                <w:tcPr>
                  <w:tcW w:w="1445" w:type="dxa"/>
                  <w:tcBorders>
                    <w:left w:val="double" w:sz="4" w:space="0" w:color="auto"/>
                  </w:tcBorders>
                  <w:vAlign w:val="center"/>
                </w:tcPr>
                <w:p w14:paraId="09E50044"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3147E76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849" w:type="dxa"/>
                  <w:tcBorders>
                    <w:left w:val="double" w:sz="4" w:space="0" w:color="auto"/>
                  </w:tcBorders>
                  <w:vAlign w:val="center"/>
                </w:tcPr>
                <w:p w14:paraId="2E8524D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44E2744A"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3E941938"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5298471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53EC4215" w14:textId="77777777">
              <w:trPr>
                <w:cantSplit/>
                <w:jc w:val="center"/>
              </w:trPr>
              <w:tc>
                <w:tcPr>
                  <w:tcW w:w="869" w:type="dxa"/>
                  <w:tcBorders>
                    <w:right w:val="double" w:sz="4" w:space="0" w:color="auto"/>
                  </w:tcBorders>
                  <w:shd w:val="clear" w:color="auto" w:fill="auto"/>
                  <w:vAlign w:val="center"/>
                </w:tcPr>
                <w:p w14:paraId="459FF761"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9</w:t>
                  </w:r>
                </w:p>
              </w:tc>
              <w:tc>
                <w:tcPr>
                  <w:tcW w:w="1445" w:type="dxa"/>
                  <w:tcBorders>
                    <w:left w:val="double" w:sz="4" w:space="0" w:color="auto"/>
                  </w:tcBorders>
                  <w:vAlign w:val="center"/>
                </w:tcPr>
                <w:p w14:paraId="24E222E0"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1260AEA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849" w:type="dxa"/>
                  <w:tcBorders>
                    <w:left w:val="double" w:sz="4" w:space="0" w:color="auto"/>
                  </w:tcBorders>
                  <w:vAlign w:val="center"/>
                </w:tcPr>
                <w:p w14:paraId="2219679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43A77EF8"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0BBEC0A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2FF13789"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099ADE1B" w14:textId="77777777">
              <w:trPr>
                <w:cantSplit/>
                <w:jc w:val="center"/>
              </w:trPr>
              <w:tc>
                <w:tcPr>
                  <w:tcW w:w="869" w:type="dxa"/>
                  <w:tcBorders>
                    <w:right w:val="double" w:sz="4" w:space="0" w:color="auto"/>
                  </w:tcBorders>
                  <w:shd w:val="clear" w:color="auto" w:fill="auto"/>
                  <w:vAlign w:val="center"/>
                </w:tcPr>
                <w:p w14:paraId="29B00C20"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10</w:t>
                  </w:r>
                </w:p>
              </w:tc>
              <w:tc>
                <w:tcPr>
                  <w:tcW w:w="1445" w:type="dxa"/>
                  <w:tcBorders>
                    <w:left w:val="double" w:sz="4" w:space="0" w:color="auto"/>
                  </w:tcBorders>
                  <w:vAlign w:val="center"/>
                </w:tcPr>
                <w:p w14:paraId="61CE0210"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373202D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849" w:type="dxa"/>
                  <w:tcBorders>
                    <w:left w:val="double" w:sz="4" w:space="0" w:color="auto"/>
                  </w:tcBorders>
                  <w:vAlign w:val="center"/>
                </w:tcPr>
                <w:p w14:paraId="14A4DD70"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13CFBC8D"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23811CC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2B3ACB6D"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74BF37AC" w14:textId="77777777">
              <w:trPr>
                <w:cantSplit/>
                <w:jc w:val="center"/>
              </w:trPr>
              <w:tc>
                <w:tcPr>
                  <w:tcW w:w="869" w:type="dxa"/>
                  <w:tcBorders>
                    <w:right w:val="double" w:sz="4" w:space="0" w:color="auto"/>
                  </w:tcBorders>
                  <w:shd w:val="clear" w:color="auto" w:fill="auto"/>
                  <w:vAlign w:val="center"/>
                </w:tcPr>
                <w:p w14:paraId="15476C8E"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11</w:t>
                  </w:r>
                </w:p>
              </w:tc>
              <w:tc>
                <w:tcPr>
                  <w:tcW w:w="1445" w:type="dxa"/>
                  <w:tcBorders>
                    <w:left w:val="double" w:sz="4" w:space="0" w:color="auto"/>
                  </w:tcBorders>
                  <w:vAlign w:val="center"/>
                </w:tcPr>
                <w:p w14:paraId="701C46A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07CF179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2EC8A1D8"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61F5B8D4"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2AC0834B"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3679ABC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6056BA" w14:paraId="16E602DD" w14:textId="77777777">
              <w:trPr>
                <w:cantSplit/>
                <w:jc w:val="center"/>
              </w:trPr>
              <w:tc>
                <w:tcPr>
                  <w:tcW w:w="869" w:type="dxa"/>
                  <w:tcBorders>
                    <w:right w:val="double" w:sz="4" w:space="0" w:color="auto"/>
                  </w:tcBorders>
                  <w:shd w:val="clear" w:color="auto" w:fill="auto"/>
                  <w:vAlign w:val="center"/>
                </w:tcPr>
                <w:p w14:paraId="66C7A789"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12</w:t>
                  </w:r>
                </w:p>
              </w:tc>
              <w:tc>
                <w:tcPr>
                  <w:tcW w:w="1445" w:type="dxa"/>
                  <w:tcBorders>
                    <w:left w:val="double" w:sz="4" w:space="0" w:color="auto"/>
                  </w:tcBorders>
                  <w:vAlign w:val="center"/>
                </w:tcPr>
                <w:p w14:paraId="14731BE6"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1F01F3F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28F9010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73AA4402"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5FFFD5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28A6826B"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 xml:space="preserve">{0, 3, </w:t>
                  </w:r>
                  <w:r>
                    <w:rPr>
                      <w:rFonts w:ascii="Arial" w:eastAsia="SimSun" w:hAnsi="Arial" w:cs="Arial"/>
                      <w:kern w:val="24"/>
                      <w:sz w:val="18"/>
                      <w:szCs w:val="18"/>
                      <w:lang w:eastAsia="zh-CN"/>
                    </w:rPr>
                    <w:t>6, 9}</w:t>
                  </w:r>
                </w:p>
              </w:tc>
            </w:tr>
            <w:tr w:rsidR="006056BA" w14:paraId="1B571C87" w14:textId="77777777">
              <w:trPr>
                <w:cantSplit/>
                <w:jc w:val="center"/>
              </w:trPr>
              <w:tc>
                <w:tcPr>
                  <w:tcW w:w="869" w:type="dxa"/>
                  <w:tcBorders>
                    <w:right w:val="double" w:sz="4" w:space="0" w:color="auto"/>
                  </w:tcBorders>
                  <w:shd w:val="clear" w:color="auto" w:fill="auto"/>
                  <w:vAlign w:val="center"/>
                </w:tcPr>
                <w:p w14:paraId="11089069"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13</w:t>
                  </w:r>
                </w:p>
              </w:tc>
              <w:tc>
                <w:tcPr>
                  <w:tcW w:w="1445" w:type="dxa"/>
                  <w:tcBorders>
                    <w:left w:val="double" w:sz="4" w:space="0" w:color="auto"/>
                  </w:tcBorders>
                  <w:vAlign w:val="center"/>
                </w:tcPr>
                <w:p w14:paraId="1098C17F"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4F43E53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7ABCBAF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355E06C7"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7336C0C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168F87BD"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07FBC7B1" w14:textId="77777777">
              <w:trPr>
                <w:cantSplit/>
                <w:jc w:val="center"/>
              </w:trPr>
              <w:tc>
                <w:tcPr>
                  <w:tcW w:w="869" w:type="dxa"/>
                  <w:tcBorders>
                    <w:right w:val="double" w:sz="4" w:space="0" w:color="auto"/>
                  </w:tcBorders>
                  <w:shd w:val="clear" w:color="auto" w:fill="auto"/>
                  <w:vAlign w:val="center"/>
                </w:tcPr>
                <w:p w14:paraId="77EE29BA"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14</w:t>
                  </w:r>
                </w:p>
              </w:tc>
              <w:tc>
                <w:tcPr>
                  <w:tcW w:w="1445" w:type="dxa"/>
                  <w:tcBorders>
                    <w:left w:val="double" w:sz="4" w:space="0" w:color="auto"/>
                  </w:tcBorders>
                  <w:vAlign w:val="center"/>
                </w:tcPr>
                <w:p w14:paraId="06C3B7BD"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1D6C882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w:t>
                  </w:r>
                </w:p>
              </w:tc>
              <w:tc>
                <w:tcPr>
                  <w:tcW w:w="1849" w:type="dxa"/>
                  <w:tcBorders>
                    <w:left w:val="double" w:sz="4" w:space="0" w:color="auto"/>
                  </w:tcBorders>
                  <w:vAlign w:val="center"/>
                </w:tcPr>
                <w:p w14:paraId="67B1213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r>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1154AA14"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780D8C5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3ACDE5F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5753F17F" w14:textId="77777777">
              <w:trPr>
                <w:cantSplit/>
                <w:jc w:val="center"/>
              </w:trPr>
              <w:tc>
                <w:tcPr>
                  <w:tcW w:w="869" w:type="dxa"/>
                  <w:tcBorders>
                    <w:right w:val="double" w:sz="4" w:space="0" w:color="auto"/>
                  </w:tcBorders>
                  <w:shd w:val="clear" w:color="auto" w:fill="auto"/>
                  <w:vAlign w:val="center"/>
                </w:tcPr>
                <w:p w14:paraId="6128830D"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cs="Arial"/>
                      <w:kern w:val="24"/>
                      <w:sz w:val="18"/>
                      <w:szCs w:val="18"/>
                      <w:lang w:eastAsia="en-US"/>
                    </w:rPr>
                    <w:t>15</w:t>
                  </w:r>
                </w:p>
              </w:tc>
              <w:tc>
                <w:tcPr>
                  <w:tcW w:w="1445" w:type="dxa"/>
                  <w:tcBorders>
                    <w:left w:val="double" w:sz="4" w:space="0" w:color="auto"/>
                  </w:tcBorders>
                  <w:vAlign w:val="center"/>
                </w:tcPr>
                <w:p w14:paraId="6A387AF0"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13D134A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5BDD16D2"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4BC16CAD"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5673026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noProof/>
                      <w:position w:val="-10"/>
                      <w:sz w:val="18"/>
                      <w:lang w:val="en-US" w:eastAsia="ko-KR"/>
                    </w:rPr>
                    <w:drawing>
                      <wp:inline distT="0" distB="0" distL="0" distR="0" wp14:anchorId="4CD80AC0" wp14:editId="17214EC7">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03" w:type="dxa"/>
                  <w:tcBorders>
                    <w:left w:val="double" w:sz="4" w:space="0" w:color="auto"/>
                  </w:tcBorders>
                  <w:vAlign w:val="center"/>
                </w:tcPr>
                <w:p w14:paraId="152F6C21"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bl>
          <w:p w14:paraId="4A64883A" w14:textId="77777777" w:rsidR="006056BA" w:rsidRDefault="006056BA">
            <w:pPr>
              <w:overflowPunct/>
              <w:snapToGrid w:val="0"/>
              <w:spacing w:after="120" w:line="240" w:lineRule="auto"/>
              <w:jc w:val="both"/>
              <w:textAlignment w:val="auto"/>
              <w:rPr>
                <w:rFonts w:eastAsia="SimSun"/>
                <w:lang w:val="en-US" w:eastAsia="zh-CN"/>
              </w:rPr>
            </w:pPr>
          </w:p>
          <w:p w14:paraId="0DCAF2EA" w14:textId="77777777" w:rsidR="006056BA" w:rsidRDefault="00217736">
            <w:pPr>
              <w:overflowPunct/>
              <w:snapToGrid w:val="0"/>
              <w:spacing w:after="120" w:line="240" w:lineRule="auto"/>
              <w:jc w:val="both"/>
              <w:textAlignment w:val="auto"/>
              <w:rPr>
                <w:rFonts w:eastAsia="SimSun"/>
                <w:lang w:val="en-US" w:eastAsia="zh-CN"/>
              </w:rPr>
            </w:pPr>
            <w:r>
              <w:rPr>
                <w:rFonts w:eastAsia="SimSun" w:hint="eastAsia"/>
                <w:lang w:val="en-US" w:eastAsia="zh-CN"/>
              </w:rPr>
              <w:t>The values in the table indicates number of RBs for</w:t>
            </w:r>
            <w:r>
              <w:rPr>
                <w:rFonts w:eastAsia="SimSun"/>
                <w:lang w:val="en-US" w:eastAsia="zh-CN"/>
              </w:rPr>
              <w:t xml:space="preserve"> 120 kHz SCS</w:t>
            </w:r>
            <w:r>
              <w:rPr>
                <w:rFonts w:eastAsia="SimSun" w:hint="eastAsia"/>
                <w:lang w:val="en-US" w:eastAsia="zh-CN"/>
              </w:rPr>
              <w:t>. F</w:t>
            </w:r>
            <w:r>
              <w:rPr>
                <w:rFonts w:eastAsia="SimSun"/>
                <w:lang w:val="en-US" w:eastAsia="zh-CN"/>
              </w:rPr>
              <w:t xml:space="preserve">or 480 </w:t>
            </w:r>
            <w:r>
              <w:rPr>
                <w:rFonts w:eastAsia="SimSun" w:hint="eastAsia"/>
                <w:lang w:val="en-US" w:eastAsia="zh-CN"/>
              </w:rPr>
              <w:t>or</w:t>
            </w:r>
            <w:r>
              <w:rPr>
                <w:rFonts w:eastAsia="SimSun"/>
                <w:lang w:val="en-US" w:eastAsia="zh-CN"/>
              </w:rPr>
              <w:t xml:space="preserve"> 960 kHz SCS</w:t>
            </w:r>
            <w:r>
              <w:rPr>
                <w:rFonts w:eastAsia="SimSun" w:hint="eastAsia"/>
                <w:lang w:val="en-US" w:eastAsia="zh-CN"/>
              </w:rPr>
              <w:t xml:space="preserve">, the values should be </w:t>
            </w:r>
            <w:r>
              <w:rPr>
                <w:rFonts w:eastAsia="SimSun" w:hint="eastAsia"/>
                <w:lang w:val="en-US" w:eastAsia="en-US"/>
              </w:rPr>
              <w:t xml:space="preserve">scaled </w:t>
            </w:r>
            <w:r>
              <w:rPr>
                <w:rFonts w:eastAsia="SimSun" w:hint="eastAsia"/>
                <w:lang w:val="en-US" w:eastAsia="zh-CN"/>
              </w:rPr>
              <w:t xml:space="preserve">by 1/4 or 1/8. </w:t>
            </w:r>
            <w:r>
              <w:rPr>
                <w:rFonts w:eastAsia="SimSun"/>
                <w:lang w:val="en-US" w:eastAsia="zh-CN"/>
              </w:rPr>
              <w:t xml:space="preserve">If the </w:t>
            </w:r>
            <w:r>
              <w:rPr>
                <w:rFonts w:eastAsia="SimSun" w:hint="eastAsia"/>
                <w:lang w:val="en-US" w:eastAsia="zh-CN"/>
              </w:rPr>
              <w:t>value</w:t>
            </w:r>
            <w:r>
              <w:rPr>
                <w:rFonts w:eastAsia="SimSun"/>
                <w:lang w:val="en-US" w:eastAsia="zh-CN"/>
              </w:rPr>
              <w:t xml:space="preserve"> </w:t>
            </w:r>
            <w:r>
              <w:rPr>
                <w:rFonts w:eastAsia="SimSun" w:hint="eastAsia"/>
                <w:lang w:val="en-US" w:eastAsia="zh-CN"/>
              </w:rPr>
              <w:t>f</w:t>
            </w:r>
            <w:r>
              <w:rPr>
                <w:rFonts w:eastAsia="SimSun"/>
                <w:lang w:val="en-US" w:eastAsia="zh-CN"/>
              </w:rPr>
              <w:t xml:space="preserve">or 480 </w:t>
            </w:r>
            <w:r>
              <w:rPr>
                <w:rFonts w:eastAsia="SimSun" w:hint="eastAsia"/>
                <w:lang w:val="en-US" w:eastAsia="zh-CN"/>
              </w:rPr>
              <w:t>or</w:t>
            </w:r>
            <w:r>
              <w:rPr>
                <w:rFonts w:eastAsia="SimSun"/>
                <w:lang w:val="en-US" w:eastAsia="zh-CN"/>
              </w:rPr>
              <w:t xml:space="preserve"> 960 kHz SCS is not an integer, it needs to be rounded up</w:t>
            </w:r>
            <w:r>
              <w:rPr>
                <w:rFonts w:eastAsia="SimSun" w:hint="eastAsia"/>
                <w:lang w:val="en-US" w:eastAsia="zh-CN"/>
              </w:rPr>
              <w:t>.</w:t>
            </w:r>
          </w:p>
          <w:p w14:paraId="3DD5A651" w14:textId="77777777" w:rsidR="006056BA" w:rsidRDefault="00217736">
            <w:pPr>
              <w:ind w:left="1246" w:hanging="1350"/>
              <w:rPr>
                <w:rFonts w:ascii="Arial" w:eastAsia="Calibri" w:hAnsi="Arial" w:cs="Arial"/>
                <w:b/>
                <w:bCs/>
              </w:rPr>
            </w:pPr>
            <w:r>
              <w:rPr>
                <w:rFonts w:ascii="Arial" w:eastAsia="Calibri" w:hAnsi="Arial" w:cs="Arial"/>
                <w:b/>
                <w:bCs/>
              </w:rPr>
              <w:t xml:space="preserve">Proposal </w:t>
            </w:r>
            <w:proofErr w:type="gramStart"/>
            <w:r>
              <w:rPr>
                <w:rFonts w:ascii="Arial" w:eastAsia="Calibri" w:hAnsi="Arial" w:cs="Arial"/>
                <w:b/>
                <w:bCs/>
              </w:rPr>
              <w:t>3  For</w:t>
            </w:r>
            <w:proofErr w:type="gramEnd"/>
            <w:r>
              <w:rPr>
                <w:rFonts w:ascii="Arial" w:eastAsia="Calibri" w:hAnsi="Arial" w:cs="Arial"/>
                <w:b/>
                <w:bCs/>
              </w:rPr>
              <w:t xml:space="preserve"> common PUCCH resource sets, the </w:t>
            </w:r>
            <w:proofErr w:type="spellStart"/>
            <w:r>
              <w:rPr>
                <w:rFonts w:ascii="Arial" w:eastAsia="Calibri" w:hAnsi="Arial" w:cs="Arial"/>
                <w:b/>
                <w:bCs/>
              </w:rPr>
              <w:t>gNB</w:t>
            </w:r>
            <w:proofErr w:type="spellEnd"/>
            <w:r>
              <w:rPr>
                <w:rFonts w:ascii="Arial" w:eastAsia="Calibri" w:hAnsi="Arial" w:cs="Arial"/>
                <w:b/>
                <w:bCs/>
              </w:rPr>
              <w:t xml:space="preserve"> needs to indicate the number of RBs for PUCCH format 0/1/4 of 120 kHz SCS. For 480 or 960 kHz SCS, the values can be scaled by 1/4 or 1/8.</w:t>
            </w:r>
          </w:p>
          <w:p w14:paraId="485A4AD1" w14:textId="77777777" w:rsidR="006056BA" w:rsidRDefault="00217736">
            <w:pPr>
              <w:ind w:left="1246" w:hanging="1350"/>
              <w:rPr>
                <w:rFonts w:ascii="Arial" w:eastAsia="Calibri" w:hAnsi="Arial" w:cs="Arial"/>
                <w:b/>
                <w:bCs/>
              </w:rPr>
            </w:pPr>
            <w:r>
              <w:rPr>
                <w:rFonts w:ascii="Arial" w:eastAsia="Calibri" w:hAnsi="Arial" w:cs="Arial"/>
                <w:b/>
                <w:bCs/>
              </w:rPr>
              <w:t>Propos</w:t>
            </w:r>
            <w:r>
              <w:rPr>
                <w:rFonts w:ascii="Arial" w:eastAsia="Calibri" w:hAnsi="Arial" w:cs="Arial"/>
                <w:b/>
                <w:bCs/>
              </w:rPr>
              <w:t xml:space="preserve">al </w:t>
            </w:r>
            <w:proofErr w:type="gramStart"/>
            <w:r>
              <w:rPr>
                <w:rFonts w:ascii="Arial" w:eastAsia="Calibri" w:hAnsi="Arial" w:cs="Arial"/>
                <w:b/>
                <w:bCs/>
              </w:rPr>
              <w:t xml:space="preserve">4  </w:t>
            </w:r>
            <w:r>
              <w:rPr>
                <w:rFonts w:ascii="Arial" w:eastAsia="Calibri" w:hAnsi="Arial" w:cs="Arial" w:hint="eastAsia"/>
                <w:b/>
                <w:bCs/>
              </w:rPr>
              <w:t>The</w:t>
            </w:r>
            <w:proofErr w:type="gramEnd"/>
            <w:r>
              <w:rPr>
                <w:rFonts w:ascii="Arial" w:eastAsia="Calibri" w:hAnsi="Arial" w:cs="Arial" w:hint="eastAsia"/>
                <w:b/>
                <w:bCs/>
              </w:rPr>
              <w:t xml:space="preserve"> </w:t>
            </w:r>
            <w:r>
              <w:rPr>
                <w:rFonts w:ascii="Arial" w:eastAsia="Calibri" w:hAnsi="Arial" w:cs="Arial"/>
                <w:b/>
                <w:bCs/>
              </w:rPr>
              <w:t>PRB offset value also needs to be scaled by the number of RBs for inter-cell frequency division multiplexing, which ensure that the multi-RB PUCCH resources in the set do not overlap each other</w:t>
            </w:r>
            <w:r>
              <w:rPr>
                <w:rFonts w:ascii="Arial" w:eastAsia="Calibri" w:hAnsi="Arial" w:cs="Arial" w:hint="eastAsia"/>
                <w:b/>
                <w:bCs/>
              </w:rPr>
              <w:t>.</w:t>
            </w:r>
          </w:p>
          <w:p w14:paraId="4AF50227" w14:textId="77777777" w:rsidR="006056BA" w:rsidRDefault="00217736">
            <w:pPr>
              <w:overflowPunct/>
              <w:snapToGrid w:val="0"/>
              <w:spacing w:after="120" w:line="240" w:lineRule="auto"/>
              <w:jc w:val="both"/>
              <w:textAlignment w:val="auto"/>
              <w:rPr>
                <w:rFonts w:eastAsia="SimSun"/>
                <w:iCs/>
                <w:lang w:val="en-US" w:eastAsia="en-US"/>
              </w:rPr>
            </w:pPr>
            <w:r>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=0</m:t>
              </m:r>
            </m:oMath>
            <w:r>
              <w:rPr>
                <w:rFonts w:eastAsia="SimSun"/>
                <w:lang w:val="en-US" w:eastAsia="en-US"/>
              </w:rPr>
              <w:t xml:space="preserve"> and a UE is provided a PUCCH resource</w:t>
            </w:r>
            <w:r>
              <w:rPr>
                <w:rFonts w:eastAsia="SimSun"/>
                <w:lang w:val="en-US" w:eastAsia="en-US"/>
              </w:rPr>
              <w:t xml:space="preserve"> by </w:t>
            </w:r>
            <w:proofErr w:type="spellStart"/>
            <w:r>
              <w:rPr>
                <w:rFonts w:eastAsia="SimSun"/>
                <w:i/>
                <w:lang w:val="en-US" w:eastAsia="en-US"/>
              </w:rPr>
              <w:t>pucch-ResourceCommon</w:t>
            </w:r>
            <w:proofErr w:type="spellEnd"/>
            <w:r>
              <w:rPr>
                <w:rFonts w:eastAsia="SimSun"/>
                <w:lang w:val="en-US" w:eastAsia="en-US"/>
              </w:rPr>
              <w:t xml:space="preserve"> and is not provided </w:t>
            </w:r>
            <w:proofErr w:type="spellStart"/>
            <w:r>
              <w:rPr>
                <w:rFonts w:eastAsia="SimSun"/>
                <w:i/>
                <w:lang w:val="en-US" w:eastAsia="en-US"/>
              </w:rPr>
              <w:t>useInterlacePUCCH</w:t>
            </w:r>
            <w:proofErr w:type="spellEnd"/>
            <w:r>
              <w:rPr>
                <w:rFonts w:eastAsia="SimSun"/>
                <w:i/>
                <w:lang w:val="en-US" w:eastAsia="en-US"/>
              </w:rPr>
              <w:t xml:space="preserve">-PUSCH </w:t>
            </w:r>
            <w:r>
              <w:rPr>
                <w:rFonts w:eastAsia="SimSun"/>
                <w:iCs/>
                <w:lang w:val="en-US" w:eastAsia="en-US"/>
              </w:rPr>
              <w:t xml:space="preserve">in </w:t>
            </w:r>
            <w:r>
              <w:rPr>
                <w:rFonts w:eastAsia="SimSun"/>
                <w:i/>
                <w:lang w:val="en-US" w:eastAsia="en-US"/>
              </w:rPr>
              <w:t>BWP-</w:t>
            </w:r>
            <w:proofErr w:type="spellStart"/>
            <w:r>
              <w:rPr>
                <w:rFonts w:eastAsia="SimSun"/>
                <w:i/>
                <w:lang w:val="en-US" w:eastAsia="en-US"/>
              </w:rPr>
              <w:t>UplinkCommon</w:t>
            </w:r>
            <w:proofErr w:type="spellEnd"/>
          </w:p>
          <w:p w14:paraId="34605DEC" w14:textId="77777777" w:rsidR="006056BA" w:rsidRDefault="00217736">
            <w:pPr>
              <w:overflowPunct/>
              <w:snapToGrid w:val="0"/>
              <w:spacing w:after="120" w:line="240" w:lineRule="auto"/>
              <w:ind w:left="568" w:hanging="284"/>
              <w:jc w:val="both"/>
              <w:textAlignment w:val="auto"/>
              <w:rPr>
                <w:rFonts w:eastAsia="SimSun"/>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lowest </w:t>
            </w:r>
            <w:r>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lowest </w:t>
            </w:r>
            <w:r>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where </w:t>
            </w:r>
            <m:oMath>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r>
              <w:rPr>
                <w:rFonts w:eastAsia="SimSun"/>
                <w:lang w:val="en-US" w:eastAsia="en-US"/>
              </w:rPr>
              <w:t xml:space="preserve"> is the total number of initial cyclic shift indexes in the set of initial cyclic shift indexes</w:t>
            </w:r>
          </w:p>
          <w:p w14:paraId="6FFFF2B6" w14:textId="77777777" w:rsidR="006056BA" w:rsidRDefault="00217736">
            <w:pPr>
              <w:overflowPunct/>
              <w:snapToGrid w:val="0"/>
              <w:spacing w:after="120" w:line="240" w:lineRule="auto"/>
              <w:ind w:left="568" w:hanging="284"/>
              <w:jc w:val="both"/>
              <w:textAlignment w:val="auto"/>
              <w:rPr>
                <w:rFonts w:eastAsia="SimSun"/>
                <w:lang w:val="en-US" w:eastAsia="en-US"/>
              </w:rPr>
            </w:pPr>
            <w:r>
              <w:rPr>
                <w:rFonts w:eastAsia="SimSun"/>
                <w:lang w:val="en-US" w:eastAsia="en-US"/>
              </w:rPr>
              <w:t>-</w:t>
            </w:r>
            <w:r>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m:rPr>
                  <m:nor/>
                </m:rPr>
                <w:rPr>
                  <w:rFonts w:eastAsia="SimSun"/>
                  <w:lang w:val="en-US" w:eastAsia="en-US"/>
                </w:rPr>
                <m:t>mod</m:t>
              </m:r>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490F1100" w14:textId="77777777" w:rsidR="006056BA" w:rsidRDefault="00217736">
            <w:pPr>
              <w:overflowPunct/>
              <w:snapToGrid w:val="0"/>
              <w:spacing w:after="120" w:line="240" w:lineRule="auto"/>
              <w:jc w:val="both"/>
              <w:textAlignment w:val="auto"/>
              <w:rPr>
                <w:rFonts w:eastAsia="SimSun"/>
                <w:lang w:val="en-US" w:eastAsia="en-US"/>
              </w:rPr>
            </w:pPr>
            <w:r>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=1</m:t>
              </m:r>
            </m:oMath>
            <w:r>
              <w:rPr>
                <w:rFonts w:eastAsia="SimSun"/>
                <w:lang w:val="en-US" w:eastAsia="en-US"/>
              </w:rPr>
              <w:t xml:space="preserve"> and a UE is provided a PUCCH resou</w:t>
            </w:r>
            <w:proofErr w:type="spellStart"/>
            <w:r>
              <w:rPr>
                <w:rFonts w:eastAsia="SimSun"/>
                <w:lang w:val="en-US" w:eastAsia="en-US"/>
              </w:rPr>
              <w:t>rce</w:t>
            </w:r>
            <w:proofErr w:type="spellEnd"/>
            <w:r>
              <w:rPr>
                <w:rFonts w:eastAsia="SimSun"/>
                <w:lang w:val="en-US" w:eastAsia="en-US"/>
              </w:rPr>
              <w:t xml:space="preserve"> by </w:t>
            </w:r>
            <w:proofErr w:type="spellStart"/>
            <w:r>
              <w:rPr>
                <w:rFonts w:eastAsia="SimSun"/>
                <w:i/>
                <w:lang w:val="en-US" w:eastAsia="en-US"/>
              </w:rPr>
              <w:t>pucch-ResourceCommon</w:t>
            </w:r>
            <w:proofErr w:type="spellEnd"/>
            <w:r>
              <w:rPr>
                <w:rFonts w:eastAsia="SimSun"/>
                <w:lang w:val="en-US" w:eastAsia="en-US"/>
              </w:rPr>
              <w:t xml:space="preserve"> and is not provided </w:t>
            </w:r>
            <w:proofErr w:type="spellStart"/>
            <w:r>
              <w:rPr>
                <w:rFonts w:eastAsia="SimSun"/>
                <w:i/>
                <w:lang w:val="en-US" w:eastAsia="en-US"/>
              </w:rPr>
              <w:t>useInterlacePUCCH</w:t>
            </w:r>
            <w:proofErr w:type="spellEnd"/>
            <w:r>
              <w:rPr>
                <w:rFonts w:eastAsia="SimSun"/>
                <w:i/>
                <w:lang w:val="en-US" w:eastAsia="en-US"/>
              </w:rPr>
              <w:t>-PUSCH</w:t>
            </w:r>
            <w:r>
              <w:rPr>
                <w:rFonts w:eastAsia="SimSun"/>
                <w:iCs/>
                <w:lang w:val="en-US" w:eastAsia="en-US"/>
              </w:rPr>
              <w:t xml:space="preserve"> in </w:t>
            </w:r>
            <w:r>
              <w:rPr>
                <w:rFonts w:eastAsia="SimSun"/>
                <w:i/>
                <w:lang w:val="en-US" w:eastAsia="en-US"/>
              </w:rPr>
              <w:t>BWP-</w:t>
            </w:r>
            <w:proofErr w:type="spellStart"/>
            <w:r>
              <w:rPr>
                <w:rFonts w:eastAsia="SimSun"/>
                <w:i/>
                <w:lang w:val="en-US" w:eastAsia="en-US"/>
              </w:rPr>
              <w:t>UplinkCommon</w:t>
            </w:r>
            <w:proofErr w:type="spellEnd"/>
          </w:p>
          <w:p w14:paraId="620C0198" w14:textId="77777777" w:rsidR="006056BA" w:rsidRDefault="00217736">
            <w:pPr>
              <w:overflowPunct/>
              <w:snapToGrid w:val="0"/>
              <w:spacing w:after="120" w:line="240" w:lineRule="auto"/>
              <w:ind w:left="568" w:hanging="284"/>
              <w:jc w:val="both"/>
              <w:textAlignment w:val="auto"/>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lowest </w:t>
            </w:r>
            <w:r>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d>
                            <m:dPr>
                              <m:ctrlPr>
                                <w:rPr>
                                  <w:rFonts w:ascii="Cambria Math" w:eastAsia="SimSun" w:hAnsi="Cambria Math"/>
                                  <w:i/>
                                  <w:lang w:val="zh-CN" w:eastAsia="en-US"/>
                                </w:rPr>
                              </m:ctrlPr>
                            </m:dPr>
                            <m:e>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w:rPr>
                                  <w:rFonts w:ascii="Cambria Math" w:eastAsia="SimSun" w:hAnsi="Cambria Math"/>
                                  <w:lang w:val="en-US" w:eastAsia="en-US"/>
                                </w:rPr>
                                <m:t>-</m:t>
                              </m:r>
                              <m:r>
                                <w:rPr>
                                  <w:rFonts w:ascii="Cambria Math" w:eastAsia="SimSun" w:hAnsi="Cambria Math"/>
                                  <w:lang w:val="en-US" w:eastAsia="en-US"/>
                                </w:rPr>
                                <m:t>8</m:t>
                              </m:r>
                            </m:e>
                          </m:d>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lastRenderedPageBreak/>
              <w:t xml:space="preserve">lowest </w:t>
            </w:r>
            <w:r>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d>
                            <m:dPr>
                              <m:ctrlPr>
                                <w:rPr>
                                  <w:rFonts w:ascii="Cambria Math" w:eastAsia="SimSun" w:hAnsi="Cambria Math"/>
                                  <w:i/>
                                  <w:color w:val="000000"/>
                                  <w:lang w:val="zh-CN" w:eastAsia="en-US"/>
                                </w:rPr>
                              </m:ctrlPr>
                            </m:dPr>
                            <m:e>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r>
                                <w:rPr>
                                  <w:rFonts w:ascii="Cambria Math" w:eastAsia="SimSun" w:hAnsi="Cambria Math"/>
                                  <w:color w:val="000000"/>
                                  <w:lang w:val="en-US" w:eastAsia="en-US"/>
                                </w:rPr>
                                <m:t>-</m:t>
                              </m:r>
                              <m:r>
                                <w:rPr>
                                  <w:rFonts w:ascii="Cambria Math" w:eastAsia="SimSun" w:hAnsi="Cambria Math"/>
                                  <w:color w:val="000000"/>
                                  <w:lang w:val="en-US" w:eastAsia="en-US"/>
                                </w:rPr>
                                <m:t>8</m:t>
                              </m:r>
                            </m:e>
                          </m:d>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p>
          <w:p w14:paraId="01A600D6" w14:textId="77777777" w:rsidR="006056BA" w:rsidRDefault="00217736">
            <w:pPr>
              <w:spacing w:line="240" w:lineRule="auto"/>
              <w:ind w:left="568" w:hanging="284"/>
              <w:rPr>
                <w:rFonts w:eastAsia="SimSun"/>
                <w:lang w:eastAsia="en-GB"/>
              </w:rPr>
            </w:pPr>
            <w:r>
              <w:rPr>
                <w:rFonts w:eastAsia="SimSun"/>
                <w:lang w:eastAsia="en-GB"/>
              </w:rPr>
              <w:t>-</w:t>
            </w:r>
            <w:r>
              <w:rPr>
                <w:rFonts w:eastAsia="SimSun"/>
                <w:lang w:eastAsia="en-GB"/>
              </w:rPr>
              <w:tab/>
              <w:t xml:space="preserve">the UE determines the initial cyclic shift index in the set of initial cyclic shift indexes as </w:t>
            </w:r>
            <w:r>
              <w:rPr>
                <w:rFonts w:eastAsia="SimSun"/>
                <w:noProof/>
                <w:position w:val="-10"/>
                <w:lang w:val="en-US" w:eastAsia="ko-KR"/>
              </w:rPr>
              <w:drawing>
                <wp:inline distT="0" distB="0" distL="0" distR="0" wp14:anchorId="73D7F8C3" wp14:editId="3F6F5431">
                  <wp:extent cx="1009015" cy="198120"/>
                  <wp:effectExtent l="0" t="0" r="63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6056BA" w14:paraId="26AFE172" w14:textId="77777777">
        <w:tc>
          <w:tcPr>
            <w:tcW w:w="1525" w:type="dxa"/>
          </w:tcPr>
          <w:p w14:paraId="7618679B" w14:textId="77777777" w:rsidR="006056BA" w:rsidRDefault="00217736">
            <w:pPr>
              <w:pStyle w:val="BodyText"/>
              <w:spacing w:after="0"/>
              <w:ind w:right="27"/>
              <w:rPr>
                <w:rFonts w:eastAsia="Calibri"/>
                <w:lang w:val="de-DE"/>
              </w:rPr>
            </w:pPr>
            <w:r>
              <w:rPr>
                <w:rFonts w:eastAsia="Calibri"/>
                <w:lang w:val="de-DE"/>
              </w:rPr>
              <w:lastRenderedPageBreak/>
              <w:t xml:space="preserve">OPPO </w:t>
            </w:r>
            <w:r>
              <w:rPr>
                <w:rFonts w:eastAsia="Calibri"/>
                <w:lang w:val="de-DE"/>
              </w:rPr>
              <w:fldChar w:fldCharType="begin"/>
            </w:r>
            <w:r>
              <w:rPr>
                <w:rFonts w:eastAsia="Calibri"/>
                <w:lang w:val="de-DE"/>
              </w:rPr>
              <w:instrText xml:space="preserve"> REF _Ref84338346 \r \h </w:instrText>
            </w:r>
            <w:r>
              <w:rPr>
                <w:rFonts w:eastAsia="Calibri"/>
                <w:lang w:val="de-DE"/>
              </w:rPr>
            </w:r>
            <w:r>
              <w:rPr>
                <w:rFonts w:eastAsia="Calibri"/>
                <w:lang w:val="de-DE"/>
              </w:rPr>
              <w:fldChar w:fldCharType="separate"/>
            </w:r>
            <w:r>
              <w:rPr>
                <w:rFonts w:eastAsia="Calibri"/>
                <w:lang w:val="de-DE"/>
              </w:rPr>
              <w:t>[6]</w:t>
            </w:r>
            <w:r>
              <w:rPr>
                <w:rFonts w:eastAsia="Calibri"/>
                <w:lang w:val="de-DE"/>
              </w:rPr>
              <w:fldChar w:fldCharType="end"/>
            </w:r>
          </w:p>
        </w:tc>
        <w:tc>
          <w:tcPr>
            <w:tcW w:w="7560" w:type="dxa"/>
          </w:tcPr>
          <w:p w14:paraId="214B8CDD" w14:textId="77777777" w:rsidR="006056BA" w:rsidRDefault="00217736">
            <w:pPr>
              <w:overflowPunct/>
              <w:autoSpaceDE/>
              <w:autoSpaceDN/>
              <w:adjustRightInd/>
              <w:spacing w:after="120" w:line="240" w:lineRule="auto"/>
              <w:jc w:val="both"/>
              <w:textAlignment w:val="auto"/>
              <w:rPr>
                <w:rFonts w:eastAsia="DengXian"/>
                <w:b/>
                <w:kern w:val="2"/>
                <w:szCs w:val="24"/>
                <w:lang w:val="en-US" w:eastAsia="zh-CN"/>
              </w:rPr>
            </w:pPr>
            <w:r>
              <w:rPr>
                <w:rFonts w:eastAsia="DengXian"/>
                <w:b/>
                <w:kern w:val="2"/>
                <w:szCs w:val="24"/>
                <w:lang w:val="en-US" w:eastAsia="zh-CN"/>
              </w:rPr>
              <w:t>Proposal 1: The UE can determine the PRB index and the initial cyclic shift index in the PUCCH resource sets prior to RRC configuration based on the simple modification in 38.213 Section 9.2.1</w:t>
            </w:r>
            <w:r>
              <w:rPr>
                <w:rFonts w:eastAsia="DengXian"/>
                <w:b/>
                <w:kern w:val="2"/>
                <w:szCs w:val="24"/>
                <w:lang w:val="en-US" w:eastAsia="zh-CN"/>
              </w:rPr>
              <w:t>.</w:t>
            </w:r>
          </w:p>
          <w:p w14:paraId="6A67AEF5" w14:textId="77777777" w:rsidR="006056BA" w:rsidRDefault="006056BA">
            <w:pPr>
              <w:overflowPunct/>
              <w:snapToGrid w:val="0"/>
              <w:spacing w:after="120" w:line="240" w:lineRule="auto"/>
              <w:jc w:val="both"/>
              <w:textAlignment w:val="auto"/>
              <w:rPr>
                <w:rFonts w:eastAsia="SimSun"/>
                <w:lang w:val="en-US" w:eastAsia="zh-CN"/>
              </w:rPr>
            </w:pPr>
          </w:p>
        </w:tc>
      </w:tr>
      <w:tr w:rsidR="006056BA" w14:paraId="01D015CE" w14:textId="77777777">
        <w:tc>
          <w:tcPr>
            <w:tcW w:w="1525" w:type="dxa"/>
          </w:tcPr>
          <w:p w14:paraId="4468903B" w14:textId="77777777" w:rsidR="006056BA" w:rsidRDefault="00217736">
            <w:pPr>
              <w:pStyle w:val="BodyText"/>
              <w:spacing w:after="0"/>
              <w:ind w:right="27"/>
              <w:rPr>
                <w:rFonts w:eastAsia="Calibri"/>
                <w:sz w:val="20"/>
                <w:lang w:val="de-DE"/>
              </w:rPr>
            </w:pPr>
            <w:r>
              <w:rPr>
                <w:rFonts w:eastAsia="Calibri"/>
                <w:sz w:val="20"/>
                <w:lang w:val="de-DE"/>
              </w:rPr>
              <w:t xml:space="preserve">Nokia </w:t>
            </w:r>
            <w:r>
              <w:rPr>
                <w:rFonts w:eastAsia="Calibri"/>
                <w:lang w:val="de-DE"/>
              </w:rPr>
              <w:fldChar w:fldCharType="begin"/>
            </w:r>
            <w:r>
              <w:rPr>
                <w:rFonts w:eastAsia="Calibri"/>
                <w:sz w:val="20"/>
                <w:lang w:val="de-DE"/>
              </w:rPr>
              <w:instrText xml:space="preserve"> REF _Ref84339056 \r \h </w:instrText>
            </w:r>
            <w:r>
              <w:rPr>
                <w:rFonts w:eastAsia="Calibri"/>
                <w:lang w:val="de-DE"/>
              </w:rPr>
            </w:r>
            <w:r>
              <w:rPr>
                <w:rFonts w:eastAsia="Calibri"/>
                <w:lang w:val="de-DE"/>
              </w:rPr>
              <w:fldChar w:fldCharType="separate"/>
            </w:r>
            <w:r>
              <w:rPr>
                <w:rFonts w:eastAsia="Calibri"/>
                <w:sz w:val="20"/>
                <w:lang w:val="de-DE"/>
              </w:rPr>
              <w:t>[9]</w:t>
            </w:r>
            <w:r>
              <w:rPr>
                <w:rFonts w:eastAsia="Calibri"/>
                <w:lang w:val="de-DE"/>
              </w:rPr>
              <w:fldChar w:fldCharType="end"/>
            </w:r>
          </w:p>
        </w:tc>
        <w:tc>
          <w:tcPr>
            <w:tcW w:w="7560" w:type="dxa"/>
          </w:tcPr>
          <w:p w14:paraId="7A71FBA6" w14:textId="77777777" w:rsidR="006056BA" w:rsidRDefault="00217736">
            <w:pPr>
              <w:spacing w:before="240" w:after="240"/>
              <w:ind w:right="28"/>
              <w:jc w:val="both"/>
              <w:rPr>
                <w:rFonts w:eastAsia="SimSun"/>
                <w:i/>
                <w:iCs/>
                <w:lang w:eastAsia="en-US"/>
              </w:rPr>
            </w:pPr>
            <w:r>
              <w:rPr>
                <w:rFonts w:eastAsia="SimSun"/>
                <w:b/>
                <w:i/>
                <w:lang w:eastAsia="en-US"/>
              </w:rPr>
              <w:t>Proposal 2:</w:t>
            </w:r>
            <w:r>
              <w:rPr>
                <w:rFonts w:eastAsia="SimSun"/>
                <w:i/>
                <w:lang w:eastAsia="en-US"/>
              </w:rPr>
              <w:t xml:space="preserve"> PUCCH resource RBs are defined so that RBs of the PUCCH resources in the cell-specific resource set are not partially overlapping</w:t>
            </w:r>
            <w:r>
              <w:rPr>
                <w:rFonts w:eastAsia="SimSun"/>
                <w:i/>
                <w:iCs/>
                <w:lang w:eastAsia="en-US"/>
              </w:rPr>
              <w:t xml:space="preserve">. The lowest PRB indexes of PUCCH resource frequency hops are defined as </w:t>
            </w:r>
            <m:oMath>
              <m:sSub>
                <m:sSubPr>
                  <m:ctrlPr>
                    <w:rPr>
                      <w:rFonts w:ascii="Cambria Math" w:eastAsia="SimSun" w:hAnsi="Cambria Math"/>
                      <w:bCs/>
                      <w:i/>
                      <w:iCs/>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bCs/>
                      <w:i/>
                      <w:iCs/>
                      <w:lang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Pr>
                <w:rFonts w:eastAsia="SimSun"/>
                <w:i/>
                <w:iCs/>
                <w:lang w:val="en-US" w:eastAsia="en-US"/>
              </w:rPr>
              <w:t xml:space="preserve"> and as </w:t>
            </w:r>
            <m:oMath>
              <m:sSubSup>
                <m:sSubSupPr>
                  <m:ctrlPr>
                    <w:rPr>
                      <w:rFonts w:ascii="Cambria Math" w:eastAsia="SimSun" w:hAnsi="Cambria Math"/>
                      <w:i/>
                      <w:iCs/>
                      <w:lang w:eastAsia="en-US"/>
                    </w:rPr>
                  </m:ctrlPr>
                </m:sSubSupPr>
                <m:e>
                  <m:r>
                    <w:rPr>
                      <w:rFonts w:ascii="Cambria Math" w:eastAsia="SimSun" w:hAnsi="Cambria Math"/>
                      <w:lang w:eastAsia="en-US"/>
                    </w:rPr>
                    <m:t>N</m:t>
                  </m:r>
                </m:e>
                <m:sub>
                  <m:r>
                    <m:rPr>
                      <m:nor/>
                    </m:rPr>
                    <w:rPr>
                      <w:rFonts w:ascii="Cambria Math" w:eastAsia="SimSun"/>
                      <w:i/>
                      <w:iCs/>
                      <w:lang w:eastAsia="en-US"/>
                    </w:rPr>
                    <m:t>BWP</m:t>
                  </m:r>
                </m:sub>
                <m:sup>
                  <m:r>
                    <m:rPr>
                      <m:nor/>
                    </m:rPr>
                    <w:rPr>
                      <w:rFonts w:eastAsia="SimSun"/>
                      <w:i/>
                      <w:iCs/>
                      <w:lang w:eastAsia="en-US"/>
                    </w:rPr>
                    <m:t>size</m:t>
                  </m:r>
                </m:sup>
              </m:sSubSup>
              <m:r>
                <w:rPr>
                  <w:rFonts w:ascii="Cambria Math" w:eastAsia="SimSun" w:hAnsi="Cambria Math"/>
                  <w:lang w:eastAsia="en-US"/>
                </w:rPr>
                <m:t xml:space="preserve"> -</m:t>
              </m:r>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RB</m:t>
                  </m:r>
                </m:sub>
              </m:sSub>
              <m:d>
                <m:dPr>
                  <m:ctrlPr>
                    <w:rPr>
                      <w:rFonts w:ascii="Cambria Math" w:eastAsia="SimSun" w:hAnsi="Cambria Math"/>
                      <w:i/>
                      <w:iCs/>
                      <w:lang w:val="en-US"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1+</m:t>
                      </m:r>
                      <m:r>
                        <w:rPr>
                          <w:rFonts w:ascii="Cambria Math" w:eastAsia="SimSun" w:hAnsi="Cambria Math"/>
                          <w:lang w:eastAsia="en-US"/>
                        </w:rPr>
                        <m:t>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Pr>
                <w:rFonts w:eastAsia="SimSun"/>
                <w:i/>
                <w:iCs/>
                <w:lang w:val="en-US" w:eastAsia="en-US"/>
              </w:rPr>
              <w:t xml:space="preserve"> for the first 8 PUCCH resource indexes and with </w:t>
            </w:r>
            <m:oMath>
              <m:sSubSup>
                <m:sSubSupPr>
                  <m:ctrlPr>
                    <w:rPr>
                      <w:rFonts w:ascii="Cambria Math" w:eastAsia="SimSun" w:hAnsi="Cambria Math"/>
                      <w:lang w:eastAsia="en-US"/>
                    </w:rPr>
                  </m:ctrlPr>
                </m:sSubSupPr>
                <m:e>
                  <m:r>
                    <m:rPr>
                      <m:sty m:val="p"/>
                    </m:rPr>
                    <w:rPr>
                      <w:rFonts w:ascii="Cambria Math" w:eastAsia="SimSun" w:hAnsi="Cambria Math"/>
                      <w:lang w:eastAsia="en-US"/>
                    </w:rPr>
                    <m:t>N</m:t>
                  </m:r>
                </m:e>
                <m:sub>
                  <m:r>
                    <m:rPr>
                      <m:nor/>
                    </m:rPr>
                    <w:rPr>
                      <w:rFonts w:eastAsia="SimSun"/>
                      <w:lang w:eastAsia="en-US"/>
                    </w:rPr>
                    <m:t>BWP</m:t>
                  </m:r>
                </m:sub>
                <m:sup>
                  <m:r>
                    <m:rPr>
                      <m:nor/>
                    </m:rPr>
                    <w:rPr>
                      <w:rFonts w:eastAsia="SimSun"/>
                      <w:lang w:eastAsia="en-US"/>
                    </w:rPr>
                    <m:t>size</m:t>
                  </m:r>
                </m:sup>
              </m:sSubSup>
              <m:r>
                <m:rPr>
                  <m:sty m:val="p"/>
                </m:rPr>
                <w:rPr>
                  <w:rFonts w:ascii="Cambria Math" w:eastAsia="SimSun" w:hAnsi="Cambria Math"/>
                  <w:lang w:eastAsia="en-US"/>
                </w:rPr>
                <m:t>-</m:t>
              </m:r>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lang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 xml:space="preserve"> 1+RB</m:t>
                      </m:r>
                    </m:e>
                    <m:sub>
                      <m:r>
                        <m:rPr>
                          <m:nor/>
                        </m:rPr>
                        <w:rPr>
                          <w:rFonts w:eastAsia="SimSun"/>
                          <w:lang w:eastAsia="en-US"/>
                        </w:rPr>
                        <m:t>BWP</m:t>
                      </m:r>
                    </m:sub>
                    <m:sup>
                      <m:r>
                        <m:rPr>
                          <m:nor/>
                        </m:rPr>
                        <w:rPr>
                          <w:rFonts w:eastAsia="SimSun"/>
                          <w:lang w:eastAsia="en-US"/>
                        </w:rPr>
                        <m:t>offset</m:t>
                      </m:r>
                    </m:sup>
                  </m:sSubSup>
                  <m: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sty m:val="p"/>
                                    </m:rPr>
                                    <w:rPr>
                                      <w:rFonts w:ascii="Cambria Math" w:eastAsia="SimSun" w:hAnsi="Cambria Math"/>
                                      <w:lang w:eastAsia="en-US"/>
                                    </w:rPr>
                                    <m:t>PUCCH</m:t>
                                  </m:r>
                                </m:sub>
                              </m:sSub>
                              <m:r>
                                <m:rPr>
                                  <m:sty m:val="p"/>
                                </m:rPr>
                                <w:rPr>
                                  <w:rFonts w:ascii="Cambria Math" w:eastAsia="SimSun" w:hAnsi="Cambria Math"/>
                                  <w:lang w:eastAsia="en-US"/>
                                </w:rPr>
                                <m:t>-</m:t>
                              </m:r>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r>
                    <m:rPr>
                      <m:sty m:val="p"/>
                    </m:rPr>
                    <w:rPr>
                      <w:rFonts w:ascii="Cambria Math" w:eastAsia="SimSun" w:hAnsi="Cambria Math"/>
                      <w:lang w:val="en-US" w:eastAsia="en-US"/>
                    </w:rPr>
                    <m:t xml:space="preserve"> </m:t>
                  </m:r>
                </m:e>
              </m:d>
            </m:oMath>
            <w:r>
              <w:rPr>
                <w:rFonts w:eastAsia="SimSun"/>
                <w:i/>
                <w:lang w:eastAsia="en-US"/>
              </w:rPr>
              <w:t xml:space="preserve"> and as </w:t>
            </w:r>
            <m:oMath>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i/>
                      <w:lang w:val="en-US"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RB</m:t>
                      </m:r>
                    </m:e>
                    <m:sub>
                      <m:r>
                        <m:rPr>
                          <m:nor/>
                        </m:rPr>
                        <w:rPr>
                          <w:rFonts w:eastAsia="SimSun"/>
                          <w:lang w:eastAsia="en-US"/>
                        </w:rPr>
                        <m:t>BWP</m:t>
                      </m:r>
                    </m:sub>
                    <m:sup>
                      <m:r>
                        <m:rPr>
                          <m:nor/>
                        </m:rPr>
                        <w:rPr>
                          <w:rFonts w:eastAsia="SimSun"/>
                          <w:lang w:eastAsia="en-US"/>
                        </w:rPr>
                        <m:t>offset</m:t>
                      </m:r>
                    </m:sup>
                  </m:sSubSup>
                  <m:r>
                    <m:rPr>
                      <m:sty m:val="p"/>
                    </m:rP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nor/>
                                    </m:rPr>
                                    <w:rPr>
                                      <w:rFonts w:eastAsia="SimSun"/>
                                      <w:lang w:eastAsia="en-US"/>
                                    </w:rPr>
                                    <m:t>PUCCH</m:t>
                                  </m:r>
                                </m:sub>
                              </m:sSub>
                              <m:r>
                                <m:rPr>
                                  <m:sty m:val="p"/>
                                </m:rPr>
                                <w:rPr>
                                  <w:rFonts w:ascii="Cambria Math" w:eastAsia="SimSun" w:hAnsi="Cambria Math"/>
                                  <w:lang w:eastAsia="en-US"/>
                                </w:rPr>
                                <m:t>-</m:t>
                              </m:r>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oMath>
            <w:r>
              <w:rPr>
                <w:rFonts w:eastAsia="SimSun"/>
                <w:i/>
                <w:lang w:val="en-US" w:eastAsia="en-US"/>
              </w:rPr>
              <w:t xml:space="preserve"> </w:t>
            </w:r>
            <w:r>
              <w:rPr>
                <w:rFonts w:eastAsia="SimSun"/>
                <w:i/>
                <w:iCs/>
                <w:lang w:val="en-US" w:eastAsia="en-US"/>
              </w:rPr>
              <w:t>for the last 8 PUCCH resource indexes.</w:t>
            </w:r>
            <w:r>
              <w:rPr>
                <w:rFonts w:eastAsia="SimSun"/>
                <w:i/>
                <w:lang w:eastAsia="en-US"/>
              </w:rPr>
              <w:t xml:space="preserve"> </w:t>
            </w:r>
            <w:r>
              <w:rPr>
                <w:rFonts w:eastAsia="SimSun"/>
                <w:i/>
                <w:iCs/>
                <w:lang w:val="en-US" w:eastAsia="en-US"/>
              </w:rPr>
              <w:t xml:space="preserve">   </w:t>
            </w:r>
          </w:p>
        </w:tc>
      </w:tr>
      <w:tr w:rsidR="006056BA" w14:paraId="2C01AA13" w14:textId="77777777">
        <w:tc>
          <w:tcPr>
            <w:tcW w:w="1525" w:type="dxa"/>
          </w:tcPr>
          <w:p w14:paraId="26E1351D" w14:textId="77777777" w:rsidR="006056BA" w:rsidRDefault="00217736">
            <w:pPr>
              <w:pStyle w:val="BodyText"/>
              <w:spacing w:after="0"/>
              <w:ind w:right="27"/>
              <w:rPr>
                <w:rFonts w:eastAsia="Calibri"/>
                <w:sz w:val="20"/>
                <w:lang w:val="de-DE"/>
              </w:rPr>
            </w:pPr>
            <w:r>
              <w:rPr>
                <w:rFonts w:eastAsia="Calibri"/>
                <w:sz w:val="20"/>
                <w:lang w:val="de-DE"/>
              </w:rPr>
              <w:t xml:space="preserve">Apple </w:t>
            </w:r>
            <w:r>
              <w:rPr>
                <w:rFonts w:eastAsia="Calibri"/>
                <w:lang w:val="de-DE"/>
              </w:rPr>
              <w:fldChar w:fldCharType="begin"/>
            </w:r>
            <w:r>
              <w:rPr>
                <w:rFonts w:eastAsia="Calibri"/>
                <w:sz w:val="20"/>
                <w:lang w:val="de-DE"/>
              </w:rPr>
              <w:instrText xml:space="preserve"> REF _Ref84339467 \r \h </w:instrText>
            </w:r>
            <w:r>
              <w:rPr>
                <w:rFonts w:eastAsia="Calibri"/>
                <w:lang w:val="de-DE"/>
              </w:rPr>
            </w:r>
            <w:r>
              <w:rPr>
                <w:rFonts w:eastAsia="Calibri"/>
                <w:lang w:val="de-DE"/>
              </w:rPr>
              <w:fldChar w:fldCharType="separate"/>
            </w:r>
            <w:r>
              <w:rPr>
                <w:rFonts w:eastAsia="Calibri"/>
                <w:sz w:val="20"/>
                <w:lang w:val="de-DE"/>
              </w:rPr>
              <w:t>[16]</w:t>
            </w:r>
            <w:r>
              <w:rPr>
                <w:rFonts w:eastAsia="Calibri"/>
                <w:lang w:val="de-DE"/>
              </w:rPr>
              <w:fldChar w:fldCharType="end"/>
            </w:r>
          </w:p>
        </w:tc>
        <w:tc>
          <w:tcPr>
            <w:tcW w:w="7560" w:type="dxa"/>
          </w:tcPr>
          <w:p w14:paraId="28BF52A2" w14:textId="77777777" w:rsidR="006056BA" w:rsidRDefault="00217736">
            <w:p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b/>
                <w:bCs/>
                <w:i/>
                <w:iCs/>
                <w:lang w:eastAsia="en-US"/>
              </w:rPr>
              <w:t xml:space="preserve">Proposal 1: </w:t>
            </w:r>
            <w:r>
              <w:rPr>
                <w:rFonts w:eastAsia="Times New Roman" w:cs="Batang"/>
                <w:i/>
                <w:iCs/>
                <w:lang w:eastAsia="en-US"/>
              </w:rPr>
              <w:t xml:space="preserve">Adopt Example Construction 1 in </w:t>
            </w:r>
            <w:r>
              <w:rPr>
                <w:rFonts w:eastAsia="Times New Roman" w:cs="Batang"/>
                <w:i/>
                <w:iCs/>
                <w:lang w:eastAsia="en-US"/>
              </w:rPr>
              <w:fldChar w:fldCharType="begin"/>
            </w:r>
            <w:r>
              <w:rPr>
                <w:rFonts w:eastAsia="Times New Roman" w:cs="Batang"/>
                <w:i/>
                <w:iCs/>
                <w:lang w:eastAsia="en-US"/>
              </w:rPr>
              <w:instrText xml:space="preserve"> REF _Ref78947673 \r \h  \* MERGEFORMAT </w:instrText>
            </w:r>
            <w:r>
              <w:rPr>
                <w:rFonts w:eastAsia="Times New Roman" w:cs="Batang"/>
                <w:i/>
                <w:iCs/>
                <w:lang w:eastAsia="en-US"/>
              </w:rPr>
            </w:r>
            <w:r>
              <w:rPr>
                <w:rFonts w:eastAsia="Times New Roman" w:cs="Batang"/>
                <w:i/>
                <w:iCs/>
                <w:lang w:eastAsia="en-US"/>
              </w:rPr>
              <w:fldChar w:fldCharType="separate"/>
            </w:r>
            <w:r>
              <w:rPr>
                <w:rFonts w:eastAsia="Times New Roman" w:cs="Batang"/>
                <w:i/>
                <w:iCs/>
                <w:lang w:eastAsia="en-US"/>
              </w:rPr>
              <w:t>[12]</w:t>
            </w:r>
            <w:r>
              <w:rPr>
                <w:rFonts w:eastAsia="Times New Roman" w:cs="Batang"/>
                <w:i/>
                <w:iCs/>
                <w:lang w:eastAsia="en-US"/>
              </w:rPr>
              <w:fldChar w:fldCharType="end"/>
            </w:r>
            <w:r>
              <w:rPr>
                <w:rFonts w:eastAsia="Times New Roman" w:cs="Batang"/>
                <w:i/>
                <w:iCs/>
                <w:lang w:eastAsia="en-US"/>
              </w:rPr>
              <w:t xml:space="preserve"> for </w:t>
            </w:r>
            <w:r>
              <w:rPr>
                <w:rFonts w:eastAsia="Times New Roman" w:cs="Batang"/>
                <w:i/>
                <w:iCs/>
                <w:lang w:eastAsia="en-US"/>
              </w:rPr>
              <w:t xml:space="preserve">the PUCCH resource sets before dedicated PUCCH resource configuration </w:t>
            </w:r>
          </w:p>
          <w:p w14:paraId="4ED1EB11" w14:textId="77777777" w:rsidR="006056BA" w:rsidRDefault="00217736">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 xml:space="preserve">The UE assumes that the number of RBs indicated in SIB1 can be used with any row of </w:t>
            </w:r>
            <w:r>
              <w:rPr>
                <w:rFonts w:eastAsia="Times New Roman" w:cs="Batang"/>
                <w:i/>
                <w:iCs/>
                <w:lang w:val="en-US" w:eastAsia="en-US"/>
              </w:rPr>
              <w:t>table 9.2.1-1 of 38.213</w:t>
            </w:r>
          </w:p>
          <w:p w14:paraId="6633B953" w14:textId="77777777" w:rsidR="006056BA" w:rsidRDefault="00217736">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 xml:space="preserve">Modify the specification in 38.213 Section 9.2.1 </w:t>
            </w:r>
            <w:proofErr w:type="gramStart"/>
            <w:r>
              <w:rPr>
                <w:rFonts w:eastAsia="Times New Roman" w:cs="Batang"/>
                <w:i/>
                <w:iCs/>
                <w:lang w:eastAsia="en-US"/>
              </w:rPr>
              <w:t>for  frequency</w:t>
            </w:r>
            <w:proofErr w:type="gramEnd"/>
            <w:r>
              <w:rPr>
                <w:rFonts w:eastAsia="Times New Roman" w:cs="Batang"/>
                <w:i/>
                <w:iCs/>
                <w:lang w:eastAsia="en-US"/>
              </w:rPr>
              <w:t xml:space="preserve"> hopping with </w:t>
            </w:r>
            <w:r>
              <w:rPr>
                <w:rFonts w:eastAsia="Times New Roman" w:cs="Batang"/>
                <w:i/>
                <w:iCs/>
                <w:lang w:eastAsia="en-US"/>
              </w:rPr>
              <w:t>the introduction of  the multi-RB PUCCH enhancement.</w:t>
            </w:r>
          </w:p>
          <w:p w14:paraId="6959904C" w14:textId="77777777" w:rsidR="006056BA" w:rsidRDefault="00217736">
            <w:pPr>
              <w:numPr>
                <w:ilvl w:val="1"/>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Turn off frequency hopping in the case that N_RB is on the order of the bandwidth</w:t>
            </w:r>
          </w:p>
        </w:tc>
      </w:tr>
      <w:tr w:rsidR="006056BA" w14:paraId="5E08CB6F" w14:textId="77777777">
        <w:tc>
          <w:tcPr>
            <w:tcW w:w="1525" w:type="dxa"/>
          </w:tcPr>
          <w:p w14:paraId="56E6550C" w14:textId="77777777" w:rsidR="006056BA" w:rsidRDefault="00217736">
            <w:pPr>
              <w:pStyle w:val="BodyText"/>
              <w:spacing w:after="0"/>
              <w:ind w:right="27"/>
              <w:rPr>
                <w:rFonts w:eastAsia="Calibri"/>
                <w:sz w:val="20"/>
                <w:lang w:val="de-DE"/>
              </w:rPr>
            </w:pPr>
            <w:r>
              <w:rPr>
                <w:rFonts w:eastAsia="Calibri"/>
                <w:sz w:val="20"/>
                <w:lang w:val="de-DE"/>
              </w:rPr>
              <w:t xml:space="preserve">Samsung </w:t>
            </w:r>
            <w:r>
              <w:rPr>
                <w:rFonts w:eastAsia="Calibri"/>
                <w:lang w:val="de-DE"/>
              </w:rPr>
              <w:fldChar w:fldCharType="begin"/>
            </w:r>
            <w:r>
              <w:rPr>
                <w:rFonts w:eastAsia="Calibri"/>
                <w:sz w:val="20"/>
                <w:lang w:val="de-DE"/>
              </w:rPr>
              <w:instrText xml:space="preserve"> REF _Ref84339852 \r \h </w:instrText>
            </w:r>
            <w:r>
              <w:rPr>
                <w:rFonts w:eastAsia="Calibri"/>
                <w:lang w:val="de-DE"/>
              </w:rPr>
            </w:r>
            <w:r>
              <w:rPr>
                <w:rFonts w:eastAsia="Calibri"/>
                <w:lang w:val="de-DE"/>
              </w:rPr>
              <w:fldChar w:fldCharType="separate"/>
            </w:r>
            <w:r>
              <w:rPr>
                <w:rFonts w:eastAsia="Calibri"/>
                <w:sz w:val="20"/>
                <w:lang w:val="de-DE"/>
              </w:rPr>
              <w:t>[10]</w:t>
            </w:r>
            <w:r>
              <w:rPr>
                <w:rFonts w:eastAsia="Calibri"/>
                <w:lang w:val="de-DE"/>
              </w:rPr>
              <w:fldChar w:fldCharType="end"/>
            </w:r>
          </w:p>
        </w:tc>
        <w:tc>
          <w:tcPr>
            <w:tcW w:w="7560" w:type="dxa"/>
          </w:tcPr>
          <w:p w14:paraId="5D598566" w14:textId="77777777" w:rsidR="006056BA" w:rsidRDefault="00217736">
            <w:pPr>
              <w:overflowPunct/>
              <w:autoSpaceDE/>
              <w:autoSpaceDN/>
              <w:adjustRightInd/>
              <w:spacing w:line="240" w:lineRule="auto"/>
              <w:textAlignment w:val="auto"/>
              <w:rPr>
                <w:rFonts w:eastAsia="Malgun Gothic"/>
                <w:b/>
                <w:u w:val="single"/>
                <w:lang w:val="en-US"/>
              </w:rPr>
            </w:pPr>
            <w:r>
              <w:rPr>
                <w:rFonts w:eastAsia="Malgun Gothic"/>
                <w:b/>
                <w:u w:val="single"/>
                <w:lang w:val="en-US"/>
              </w:rPr>
              <w:t xml:space="preserve">Proposal 1: </w:t>
            </w:r>
            <w:r>
              <w:rPr>
                <w:rFonts w:eastAsia="Malgun Gothic"/>
                <w:b/>
                <w:u w:val="single"/>
                <w:lang w:val="en-US"/>
              </w:rPr>
              <w:t>Before RRC connection, support the starting RB for a PUCCH resource based on the indicated number of RBs.</w:t>
            </w:r>
          </w:p>
          <w:p w14:paraId="4E5F844D" w14:textId="77777777" w:rsidR="006056BA" w:rsidRDefault="00217736">
            <w:pPr>
              <w:overflowPunct/>
              <w:autoSpaceDE/>
              <w:autoSpaceDN/>
              <w:adjustRightInd/>
              <w:spacing w:line="240" w:lineRule="auto"/>
              <w:textAlignment w:val="auto"/>
              <w:rPr>
                <w:rFonts w:eastAsia="SimSun"/>
                <w:iCs/>
                <w:lang w:eastAsia="ko-KR"/>
              </w:rPr>
            </w:pPr>
            <w:r>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=0</m:t>
              </m:r>
            </m:oMath>
            <w:r>
              <w:rPr>
                <w:rFonts w:eastAsia="SimSun"/>
                <w:lang w:eastAsia="ko-KR"/>
              </w:rPr>
              <w:t xml:space="preserve"> and a UE is provided a PUCCH resource by </w:t>
            </w:r>
            <w:proofErr w:type="spellStart"/>
            <w:r>
              <w:rPr>
                <w:rFonts w:eastAsia="SimSun"/>
                <w:i/>
                <w:lang w:eastAsia="ko-KR"/>
              </w:rPr>
              <w:t>pucch-ResourceCommon</w:t>
            </w:r>
            <w:proofErr w:type="spellEnd"/>
            <w:r>
              <w:rPr>
                <w:rFonts w:eastAsia="SimSun"/>
                <w:lang w:eastAsia="ko-KR"/>
              </w:rPr>
              <w:t xml:space="preserve"> and is not provided </w:t>
            </w:r>
            <w:proofErr w:type="spellStart"/>
            <w:r>
              <w:rPr>
                <w:rFonts w:eastAsia="SimSun"/>
                <w:i/>
                <w:lang w:eastAsia="ko-KR"/>
              </w:rPr>
              <w:t>useInterlacePUCCH</w:t>
            </w:r>
            <w:proofErr w:type="spellEnd"/>
            <w:r>
              <w:rPr>
                <w:rFonts w:eastAsia="SimSun"/>
                <w:i/>
                <w:lang w:eastAsia="ko-KR"/>
              </w:rPr>
              <w:t xml:space="preserve">-PUSCH </w:t>
            </w:r>
            <w:r>
              <w:rPr>
                <w:rFonts w:eastAsia="SimSun"/>
                <w:iCs/>
                <w:lang w:eastAsia="ko-KR"/>
              </w:rPr>
              <w:t xml:space="preserve">in </w:t>
            </w:r>
            <w:r>
              <w:rPr>
                <w:rFonts w:eastAsia="SimSun"/>
                <w:i/>
                <w:lang w:eastAsia="ko-KR"/>
              </w:rPr>
              <w:t>BWP-</w:t>
            </w:r>
            <w:proofErr w:type="spellStart"/>
            <w:r>
              <w:rPr>
                <w:rFonts w:eastAsia="SimSun"/>
                <w:i/>
                <w:lang w:eastAsia="ko-KR"/>
              </w:rPr>
              <w:t>UplinkCommon</w:t>
            </w:r>
            <w:proofErr w:type="spellEnd"/>
          </w:p>
          <w:p w14:paraId="41636D8B" w14:textId="77777777" w:rsidR="006056BA" w:rsidRDefault="00217736">
            <w:pPr>
              <w:overflowPunct/>
              <w:autoSpaceDE/>
              <w:autoSpaceDN/>
              <w:adjustRightInd/>
              <w:spacing w:line="240" w:lineRule="auto"/>
              <w:ind w:left="568" w:hanging="284"/>
              <w:textAlignment w:val="auto"/>
              <w:rPr>
                <w:rFonts w:eastAsia="SimSun"/>
                <w:lang w:eastAsia="ko-KR"/>
              </w:rPr>
            </w:pPr>
            <w:r>
              <w:rPr>
                <w:rFonts w:eastAsia="SimSun"/>
                <w:lang w:val="en-US" w:eastAsia="ko-KR"/>
              </w:rPr>
              <w:t>-</w:t>
            </w:r>
            <w:r>
              <w:rPr>
                <w:rFonts w:eastAsia="SimSun"/>
                <w:lang w:val="en-US" w:eastAsia="ko-KR"/>
              </w:rPr>
              <w:tab/>
              <w:t xml:space="preserve">the </w:t>
            </w:r>
            <w:r>
              <w:rPr>
                <w:rFonts w:eastAsia="SimSun"/>
                <w:lang w:eastAsia="ko-KR"/>
              </w:rPr>
              <w:t>UE d</w:t>
            </w:r>
            <w:r>
              <w:rPr>
                <w:rFonts w:eastAsia="SimSun"/>
                <w:lang w:eastAsia="ko-KR"/>
              </w:rPr>
              <w:t xml:space="preserve">etermines the </w:t>
            </w:r>
            <w:r>
              <w:rPr>
                <w:rFonts w:eastAsia="SimSun"/>
                <w:color w:val="FF0000"/>
                <w:lang w:eastAsia="ko-KR"/>
              </w:rPr>
              <w:t xml:space="preserve">lowest </w:t>
            </w:r>
            <w:r>
              <w:rPr>
                <w:rFonts w:eastAsia="SimSun"/>
                <w:lang w:val="en-US" w:eastAsia="ko-KR"/>
              </w:rPr>
              <w:t xml:space="preserve">PRB </w:t>
            </w:r>
            <w:r>
              <w:rPr>
                <w:rFonts w:eastAsia="SimSun"/>
                <w:lang w:eastAsia="ko-KR"/>
              </w:rPr>
              <w:t xml:space="preserve">index of the PUCCH transmission in the first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and the </w:t>
            </w:r>
            <w:r>
              <w:rPr>
                <w:rFonts w:eastAsia="SimSun"/>
                <w:color w:val="FF0000"/>
                <w:lang w:eastAsia="ko-KR"/>
              </w:rPr>
              <w:t xml:space="preserve">lowest </w:t>
            </w:r>
            <w:r>
              <w:rPr>
                <w:rFonts w:eastAsia="SimSun"/>
                <w:lang w:eastAsia="ko-KR"/>
              </w:rPr>
              <w:t xml:space="preserve">PRB index of the PUCCH transmission in the second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where </w:t>
            </w:r>
            <m:oMath>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r>
              <w:rPr>
                <w:rFonts w:eastAsia="SimSun"/>
                <w:lang w:eastAsia="ko-KR"/>
              </w:rPr>
              <w:t xml:space="preserve"> is the total number of initial cyclic shift indexes in the set of initial cyclic shift indexes</w:t>
            </w:r>
          </w:p>
          <w:p w14:paraId="1E6E32BB" w14:textId="77777777" w:rsidR="006056BA" w:rsidRDefault="00217736">
            <w:pPr>
              <w:overflowPunct/>
              <w:autoSpaceDE/>
              <w:autoSpaceDN/>
              <w:adjustRightInd/>
              <w:spacing w:line="240" w:lineRule="auto"/>
              <w:ind w:left="568" w:hanging="284"/>
              <w:textAlignment w:val="auto"/>
              <w:rPr>
                <w:rFonts w:eastAsia="SimSun"/>
                <w:lang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initial cyclic shift index in the set of initial cyclic shift indexes as </w:t>
            </w:r>
            <m:oMath>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m:rPr>
                  <m:nor/>
                </m:rPr>
                <w:rPr>
                  <w:rFonts w:eastAsia="SimSun"/>
                  <w:lang w:eastAsia="ko-KR"/>
                </w:rPr>
                <m:t>mod</m:t>
              </m:r>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p>
          <w:p w14:paraId="049D037C" w14:textId="77777777" w:rsidR="006056BA" w:rsidRDefault="00217736">
            <w:pPr>
              <w:overflowPunct/>
              <w:autoSpaceDE/>
              <w:autoSpaceDN/>
              <w:adjustRightInd/>
              <w:spacing w:line="240" w:lineRule="auto"/>
              <w:textAlignment w:val="auto"/>
              <w:rPr>
                <w:rFonts w:eastAsia="SimSun"/>
                <w:lang w:eastAsia="ko-KR"/>
              </w:rPr>
            </w:pPr>
            <w:r>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=1</m:t>
              </m:r>
            </m:oMath>
            <w:r>
              <w:rPr>
                <w:rFonts w:eastAsia="SimSun"/>
                <w:lang w:eastAsia="ko-KR"/>
              </w:rPr>
              <w:t xml:space="preserve"> and a UE is provided a PUCCH resou</w:t>
            </w:r>
            <w:proofErr w:type="spellStart"/>
            <w:r>
              <w:rPr>
                <w:rFonts w:eastAsia="SimSun"/>
                <w:lang w:eastAsia="ko-KR"/>
              </w:rPr>
              <w:t>rce</w:t>
            </w:r>
            <w:proofErr w:type="spellEnd"/>
            <w:r>
              <w:rPr>
                <w:rFonts w:eastAsia="SimSun"/>
                <w:lang w:eastAsia="ko-KR"/>
              </w:rPr>
              <w:t xml:space="preserve"> by </w:t>
            </w:r>
            <w:proofErr w:type="spellStart"/>
            <w:r>
              <w:rPr>
                <w:rFonts w:eastAsia="SimSun"/>
                <w:i/>
                <w:lang w:eastAsia="ko-KR"/>
              </w:rPr>
              <w:t>pucch-ResourceCommon</w:t>
            </w:r>
            <w:proofErr w:type="spellEnd"/>
            <w:r>
              <w:rPr>
                <w:rFonts w:eastAsia="SimSun"/>
                <w:lang w:eastAsia="ko-KR"/>
              </w:rPr>
              <w:t xml:space="preserve"> and is not provided </w:t>
            </w:r>
            <w:proofErr w:type="spellStart"/>
            <w:r>
              <w:rPr>
                <w:rFonts w:eastAsia="SimSun"/>
                <w:i/>
                <w:lang w:eastAsia="ko-KR"/>
              </w:rPr>
              <w:t>useInterlacePUCCH</w:t>
            </w:r>
            <w:proofErr w:type="spellEnd"/>
            <w:r>
              <w:rPr>
                <w:rFonts w:eastAsia="SimSun"/>
                <w:i/>
                <w:lang w:eastAsia="ko-KR"/>
              </w:rPr>
              <w:t>-PUSCH</w:t>
            </w:r>
            <w:r>
              <w:rPr>
                <w:rFonts w:eastAsia="SimSun"/>
                <w:iCs/>
                <w:lang w:eastAsia="ko-KR"/>
              </w:rPr>
              <w:t xml:space="preserve"> in </w:t>
            </w:r>
            <w:r>
              <w:rPr>
                <w:rFonts w:eastAsia="SimSun"/>
                <w:i/>
                <w:lang w:eastAsia="ko-KR"/>
              </w:rPr>
              <w:t>BWP-</w:t>
            </w:r>
            <w:proofErr w:type="spellStart"/>
            <w:r>
              <w:rPr>
                <w:rFonts w:eastAsia="SimSun"/>
                <w:i/>
                <w:lang w:eastAsia="ko-KR"/>
              </w:rPr>
              <w:t>UplinkCommon</w:t>
            </w:r>
            <w:proofErr w:type="spellEnd"/>
          </w:p>
          <w:p w14:paraId="169B4D78" w14:textId="77777777" w:rsidR="006056BA" w:rsidRDefault="00217736">
            <w:pPr>
              <w:overflowPunct/>
              <w:autoSpaceDE/>
              <w:autoSpaceDN/>
              <w:adjustRightInd/>
              <w:spacing w:line="240" w:lineRule="auto"/>
              <w:ind w:left="568" w:hanging="284"/>
              <w:textAlignment w:val="auto"/>
              <w:rPr>
                <w:rFonts w:eastAsia="SimSun"/>
                <w:color w:val="FF0000"/>
                <w:lang w:val="en-US"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w:t>
            </w:r>
            <w:r>
              <w:rPr>
                <w:rFonts w:eastAsia="SimSun"/>
                <w:color w:val="FF0000"/>
                <w:lang w:eastAsia="ko-KR"/>
              </w:rPr>
              <w:t xml:space="preserve">lowest </w:t>
            </w:r>
            <w:r>
              <w:rPr>
                <w:rFonts w:eastAsia="SimSun"/>
                <w:lang w:val="en-US" w:eastAsia="ko-KR"/>
              </w:rPr>
              <w:t xml:space="preserve">PRB </w:t>
            </w:r>
            <w:r>
              <w:rPr>
                <w:rFonts w:eastAsia="SimSun"/>
                <w:lang w:eastAsia="ko-KR"/>
              </w:rPr>
              <w:t xml:space="preserve">index of the PUCCH transmission in the first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d>
                            <m:dPr>
                              <m:ctrlPr>
                                <w:rPr>
                                  <w:rFonts w:ascii="Cambria Math" w:eastAsia="SimSun" w:hAnsi="Cambria Math"/>
                                  <w:i/>
                                  <w:lang w:val="zh-CN" w:eastAsia="ko-KR"/>
                                </w:rPr>
                              </m:ctrlPr>
                            </m:dPr>
                            <m:e>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w:rPr>
                                  <w:rFonts w:ascii="Cambria Math" w:eastAsia="SimSun" w:hAnsi="Cambria Math"/>
                                  <w:lang w:val="en-US" w:eastAsia="ko-KR"/>
                                </w:rPr>
                                <m:t>-</m:t>
                              </m:r>
                              <m:r>
                                <w:rPr>
                                  <w:rFonts w:ascii="Cambria Math" w:eastAsia="SimSun" w:hAnsi="Cambria Math"/>
                                  <w:lang w:val="en-US" w:eastAsia="ko-KR"/>
                                </w:rPr>
                                <m:t>8</m:t>
                              </m:r>
                            </m:e>
                          </m:d>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and the </w:t>
            </w:r>
            <w:r>
              <w:rPr>
                <w:rFonts w:eastAsia="SimSun"/>
                <w:color w:val="FF0000"/>
                <w:lang w:eastAsia="ko-KR"/>
              </w:rPr>
              <w:lastRenderedPageBreak/>
              <w:t xml:space="preserve">lowest </w:t>
            </w:r>
            <w:r>
              <w:rPr>
                <w:rFonts w:eastAsia="SimSun"/>
                <w:lang w:eastAsia="ko-KR"/>
              </w:rPr>
              <w:t xml:space="preserve">PRB index of the PUCCH transmission in the second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d>
                            <m:dPr>
                              <m:ctrlPr>
                                <w:rPr>
                                  <w:rFonts w:ascii="Cambria Math" w:eastAsia="SimSun" w:hAnsi="Cambria Math"/>
                                  <w:i/>
                                  <w:color w:val="000000"/>
                                  <w:lang w:val="zh-CN" w:eastAsia="ko-KR"/>
                                </w:rPr>
                              </m:ctrlPr>
                            </m:dPr>
                            <m:e>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r>
                                <w:rPr>
                                  <w:rFonts w:ascii="Cambria Math" w:eastAsia="SimSun" w:hAnsi="Cambria Math"/>
                                  <w:color w:val="000000"/>
                                  <w:lang w:val="en-US" w:eastAsia="ko-KR"/>
                                </w:rPr>
                                <m:t>-</m:t>
                              </m:r>
                              <m:r>
                                <w:rPr>
                                  <w:rFonts w:ascii="Cambria Math" w:eastAsia="SimSun" w:hAnsi="Cambria Math"/>
                                  <w:color w:val="000000"/>
                                  <w:lang w:val="en-US" w:eastAsia="ko-KR"/>
                                </w:rPr>
                                <m:t>8</m:t>
                              </m:r>
                            </m:e>
                          </m:d>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p>
          <w:p w14:paraId="5EF7A884" w14:textId="77777777" w:rsidR="006056BA" w:rsidRDefault="00217736">
            <w:pPr>
              <w:overflowPunct/>
              <w:autoSpaceDE/>
              <w:autoSpaceDN/>
              <w:adjustRightInd/>
              <w:spacing w:line="240" w:lineRule="auto"/>
              <w:ind w:left="568" w:hanging="284"/>
              <w:textAlignment w:val="auto"/>
              <w:rPr>
                <w:rFonts w:eastAsia="Malgun Gothic"/>
                <w:lang w:eastAsia="ko-KR"/>
              </w:rPr>
            </w:pPr>
            <w:r>
              <w:rPr>
                <w:rFonts w:eastAsia="Malgun Gothic"/>
                <w:lang w:eastAsia="ko-KR"/>
              </w:rPr>
              <w:t>-</w:t>
            </w:r>
            <w:r>
              <w:rPr>
                <w:rFonts w:eastAsia="Malgun Gothic"/>
                <w:lang w:eastAsia="ko-KR"/>
              </w:rPr>
              <w:tab/>
            </w:r>
            <w:r>
              <w:rPr>
                <w:rFonts w:eastAsia="Malgun Gothic"/>
                <w:lang w:eastAsia="ko-KR"/>
              </w:rPr>
              <w:t xml:space="preserve">the UE determines the initial cyclic shift index in the set of initial cyclic shift indexes as </w:t>
            </w:r>
            <w:r>
              <w:rPr>
                <w:rFonts w:eastAsia="Malgun Gothic"/>
                <w:noProof/>
                <w:position w:val="-10"/>
                <w:lang w:val="en-US" w:eastAsia="ko-KR"/>
              </w:rPr>
              <w:drawing>
                <wp:inline distT="0" distB="0" distL="0" distR="0" wp14:anchorId="2CFD9F50" wp14:editId="18D58CCB">
                  <wp:extent cx="1009015" cy="1981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6056BA" w14:paraId="28B1571C" w14:textId="77777777">
        <w:tc>
          <w:tcPr>
            <w:tcW w:w="1525" w:type="dxa"/>
          </w:tcPr>
          <w:p w14:paraId="1271485B" w14:textId="77777777" w:rsidR="006056BA" w:rsidRDefault="00217736">
            <w:pPr>
              <w:pStyle w:val="BodyText"/>
              <w:spacing w:after="0"/>
              <w:ind w:right="27"/>
              <w:rPr>
                <w:rFonts w:eastAsia="Calibri"/>
                <w:sz w:val="20"/>
                <w:lang w:val="de-DE"/>
              </w:rPr>
            </w:pPr>
            <w:r>
              <w:rPr>
                <w:rFonts w:eastAsia="Calibri"/>
                <w:sz w:val="20"/>
                <w:lang w:val="de-DE"/>
              </w:rPr>
              <w:lastRenderedPageBreak/>
              <w:t xml:space="preserve">ZTE </w:t>
            </w:r>
            <w:r>
              <w:rPr>
                <w:rFonts w:eastAsia="Calibri"/>
                <w:lang w:val="de-DE"/>
              </w:rPr>
              <w:fldChar w:fldCharType="begin"/>
            </w:r>
            <w:r>
              <w:rPr>
                <w:rFonts w:eastAsia="Calibri"/>
                <w:sz w:val="20"/>
                <w:lang w:val="de-DE"/>
              </w:rPr>
              <w:instrText xml:space="preserve"> REF _Ref84340186 \r \h </w:instrText>
            </w:r>
            <w:r>
              <w:rPr>
                <w:rFonts w:eastAsia="Calibri"/>
                <w:lang w:val="de-DE"/>
              </w:rPr>
            </w:r>
            <w:r>
              <w:rPr>
                <w:rFonts w:eastAsia="Calibri"/>
                <w:lang w:val="de-DE"/>
              </w:rPr>
              <w:fldChar w:fldCharType="separate"/>
            </w:r>
            <w:r>
              <w:rPr>
                <w:rFonts w:eastAsia="Calibri"/>
                <w:sz w:val="20"/>
                <w:lang w:val="de-DE"/>
              </w:rPr>
              <w:t>[4]</w:t>
            </w:r>
            <w:r>
              <w:rPr>
                <w:rFonts w:eastAsia="Calibri"/>
                <w:lang w:val="de-DE"/>
              </w:rPr>
              <w:fldChar w:fldCharType="end"/>
            </w:r>
          </w:p>
        </w:tc>
        <w:tc>
          <w:tcPr>
            <w:tcW w:w="7560" w:type="dxa"/>
          </w:tcPr>
          <w:p w14:paraId="1EF1752C" w14:textId="77777777" w:rsidR="006056BA" w:rsidRDefault="00217736">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Times New Roman" w:hint="eastAsia"/>
                <w:lang w:val="en-US" w:eastAsia="zh-CN"/>
              </w:rPr>
              <w:t xml:space="preserve">For the details of PUCCH resource, the </w:t>
            </w:r>
            <w:r>
              <w:rPr>
                <w:rFonts w:eastAsia="Times New Roman" w:hint="eastAsia"/>
                <w:lang w:val="en-US" w:eastAsia="zh-CN"/>
              </w:rPr>
              <w:t>determination of the lowest or starting PRB indexes in [3] can be discussed further.</w:t>
            </w:r>
          </w:p>
          <w:p w14:paraId="3028CF9C" w14:textId="77777777" w:rsidR="006056BA" w:rsidRDefault="00217736">
            <w:pPr>
              <w:overflowPunct/>
              <w:autoSpaceDE/>
              <w:autoSpaceDN/>
              <w:adjustRightInd/>
              <w:snapToGrid w:val="0"/>
              <w:spacing w:after="60" w:line="240" w:lineRule="auto"/>
              <w:jc w:val="both"/>
              <w:textAlignment w:val="auto"/>
              <w:rPr>
                <w:rFonts w:eastAsia="SimSun"/>
                <w:b/>
                <w:bCs/>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No further enhancements on frequency hopping distance issue should be considered.</w:t>
            </w:r>
          </w:p>
        </w:tc>
      </w:tr>
      <w:tr w:rsidR="006056BA" w14:paraId="78A46641" w14:textId="77777777">
        <w:tc>
          <w:tcPr>
            <w:tcW w:w="1525" w:type="dxa"/>
          </w:tcPr>
          <w:p w14:paraId="366792EE" w14:textId="77777777" w:rsidR="006056BA" w:rsidRDefault="00217736">
            <w:pPr>
              <w:pStyle w:val="BodyText"/>
              <w:spacing w:after="0"/>
              <w:ind w:right="27"/>
              <w:rPr>
                <w:rFonts w:eastAsia="Calibri"/>
                <w:sz w:val="20"/>
                <w:lang w:val="de-DE"/>
              </w:rPr>
            </w:pPr>
            <w:r>
              <w:rPr>
                <w:rFonts w:eastAsia="Calibri"/>
                <w:sz w:val="20"/>
                <w:lang w:val="de-DE"/>
              </w:rPr>
              <w:t xml:space="preserve">Interdigital </w:t>
            </w:r>
            <w:r>
              <w:rPr>
                <w:rFonts w:eastAsia="Calibri"/>
                <w:lang w:val="de-DE"/>
              </w:rPr>
              <w:fldChar w:fldCharType="begin"/>
            </w:r>
            <w:r>
              <w:rPr>
                <w:rFonts w:eastAsia="Calibri"/>
                <w:sz w:val="20"/>
                <w:lang w:val="de-DE"/>
              </w:rPr>
              <w:instrText xml:space="preserve"> REF _Ref84340442 \r \h </w:instrText>
            </w:r>
            <w:r>
              <w:rPr>
                <w:rFonts w:eastAsia="Calibri"/>
                <w:lang w:val="de-DE"/>
              </w:rPr>
            </w:r>
            <w:r>
              <w:rPr>
                <w:rFonts w:eastAsia="Calibri"/>
                <w:lang w:val="de-DE"/>
              </w:rPr>
              <w:fldChar w:fldCharType="separate"/>
            </w:r>
            <w:r>
              <w:rPr>
                <w:rFonts w:eastAsia="Calibri"/>
                <w:sz w:val="20"/>
                <w:lang w:val="de-DE"/>
              </w:rPr>
              <w:t>[14]</w:t>
            </w:r>
            <w:r>
              <w:rPr>
                <w:rFonts w:eastAsia="Calibri"/>
                <w:lang w:val="de-DE"/>
              </w:rPr>
              <w:fldChar w:fldCharType="end"/>
            </w:r>
          </w:p>
        </w:tc>
        <w:tc>
          <w:tcPr>
            <w:tcW w:w="7560" w:type="dxa"/>
          </w:tcPr>
          <w:p w14:paraId="3E7C926C" w14:textId="77777777" w:rsidR="006056BA" w:rsidRDefault="0021773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Observation 1:</w:t>
            </w:r>
            <w:r>
              <w:rPr>
                <w:rFonts w:ascii="Arial" w:eastAsia="Cambria" w:hAnsi="Arial" w:cs="Arial"/>
                <w:bCs/>
                <w:i/>
                <w:iCs/>
                <w:lang w:val="en-US" w:eastAsia="en-US"/>
              </w:rPr>
              <w:t xml:space="preserve"> Different number of RBs for each row enables supp</w:t>
            </w:r>
            <w:r>
              <w:rPr>
                <w:rFonts w:ascii="Arial" w:eastAsia="Cambria" w:hAnsi="Arial" w:cs="Arial"/>
                <w:bCs/>
                <w:i/>
                <w:iCs/>
                <w:lang w:val="en-US" w:eastAsia="en-US"/>
              </w:rPr>
              <w:t xml:space="preserve">orting a different number of RBs for different PUCCH formats, different first symbols, different numbers of symbols and different sets of initial CS indexes. However, the indication method </w:t>
            </w:r>
            <w:proofErr w:type="gramStart"/>
            <w:r>
              <w:rPr>
                <w:rFonts w:ascii="Arial" w:eastAsia="Cambria" w:hAnsi="Arial" w:cs="Arial"/>
                <w:bCs/>
                <w:i/>
                <w:iCs/>
                <w:lang w:val="en-US" w:eastAsia="en-US"/>
              </w:rPr>
              <w:t>actually reduces</w:t>
            </w:r>
            <w:proofErr w:type="gramEnd"/>
            <w:r>
              <w:rPr>
                <w:rFonts w:ascii="Arial" w:eastAsia="Cambria" w:hAnsi="Arial" w:cs="Arial"/>
                <w:bCs/>
                <w:i/>
                <w:iCs/>
                <w:lang w:val="en-US" w:eastAsia="en-US"/>
              </w:rPr>
              <w:t xml:space="preserve"> flexibility as number of RBs should be associated </w:t>
            </w:r>
            <w:r>
              <w:rPr>
                <w:rFonts w:ascii="Arial" w:eastAsia="Cambria" w:hAnsi="Arial" w:cs="Arial"/>
                <w:bCs/>
                <w:i/>
                <w:iCs/>
                <w:lang w:val="en-US" w:eastAsia="en-US"/>
              </w:rPr>
              <w:t>with each row.</w:t>
            </w:r>
          </w:p>
          <w:p w14:paraId="4C0A0A88" w14:textId="77777777" w:rsidR="006056BA" w:rsidRDefault="0021773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 xml:space="preserve">Observation 2: </w:t>
            </w:r>
            <w:r>
              <w:rPr>
                <w:rFonts w:ascii="Arial" w:eastAsia="Cambria" w:hAnsi="Arial"/>
                <w:i/>
                <w:iCs/>
                <w:lang w:val="en-US" w:eastAsia="zh-CN"/>
              </w:rPr>
              <w:t>Need of supporting different number of RBs for each PUCCH resource set is doubted as it can be further resolved by UE specific RRC configuration.</w:t>
            </w:r>
          </w:p>
          <w:p w14:paraId="3842E051" w14:textId="77777777" w:rsidR="006056BA" w:rsidRDefault="00217736">
            <w:pPr>
              <w:overflowPunct/>
              <w:autoSpaceDE/>
              <w:autoSpaceDN/>
              <w:adjustRightInd/>
              <w:snapToGrid w:val="0"/>
              <w:spacing w:before="120" w:afterLines="50" w:after="120" w:line="240" w:lineRule="auto"/>
              <w:jc w:val="both"/>
              <w:textAlignment w:val="auto"/>
              <w:rPr>
                <w:rFonts w:eastAsia="Times New Roman"/>
                <w:sz w:val="20"/>
                <w:lang w:val="en-US" w:eastAsia="zh-CN"/>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support same number of RBs for all PUCCH resource sets</w:t>
            </w:r>
          </w:p>
        </w:tc>
      </w:tr>
      <w:tr w:rsidR="006056BA" w14:paraId="35178601" w14:textId="77777777">
        <w:tc>
          <w:tcPr>
            <w:tcW w:w="1525" w:type="dxa"/>
          </w:tcPr>
          <w:p w14:paraId="55F3BBDB" w14:textId="77777777" w:rsidR="006056BA" w:rsidRDefault="00217736">
            <w:pPr>
              <w:pStyle w:val="BodyText"/>
              <w:spacing w:after="0"/>
              <w:ind w:right="27"/>
              <w:rPr>
                <w:rFonts w:eastAsia="Calibri"/>
                <w:sz w:val="20"/>
                <w:lang w:val="de-DE"/>
              </w:rPr>
            </w:pPr>
            <w:r>
              <w:rPr>
                <w:rFonts w:eastAsia="Calibri"/>
                <w:sz w:val="20"/>
                <w:lang w:val="de-DE"/>
              </w:rPr>
              <w:t xml:space="preserve">vivo </w:t>
            </w:r>
            <w:r>
              <w:rPr>
                <w:rFonts w:eastAsia="Calibri"/>
                <w:lang w:val="de-DE"/>
              </w:rPr>
              <w:fldChar w:fldCharType="begin"/>
            </w:r>
            <w:r>
              <w:rPr>
                <w:rFonts w:eastAsia="Calibri"/>
                <w:sz w:val="20"/>
                <w:lang w:val="de-DE"/>
              </w:rPr>
              <w:instrText xml:space="preserve"> REF _Ref84340581 \r \h </w:instrText>
            </w:r>
            <w:r>
              <w:rPr>
                <w:rFonts w:eastAsia="Calibri"/>
                <w:lang w:val="de-DE"/>
              </w:rPr>
            </w:r>
            <w:r>
              <w:rPr>
                <w:rFonts w:eastAsia="Calibri"/>
                <w:lang w:val="de-DE"/>
              </w:rPr>
              <w:fldChar w:fldCharType="separate"/>
            </w:r>
            <w:r>
              <w:rPr>
                <w:rFonts w:eastAsia="Calibri"/>
                <w:sz w:val="20"/>
                <w:lang w:val="de-DE"/>
              </w:rPr>
              <w:t>[5]</w:t>
            </w:r>
            <w:r>
              <w:rPr>
                <w:rFonts w:eastAsia="Calibri"/>
                <w:lang w:val="de-DE"/>
              </w:rPr>
              <w:fldChar w:fldCharType="end"/>
            </w:r>
          </w:p>
        </w:tc>
        <w:tc>
          <w:tcPr>
            <w:tcW w:w="7560" w:type="dxa"/>
          </w:tcPr>
          <w:p w14:paraId="027A9E4C" w14:textId="77777777" w:rsidR="006056BA" w:rsidRDefault="00217736">
            <w:pPr>
              <w:overflowPunct/>
              <w:autoSpaceDE/>
              <w:autoSpaceDN/>
              <w:adjustRightInd/>
              <w:spacing w:before="120" w:after="120" w:line="240" w:lineRule="auto"/>
              <w:jc w:val="both"/>
              <w:textAlignment w:val="auto"/>
              <w:rPr>
                <w:rFonts w:eastAsia="Times New Roman"/>
                <w:b/>
                <w:lang w:eastAsia="en-US"/>
              </w:rPr>
            </w:pPr>
            <w:bookmarkStart w:id="62" w:name="_Ref83285365"/>
            <w:r>
              <w:rPr>
                <w:rFonts w:eastAsia="Times New Roman"/>
                <w:b/>
                <w:lang w:eastAsia="en-US"/>
              </w:rPr>
              <w:t xml:space="preserve">Proposal 1: For PUCCH, the lowest PRB index of PUCCH is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 xml:space="preserve">: </w:t>
            </w:r>
            <m:oMath>
              <m:sSubSup>
                <m:sSubSupPr>
                  <m:ctrlPr>
                    <w:rPr>
                      <w:rFonts w:ascii="Cambria Math" w:eastAsia="SimSun" w:hAnsi="Cambria Math"/>
                      <w:b/>
                      <w:lang w:eastAsia="zh-CN"/>
                    </w:rPr>
                  </m:ctrlPr>
                </m:sSubSupPr>
                <m:e>
                  <m:r>
                    <m:rPr>
                      <m:sty m:val="b"/>
                    </m:rPr>
                    <w:rPr>
                      <w:rFonts w:ascii="Cambria Math" w:eastAsia="SimSun" w:hAnsi="Cambria Math"/>
                      <w:lang w:eastAsia="zh-CN"/>
                    </w:rPr>
                    <m:t>(</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 xml:space="preserve"> </m:t>
              </m:r>
              <m:r>
                <m:rPr>
                  <m:sty m:val="b"/>
                </m:rPr>
                <w:rPr>
                  <w:rFonts w:ascii="Cambria Math" w:eastAsia="SimSun" w:hAnsi="Cambria Math"/>
                  <w:lang w:eastAsia="zh-CN"/>
                </w:rPr>
                <m:t>or</m:t>
              </m:r>
              <m:r>
                <m:rPr>
                  <m:sty m:val="bi"/>
                </m:rPr>
                <w:rPr>
                  <w:rFonts w:ascii="Cambria Math" w:eastAsia="SimSun" w:hAnsi="Cambria Math"/>
                  <w:lang w:eastAsia="zh-CN"/>
                </w:rPr>
                <m:t xml:space="preserve"> </m:t>
              </m:r>
              <m:r>
                <m:rPr>
                  <m:sty m:val="b"/>
                </m:rPr>
                <w:rPr>
                  <w:rFonts w:ascii="Cambria Math" w:eastAsia="SimSun" w:hAnsi="Cambria Math"/>
                  <w:lang w:eastAsia="zh-CN"/>
                </w:rPr>
                <m:t xml:space="preserve"> </m:t>
              </m:r>
              <m:sSubSup>
                <m:sSubSupPr>
                  <m:ctrlPr>
                    <w:rPr>
                      <w:rFonts w:ascii="Cambria Math" w:eastAsia="SimSun" w:hAnsi="Cambria Math"/>
                      <w:b/>
                      <w:lang w:eastAsia="zh-CN"/>
                    </w:rPr>
                  </m:ctrlPr>
                </m:sSubSupPr>
                <m:e>
                  <m:sSubSup>
                    <m:sSubSupPr>
                      <m:ctrlPr>
                        <w:rPr>
                          <w:rFonts w:ascii="Cambria Math" w:eastAsia="SimSun" w:hAnsi="Cambria Math"/>
                          <w:b/>
                          <w:lang w:eastAsia="zh-CN"/>
                        </w:rPr>
                      </m:ctrlPr>
                    </m:sSubSupPr>
                    <m:e>
                      <m:r>
                        <m:rPr>
                          <m:sty m:val="bi"/>
                        </m:rPr>
                        <w:rPr>
                          <w:rFonts w:ascii="Cambria Math" w:eastAsia="SimSun" w:hAnsi="Cambria Math"/>
                          <w:lang w:eastAsia="zh-CN"/>
                        </w:rPr>
                        <m:t>N</m:t>
                      </m:r>
                    </m:e>
                    <m:sub>
                      <m:r>
                        <m:rPr>
                          <m:nor/>
                        </m:rPr>
                        <w:rPr>
                          <w:rFonts w:eastAsia="SimSun"/>
                          <w:b/>
                          <w:lang w:eastAsia="zh-CN"/>
                        </w:rPr>
                        <m:t>BWP</m:t>
                      </m:r>
                    </m:sub>
                    <m:sup>
                      <m:r>
                        <m:rPr>
                          <m:nor/>
                        </m:rPr>
                        <w:rPr>
                          <w:rFonts w:eastAsia="SimSun"/>
                          <w:b/>
                          <w:lang w:eastAsia="zh-CN"/>
                        </w:rPr>
                        <m:t>size</m:t>
                      </m:r>
                    </m:sup>
                  </m:sSubSup>
                  <m:r>
                    <m:rPr>
                      <m:sty m:val="b"/>
                    </m:rPr>
                    <w:rPr>
                      <w:rFonts w:ascii="Cambria Math" w:eastAsia="SimSun" w:hAnsi="Cambria Math"/>
                      <w:lang w:eastAsia="zh-CN"/>
                    </w:rPr>
                    <m:t>-</m:t>
                  </m:r>
                  <m:r>
                    <m:rPr>
                      <m:sty m:val="b"/>
                    </m:rPr>
                    <w:rPr>
                      <w:rFonts w:ascii="Cambria Math" w:eastAsia="SimSun" w:hAnsi="Cambria Math"/>
                      <w:lang w:eastAsia="zh-CN"/>
                    </w:rPr>
                    <m:t>1</m:t>
                  </m:r>
                  <m:r>
                    <m:rPr>
                      <m:sty m:val="b"/>
                    </m:rPr>
                    <w:rPr>
                      <w:rFonts w:ascii="Cambria Math" w:eastAsia="SimSun" w:hAnsi="Cambria Math"/>
                      <w:lang w:eastAsia="zh-CN"/>
                    </w:rPr>
                    <m:t>-</m:t>
                  </m:r>
                  <m:r>
                    <m:rPr>
                      <m:sty m:val="b"/>
                    </m:rPr>
                    <w:rPr>
                      <w:rFonts w:ascii="Cambria Math" w:eastAsia="SimSun" w:hAnsi="Cambria Math"/>
                      <w:lang w:eastAsia="zh-CN"/>
                    </w:rPr>
                    <m:t>(</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m:t>
              </m:r>
            </m:oMath>
            <w:bookmarkEnd w:id="62"/>
          </w:p>
        </w:tc>
      </w:tr>
      <w:tr w:rsidR="006056BA" w14:paraId="7CCA6100" w14:textId="77777777">
        <w:tc>
          <w:tcPr>
            <w:tcW w:w="1525" w:type="dxa"/>
          </w:tcPr>
          <w:p w14:paraId="627C9746" w14:textId="77777777" w:rsidR="006056BA" w:rsidRDefault="00217736">
            <w:pPr>
              <w:pStyle w:val="BodyText"/>
              <w:spacing w:after="0"/>
              <w:ind w:right="27"/>
              <w:rPr>
                <w:rFonts w:eastAsia="Calibri"/>
                <w:sz w:val="20"/>
                <w:lang w:val="de-DE"/>
              </w:rPr>
            </w:pPr>
            <w:r>
              <w:rPr>
                <w:rFonts w:eastAsia="Calibri"/>
                <w:sz w:val="20"/>
                <w:lang w:val="de-DE"/>
              </w:rPr>
              <w:t xml:space="preserve">Huawei </w:t>
            </w:r>
            <w:r>
              <w:rPr>
                <w:rFonts w:eastAsia="Calibri"/>
                <w:lang w:val="de-DE"/>
              </w:rPr>
              <w:fldChar w:fldCharType="begin"/>
            </w:r>
            <w:r>
              <w:rPr>
                <w:rFonts w:eastAsia="Calibri"/>
                <w:sz w:val="20"/>
                <w:lang w:val="de-DE"/>
              </w:rPr>
              <w:instrText xml:space="preserve"> REF _Ref84342041 \r \h </w:instrText>
            </w:r>
            <w:r>
              <w:rPr>
                <w:rFonts w:eastAsia="Calibri"/>
                <w:lang w:val="de-DE"/>
              </w:rPr>
            </w:r>
            <w:r>
              <w:rPr>
                <w:rFonts w:eastAsia="Calibri"/>
                <w:lang w:val="de-DE"/>
              </w:rPr>
              <w:fldChar w:fldCharType="separate"/>
            </w:r>
            <w:r>
              <w:rPr>
                <w:rFonts w:eastAsia="Calibri"/>
                <w:sz w:val="20"/>
                <w:lang w:val="de-DE"/>
              </w:rPr>
              <w:t>[2]</w:t>
            </w:r>
            <w:r>
              <w:rPr>
                <w:rFonts w:eastAsia="Calibri"/>
                <w:lang w:val="de-DE"/>
              </w:rPr>
              <w:fldChar w:fldCharType="end"/>
            </w:r>
          </w:p>
        </w:tc>
        <w:tc>
          <w:tcPr>
            <w:tcW w:w="7560" w:type="dxa"/>
          </w:tcPr>
          <w:p w14:paraId="60C45123" w14:textId="77777777" w:rsidR="006056BA" w:rsidRDefault="00217736">
            <w:pPr>
              <w:overflowPunct/>
              <w:snapToGrid w:val="0"/>
              <w:spacing w:after="120" w:line="240" w:lineRule="auto"/>
              <w:jc w:val="both"/>
              <w:textAlignment w:val="auto"/>
              <w:rPr>
                <w:rFonts w:eastAsia="SimSun"/>
                <w:b/>
                <w:i/>
                <w:lang w:val="en-US" w:eastAsia="zh-CN"/>
              </w:rPr>
            </w:pPr>
            <w:r>
              <w:rPr>
                <w:rFonts w:eastAsia="SimSun"/>
                <w:b/>
                <w:i/>
                <w:lang w:val="en-US" w:eastAsia="zh-CN"/>
              </w:rPr>
              <w:t>Proposal 1: For 120 and 480 kHz SCS, UE determines PUCCH resources prior to RRC configuration based on the general extension (Example Construction 1).</w:t>
            </w:r>
          </w:p>
          <w:p w14:paraId="66699D74" w14:textId="77777777" w:rsidR="006056BA" w:rsidRDefault="00217736">
            <w:pPr>
              <w:pStyle w:val="BodyText"/>
              <w:spacing w:after="0"/>
              <w:ind w:right="27"/>
              <w:rPr>
                <w:rFonts w:eastAsia="Calibri"/>
                <w:sz w:val="20"/>
                <w:szCs w:val="20"/>
                <w:u w:val="single"/>
                <w:lang w:val="de-DE"/>
              </w:rPr>
            </w:pPr>
            <w:r>
              <w:rPr>
                <w:rFonts w:eastAsia="Calibri"/>
                <w:sz w:val="20"/>
                <w:szCs w:val="20"/>
                <w:highlight w:val="yellow"/>
                <w:lang w:val="de-DE"/>
              </w:rPr>
              <w:t>[Moderator Note]</w:t>
            </w:r>
            <w:r>
              <w:rPr>
                <w:rFonts w:eastAsia="Calibri"/>
                <w:sz w:val="20"/>
                <w:szCs w:val="20"/>
                <w:lang w:val="de-DE"/>
              </w:rPr>
              <w:t xml:space="preserve"> Example Construction 1 c</w:t>
            </w:r>
            <w:r>
              <w:rPr>
                <w:rFonts w:eastAsia="Calibri"/>
                <w:sz w:val="20"/>
                <w:szCs w:val="20"/>
                <w:lang w:val="de-DE"/>
              </w:rPr>
              <w:t xml:space="preserve">ontained in Section 7.2 of </w:t>
            </w:r>
            <w:r>
              <w:rPr>
                <w:rFonts w:eastAsia="Calibri"/>
                <w:lang w:val="de-DE"/>
              </w:rPr>
              <w:fldChar w:fldCharType="begin"/>
            </w:r>
            <w:r>
              <w:rPr>
                <w:rFonts w:eastAsia="Calibri"/>
                <w:sz w:val="20"/>
                <w:szCs w:val="20"/>
                <w:lang w:val="de-DE"/>
              </w:rPr>
              <w:instrText xml:space="preserve"> REF _Ref79501119 \r \h </w:instrText>
            </w:r>
            <w:r>
              <w:rPr>
                <w:rFonts w:eastAsia="Calibri"/>
                <w:lang w:val="de-DE"/>
              </w:rPr>
            </w:r>
            <w:r>
              <w:rPr>
                <w:rFonts w:eastAsia="Calibri"/>
                <w:lang w:val="de-DE"/>
              </w:rPr>
              <w:fldChar w:fldCharType="separate"/>
            </w:r>
            <w:r>
              <w:rPr>
                <w:rFonts w:eastAsia="Calibri"/>
                <w:sz w:val="20"/>
                <w:szCs w:val="20"/>
                <w:lang w:val="de-DE"/>
              </w:rPr>
              <w:t>[1]</w:t>
            </w:r>
            <w:r>
              <w:rPr>
                <w:rFonts w:eastAsia="Calibri"/>
                <w:lang w:val="de-DE"/>
              </w:rPr>
              <w:fldChar w:fldCharType="end"/>
            </w:r>
          </w:p>
        </w:tc>
      </w:tr>
      <w:bookmarkEnd w:id="56"/>
    </w:tbl>
    <w:p w14:paraId="7AF8327C" w14:textId="77777777" w:rsidR="006056BA" w:rsidRDefault="006056BA">
      <w:pPr>
        <w:pStyle w:val="BodyText"/>
        <w:ind w:right="27"/>
      </w:pPr>
    </w:p>
    <w:p w14:paraId="1EB5B80F" w14:textId="77777777" w:rsidR="006056BA" w:rsidRDefault="00217736">
      <w:pPr>
        <w:pStyle w:val="Heading3"/>
      </w:pPr>
      <w:r>
        <w:t>Summary of Construction of PUCCH Resource Set Prior to RRC</w:t>
      </w:r>
    </w:p>
    <w:p w14:paraId="3C62D86A" w14:textId="77777777" w:rsidR="006056BA" w:rsidRDefault="00217736">
      <w:pPr>
        <w:pStyle w:val="BodyText"/>
        <w:ind w:right="27"/>
        <w:rPr>
          <w:bCs/>
          <w:lang w:val="en-US"/>
        </w:rPr>
      </w:pPr>
      <w:r>
        <w:t xml:space="preserve">In RAN1#106-e, the following construction of PUCCH resource sets prior to RRC configuration was discussed (see Section 7.2 of </w:t>
      </w:r>
      <w:r>
        <w:fldChar w:fldCharType="begin"/>
      </w:r>
      <w:r>
        <w:instrText xml:space="preserve"> REF _Ref79501119 \r \h </w:instrText>
      </w:r>
      <w:r>
        <w:fldChar w:fldCharType="separate"/>
      </w:r>
      <w:r>
        <w:t>[1]</w:t>
      </w:r>
      <w:r>
        <w:fldChar w:fldCharType="end"/>
      </w:r>
      <w:r>
        <w:t>), and this was referred to as “Examp</w:t>
      </w:r>
      <w:r>
        <w:t>le Construction 1.”</w:t>
      </w:r>
    </w:p>
    <w:p w14:paraId="3715207E" w14:textId="77777777" w:rsidR="006056BA" w:rsidRDefault="00217736">
      <w:pPr>
        <w:pStyle w:val="BodyText"/>
        <w:ind w:right="27"/>
      </w:pPr>
      <w:r>
        <w:rPr>
          <w:rFonts w:ascii="Times New Roman" w:eastAsia="SimSun" w:hAnsi="Times New Roman"/>
          <w:b/>
          <w:bCs/>
          <w:noProof/>
          <w:u w:val="single"/>
          <w:lang w:val="en-US" w:eastAsia="ko-KR"/>
        </w:rPr>
        <w:lastRenderedPageBreak/>
        <mc:AlternateContent>
          <mc:Choice Requires="wps">
            <w:drawing>
              <wp:anchor distT="45720" distB="45720" distL="114300" distR="114300" simplePos="0" relativeHeight="251658240" behindDoc="0" locked="0" layoutInCell="1" allowOverlap="1" wp14:anchorId="5386FB39" wp14:editId="7C608B60">
                <wp:simplePos x="0" y="0"/>
                <wp:positionH relativeFrom="margin">
                  <wp:align>right</wp:align>
                </wp:positionH>
                <wp:positionV relativeFrom="paragraph">
                  <wp:posOffset>268605</wp:posOffset>
                </wp:positionV>
                <wp:extent cx="5705475" cy="3105150"/>
                <wp:effectExtent l="0" t="0" r="28575" b="19050"/>
                <wp:wrapTopAndBottom/>
                <wp:docPr id="1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105150"/>
                        </a:xfrm>
                        <a:prstGeom prst="rect">
                          <a:avLst/>
                        </a:prstGeom>
                        <a:solidFill>
                          <a:srgbClr val="FFFFFF"/>
                        </a:solidFill>
                        <a:ln w="9525">
                          <a:solidFill>
                            <a:srgbClr val="000000"/>
                          </a:solidFill>
                          <a:miter lim="800000"/>
                        </a:ln>
                      </wps:spPr>
                      <wps:txbx>
                        <w:txbxContent>
                          <w:p w14:paraId="4D92E556" w14:textId="77777777" w:rsidR="006056BA" w:rsidRDefault="00217736">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774F13B" w14:textId="77777777" w:rsidR="006056BA" w:rsidRDefault="0021773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m:t>
                                      </m:r>
                                      <m:r>
                                        <m:rPr>
                                          <m:nor/>
                                        </m:rPr>
                                        <w:rPr>
                                          <w:rFonts w:eastAsia="SimSun"/>
                                          <w:color w:val="000000"/>
                                          <w:lang w:val="en-US"/>
                                        </w:rPr>
                                        <m:t>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C5727DE" w14:textId="77777777" w:rsidR="006056BA" w:rsidRDefault="0021773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6A15BC5" w14:textId="77777777" w:rsidR="006056BA" w:rsidRDefault="00217736">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w:t>
                            </w:r>
                            <w:r>
                              <w:rPr>
                                <w:rFonts w:eastAsia="SimSun"/>
                              </w:rPr>
                              <w:t xml:space="preserve">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674A7299" w14:textId="77777777" w:rsidR="006056BA" w:rsidRDefault="00217736">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m:t>
                                              </m:r>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r>
                                                <w:rPr>
                                                  <w:rFonts w:ascii="Cambria Math" w:eastAsia="SimSun" w:hAnsi="Cambria Math"/>
                                                  <w:color w:val="000000"/>
                                                  <w:lang w:val="en-US"/>
                                                </w:rPr>
                                                <m:t>-</m:t>
                                              </m:r>
                                              <m:r>
                                                <w:rPr>
                                                  <w:rFonts w:ascii="Cambria Math" w:eastAsia="SimSun" w:hAnsi="Cambria Math"/>
                                                  <w:color w:val="000000"/>
                                                  <w:lang w:val="en-US"/>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E1B5636" w14:textId="77777777" w:rsidR="006056BA" w:rsidRDefault="00217736">
                            <w:pPr>
                              <w:pStyle w:val="B1"/>
                              <w:jc w:val="left"/>
                            </w:pPr>
                            <w:r>
                              <w:t>-</w:t>
                            </w:r>
                            <w:r>
                              <w:tab/>
                            </w:r>
                            <w:r>
                              <w:t xml:space="preserve">the UE determines the initial cyclic shift index in the set of initial cyclic shift indexes as </w:t>
                            </w:r>
                            <w:r>
                              <w:rPr>
                                <w:noProof/>
                                <w:position w:val="-10"/>
                                <w:lang w:val="en-US" w:eastAsia="ko-KR"/>
                              </w:rPr>
                              <w:drawing>
                                <wp:inline distT="0" distB="0" distL="0" distR="0" wp14:anchorId="6F672E0B" wp14:editId="645E590D">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69C72E68" w14:textId="77777777" w:rsidR="006056BA" w:rsidRDefault="006056BA">
                            <w:pPr>
                              <w:spacing w:line="240" w:lineRule="auto"/>
                              <w:ind w:left="568" w:hanging="284"/>
                              <w:jc w:val="center"/>
                              <w:rPr>
                                <w:rFonts w:eastAsia="SimSun"/>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top:21.15pt;height:244.5pt;width:449.25pt;mso-position-horizontal:right;mso-position-horizontal-relative:margin;mso-wrap-distance-bottom:3.6pt;mso-wrap-distance-top:3.6pt;z-index:251659264;mso-width-relative:page;mso-height-relative:page;" fillcolor="#FFFFFF" filled="t" stroked="t" coordsize="21600,21600" o:gfxdata="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wMEMzXAAAABwEAAA8AAAAAAAAA&#10;AQAgAAAAIgAAAGRycy9kb3ducmV2LnhtbFBLAQIUABQAAAAIAIdO4kAyvdjKEgIAADAEAAAOAAAA&#10;AAAAAAEAIAAAACYBAABkcnMvZTJvRG9jLnhtbFBLBQYAAAAABgAGAFkBAACqBQAAAAA=&#10;">
                <v:fill on="t" focussize="0,0"/>
                <v:stroke color="#000000" miterlimit="8" joinstyle="miter"/>
                <v:imagedata o:title=""/>
                <o:lock v:ext="edit" aspectratio="f"/>
                <v:textbox>
                  <w:txbxContent>
                    <w:p>
                      <w:pPr>
                        <w:spacing w:line="240" w:lineRule="auto"/>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hAnsi="Cambria Math" w:eastAsia="宋体"/>
                                <w:color w:val="FF0000"/>
                                <w:lang w:val="zh-CN"/>
                              </w:rPr>
                            </m:ctrlPr>
                          </m:dPr>
                          <m:e>
                            <m:sSubSup>
                              <m:sSubSupPr>
                                <m:ctrlPr>
                                  <w:rPr>
                                    <w:rFonts w:ascii="Cambria Math" w:hAnsi="Cambria Math" w:eastAsia="宋体"/>
                                    <w:color w:val="000000"/>
                                    <w:lang w:val="zh-CN"/>
                                  </w:rPr>
                                </m:ctrlPr>
                              </m:sSubSupPr>
                              <m:e>
                                <m:r>
                                  <w:rPr>
                                    <w:rFonts w:ascii="Cambria Math" w:hAnsi="Cambria Math" w:eastAsia="宋体"/>
                                    <w:color w:val="000000"/>
                                    <w:lang w:val="zh-CN"/>
                                  </w:rPr>
                                  <m:t>RB</m:t>
                                </m:r>
                                <m:ctrlPr>
                                  <w:rPr>
                                    <w:rFonts w:ascii="Cambria Math" w:hAnsi="Cambria Math" w:eastAsia="宋体"/>
                                    <w:color w:val="000000"/>
                                    <w:lang w:val="zh-CN"/>
                                  </w:rPr>
                                </m:ctrlPr>
                              </m:e>
                              <m:sub>
                                <m:r>
                                  <m:rPr>
                                    <m:nor/>
                                    <m:sty m:val="p"/>
                                  </m:rPr>
                                  <w:rPr>
                                    <w:rFonts w:eastAsia="宋体"/>
                                    <w:color w:val="000000"/>
                                    <w:lang w:val="en-US"/>
                                  </w:rPr>
                                  <m:t>BWP</m:t>
                                </m:r>
                                <m:ctrlPr>
                                  <w:rPr>
                                    <w:rFonts w:ascii="Cambria Math" w:hAnsi="Cambria Math" w:eastAsia="宋体"/>
                                    <w:color w:val="000000"/>
                                    <w:lang w:val="zh-CN"/>
                                  </w:rPr>
                                </m:ctrlPr>
                              </m:sub>
                              <m:sup>
                                <m:r>
                                  <m:rPr>
                                    <m:nor/>
                                    <m:sty m:val="p"/>
                                  </m:rPr>
                                  <w:rPr>
                                    <w:rFonts w:eastAsia="宋体"/>
                                    <w:color w:val="000000"/>
                                    <w:lang w:val="en-US"/>
                                  </w:rPr>
                                  <m:t>offset</m:t>
                                </m:r>
                                <m:ctrlPr>
                                  <w:rPr>
                                    <w:rFonts w:ascii="Cambria Math" w:hAnsi="Cambria Math" w:eastAsia="宋体"/>
                                    <w:color w:val="000000"/>
                                    <w:lang w:val="zh-CN"/>
                                  </w:rPr>
                                </m:ctrlPr>
                              </m:sup>
                            </m:sSubSup>
                            <m:r>
                              <w:rPr>
                                <w:rFonts w:ascii="Cambria Math" w:hAnsi="Cambria Math" w:eastAsia="宋体"/>
                                <w:color w:val="000000"/>
                                <w:lang w:val="en-US"/>
                              </w:rPr>
                              <m:t>+</m:t>
                            </m:r>
                            <m:d>
                              <m:dPr>
                                <m:begChr m:val="⌊"/>
                                <m:endChr m:val="⌋"/>
                                <m:ctrlPr>
                                  <w:rPr>
                                    <w:rFonts w:ascii="Cambria Math" w:hAnsi="Cambria Math" w:eastAsia="宋体"/>
                                    <w:i/>
                                    <w:color w:val="000000"/>
                                    <w:lang w:val="zh-CN"/>
                                  </w:rPr>
                                </m:ctrlPr>
                              </m:dPr>
                              <m:e>
                                <m:f>
                                  <m:fPr>
                                    <m:type m:val="lin"/>
                                    <m:ctrlPr>
                                      <w:rPr>
                                        <w:rFonts w:ascii="Cambria Math" w:hAnsi="Cambria Math" w:eastAsia="宋体"/>
                                        <w:i/>
                                        <w:color w:val="000000"/>
                                        <w:lang w:val="zh-CN"/>
                                      </w:rPr>
                                    </m:ctrlPr>
                                  </m:fPr>
                                  <m:num>
                                    <m:sSub>
                                      <m:sSubPr>
                                        <m:ctrlPr>
                                          <w:rPr>
                                            <w:rFonts w:ascii="Cambria Math" w:hAnsi="Cambria Math" w:eastAsia="宋体"/>
                                            <w:i/>
                                            <w:color w:val="000000"/>
                                            <w:lang w:val="zh-CN"/>
                                          </w:rPr>
                                        </m:ctrlPr>
                                      </m:sSubPr>
                                      <m:e>
                                        <m:r>
                                          <w:rPr>
                                            <w:rFonts w:ascii="Cambria Math" w:hAnsi="Cambria Math" w:eastAsia="宋体"/>
                                            <w:color w:val="000000"/>
                                            <w:lang w:val="zh-CN"/>
                                          </w:rPr>
                                          <m:t>r</m:t>
                                        </m:r>
                                        <m:ctrlPr>
                                          <w:rPr>
                                            <w:rFonts w:ascii="Cambria Math" w:hAnsi="Cambria Math" w:eastAsia="宋体"/>
                                            <w:i/>
                                            <w:color w:val="000000"/>
                                            <w:lang w:val="zh-CN"/>
                                          </w:rPr>
                                        </m:ctrlPr>
                                      </m:e>
                                      <m:sub>
                                        <m:r>
                                          <m:rPr>
                                            <m:nor/>
                                            <m:sty m:val="p"/>
                                          </m:rPr>
                                          <w:rPr>
                                            <w:rFonts w:eastAsia="宋体"/>
                                            <w:color w:val="000000"/>
                                            <w:lang w:val="en-US"/>
                                          </w:rPr>
                                          <m:t>PUCCH</m:t>
                                        </m:r>
                                        <m:ctrlPr>
                                          <w:rPr>
                                            <w:rFonts w:ascii="Cambria Math" w:hAnsi="Cambria Math" w:eastAsia="宋体"/>
                                            <w:color w:val="000000"/>
                                            <w:lang w:val="zh-CN"/>
                                          </w:rPr>
                                        </m:ctrlPr>
                                      </m:sub>
                                    </m:sSub>
                                    <m:ctrlPr>
                                      <w:rPr>
                                        <w:rFonts w:ascii="Cambria Math" w:hAnsi="Cambria Math" w:eastAsia="宋体"/>
                                        <w:i/>
                                        <w:color w:val="000000"/>
                                        <w:lang w:val="zh-CN"/>
                                      </w:rPr>
                                    </m:ctrlPr>
                                  </m:num>
                                  <m:den>
                                    <m:sSub>
                                      <m:sSubPr>
                                        <m:ctrlPr>
                                          <w:rPr>
                                            <w:rFonts w:ascii="Cambria Math" w:hAnsi="Cambria Math" w:eastAsia="宋体"/>
                                            <w:i/>
                                            <w:color w:val="000000"/>
                                          </w:rPr>
                                        </m:ctrlPr>
                                      </m:sSubPr>
                                      <m:e>
                                        <m:r>
                                          <w:rPr>
                                            <w:rFonts w:ascii="Cambria Math" w:hAnsi="Cambria Math" w:eastAsia="宋体"/>
                                            <w:color w:val="000000"/>
                                          </w:rPr>
                                          <m:t>N</m:t>
                                        </m:r>
                                        <m:ctrlPr>
                                          <w:rPr>
                                            <w:rFonts w:ascii="Cambria Math" w:hAnsi="Cambria Math" w:eastAsia="宋体"/>
                                            <w:i/>
                                            <w:color w:val="000000"/>
                                          </w:rPr>
                                        </m:ctrlPr>
                                      </m:e>
                                      <m:sub>
                                        <m:r>
                                          <m:rPr>
                                            <m:sty m:val="p"/>
                                          </m:rPr>
                                          <w:rPr>
                                            <w:rFonts w:ascii="Cambria Math" w:hAnsi="Cambria Math" w:eastAsia="宋体"/>
                                            <w:color w:val="000000"/>
                                          </w:rPr>
                                          <m:t>CS</m:t>
                                        </m:r>
                                        <m:ctrlPr>
                                          <w:rPr>
                                            <w:rFonts w:ascii="Cambria Math" w:hAnsi="Cambria Math" w:eastAsia="宋体"/>
                                            <w:i/>
                                            <w:color w:val="000000"/>
                                          </w:rPr>
                                        </m:ctrlPr>
                                      </m:sub>
                                    </m:sSub>
                                    <m:ctrlPr>
                                      <w:rPr>
                                        <w:rFonts w:ascii="Cambria Math" w:hAnsi="Cambria Math" w:eastAsia="宋体"/>
                                        <w:i/>
                                        <w:color w:val="000000"/>
                                        <w:lang w:val="zh-CN"/>
                                      </w:rPr>
                                    </m:ctrlPr>
                                  </m:den>
                                </m:f>
                                <m:ctrlPr>
                                  <w:rPr>
                                    <w:rFonts w:ascii="Cambria Math" w:hAnsi="Cambria Math" w:eastAsia="宋体"/>
                                    <w:i/>
                                    <w:color w:val="000000"/>
                                    <w:lang w:val="zh-CN"/>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568" w:hanging="284"/>
                        <w:rPr>
                          <w:rFonts w:eastAsia="宋体"/>
                          <w:color w:val="FF0000"/>
                          <w:lang w:val="en-US"/>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w:rPr>
                                            <w:rFonts w:ascii="Cambria Math" w:hAnsi="Cambria Math" w:eastAsia="宋体"/>
                                            <w:lang w:val="en-US"/>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hAnsi="Cambria Math" w:eastAsia="宋体"/>
                                <w:color w:val="FF0000"/>
                                <w:lang w:val="zh-CN"/>
                              </w:rPr>
                            </m:ctrlPr>
                          </m:dPr>
                          <m:e>
                            <m:sSubSup>
                              <m:sSubSupPr>
                                <m:ctrlPr>
                                  <w:rPr>
                                    <w:rFonts w:ascii="Cambria Math" w:hAnsi="Cambria Math" w:eastAsia="宋体"/>
                                    <w:color w:val="000000"/>
                                    <w:lang w:val="zh-CN"/>
                                  </w:rPr>
                                </m:ctrlPr>
                              </m:sSubSupPr>
                              <m:e>
                                <m:r>
                                  <w:rPr>
                                    <w:rFonts w:ascii="Cambria Math" w:hAnsi="Cambria Math" w:eastAsia="宋体"/>
                                    <w:color w:val="000000"/>
                                    <w:lang w:val="zh-CN"/>
                                  </w:rPr>
                                  <m:t>RB</m:t>
                                </m:r>
                                <m:ctrlPr>
                                  <w:rPr>
                                    <w:rFonts w:ascii="Cambria Math" w:hAnsi="Cambria Math" w:eastAsia="宋体"/>
                                    <w:color w:val="000000"/>
                                    <w:lang w:val="zh-CN"/>
                                  </w:rPr>
                                </m:ctrlPr>
                              </m:e>
                              <m:sub>
                                <m:r>
                                  <m:rPr>
                                    <m:nor/>
                                    <m:sty m:val="p"/>
                                  </m:rPr>
                                  <w:rPr>
                                    <w:rFonts w:eastAsia="宋体"/>
                                    <w:color w:val="000000"/>
                                    <w:lang w:val="en-US"/>
                                  </w:rPr>
                                  <m:t>BWP</m:t>
                                </m:r>
                                <m:ctrlPr>
                                  <w:rPr>
                                    <w:rFonts w:ascii="Cambria Math" w:hAnsi="Cambria Math" w:eastAsia="宋体"/>
                                    <w:color w:val="000000"/>
                                    <w:lang w:val="zh-CN"/>
                                  </w:rPr>
                                </m:ctrlPr>
                              </m:sub>
                              <m:sup>
                                <m:r>
                                  <m:rPr>
                                    <m:nor/>
                                    <m:sty m:val="p"/>
                                  </m:rPr>
                                  <w:rPr>
                                    <w:rFonts w:eastAsia="宋体"/>
                                    <w:color w:val="000000"/>
                                    <w:lang w:val="en-US"/>
                                  </w:rPr>
                                  <m:t>offset</m:t>
                                </m:r>
                                <m:ctrlPr>
                                  <w:rPr>
                                    <w:rFonts w:ascii="Cambria Math" w:hAnsi="Cambria Math" w:eastAsia="宋体"/>
                                    <w:color w:val="000000"/>
                                    <w:lang w:val="zh-CN"/>
                                  </w:rPr>
                                </m:ctrlPr>
                              </m:sup>
                            </m:sSubSup>
                            <m:r>
                              <w:rPr>
                                <w:rFonts w:ascii="Cambria Math" w:hAnsi="Cambria Math" w:eastAsia="宋体"/>
                                <w:color w:val="000000"/>
                                <w:lang w:val="en-US"/>
                              </w:rPr>
                              <m:t>+</m:t>
                            </m:r>
                            <m:d>
                              <m:dPr>
                                <m:begChr m:val="⌊"/>
                                <m:endChr m:val="⌋"/>
                                <m:ctrlPr>
                                  <w:rPr>
                                    <w:rFonts w:ascii="Cambria Math" w:hAnsi="Cambria Math" w:eastAsia="宋体"/>
                                    <w:i/>
                                    <w:color w:val="000000"/>
                                    <w:lang w:val="zh-CN"/>
                                  </w:rPr>
                                </m:ctrlPr>
                              </m:dPr>
                              <m:e>
                                <m:f>
                                  <m:fPr>
                                    <m:type m:val="lin"/>
                                    <m:ctrlPr>
                                      <w:rPr>
                                        <w:rFonts w:ascii="Cambria Math" w:hAnsi="Cambria Math" w:eastAsia="宋体"/>
                                        <w:i/>
                                        <w:color w:val="000000"/>
                                        <w:lang w:val="zh-CN"/>
                                      </w:rPr>
                                    </m:ctrlPr>
                                  </m:fPr>
                                  <m:num>
                                    <m:d>
                                      <m:dPr>
                                        <m:ctrlPr>
                                          <w:rPr>
                                            <w:rFonts w:ascii="Cambria Math" w:hAnsi="Cambria Math" w:eastAsia="宋体"/>
                                            <w:i/>
                                            <w:color w:val="000000"/>
                                            <w:lang w:val="zh-CN"/>
                                          </w:rPr>
                                        </m:ctrlPr>
                                      </m:dPr>
                                      <m:e>
                                        <m:sSub>
                                          <m:sSubPr>
                                            <m:ctrlPr>
                                              <w:rPr>
                                                <w:rFonts w:ascii="Cambria Math" w:hAnsi="Cambria Math" w:eastAsia="宋体"/>
                                                <w:i/>
                                                <w:color w:val="000000"/>
                                                <w:lang w:val="zh-CN"/>
                                              </w:rPr>
                                            </m:ctrlPr>
                                          </m:sSubPr>
                                          <m:e>
                                            <m:r>
                                              <w:rPr>
                                                <w:rFonts w:ascii="Cambria Math" w:hAnsi="Cambria Math" w:eastAsia="宋体"/>
                                                <w:color w:val="000000"/>
                                                <w:lang w:val="zh-CN"/>
                                              </w:rPr>
                                              <m:t>r</m:t>
                                            </m:r>
                                            <m:ctrlPr>
                                              <w:rPr>
                                                <w:rFonts w:ascii="Cambria Math" w:hAnsi="Cambria Math" w:eastAsia="宋体"/>
                                                <w:i/>
                                                <w:color w:val="000000"/>
                                                <w:lang w:val="zh-CN"/>
                                              </w:rPr>
                                            </m:ctrlPr>
                                          </m:e>
                                          <m:sub>
                                            <m:r>
                                              <m:rPr>
                                                <m:nor/>
                                                <m:sty m:val="p"/>
                                              </m:rPr>
                                              <w:rPr>
                                                <w:rFonts w:eastAsia="宋体"/>
                                                <w:color w:val="000000"/>
                                                <w:lang w:val="en-US"/>
                                              </w:rPr>
                                              <m:t>PUCCH</m:t>
                                            </m:r>
                                            <m:ctrlPr>
                                              <w:rPr>
                                                <w:rFonts w:ascii="Cambria Math" w:hAnsi="Cambria Math" w:eastAsia="宋体"/>
                                                <w:color w:val="000000"/>
                                                <w:lang w:val="zh-CN"/>
                                              </w:rPr>
                                            </m:ctrlPr>
                                          </m:sub>
                                        </m:sSub>
                                        <m:r>
                                          <w:rPr>
                                            <w:rFonts w:ascii="Cambria Math" w:hAnsi="Cambria Math" w:eastAsia="宋体"/>
                                            <w:color w:val="000000"/>
                                            <w:lang w:val="en-US"/>
                                          </w:rPr>
                                          <m:t>-8</m:t>
                                        </m:r>
                                        <m:ctrlPr>
                                          <w:rPr>
                                            <w:rFonts w:ascii="Cambria Math" w:hAnsi="Cambria Math" w:eastAsia="宋体"/>
                                            <w:i/>
                                            <w:color w:val="000000"/>
                                            <w:lang w:val="zh-CN"/>
                                          </w:rPr>
                                        </m:ctrlPr>
                                      </m:e>
                                    </m:d>
                                    <m:ctrlPr>
                                      <w:rPr>
                                        <w:rFonts w:ascii="Cambria Math" w:hAnsi="Cambria Math" w:eastAsia="宋体"/>
                                        <w:i/>
                                        <w:color w:val="000000"/>
                                        <w:lang w:val="zh-CN"/>
                                      </w:rPr>
                                    </m:ctrlPr>
                                  </m:num>
                                  <m:den>
                                    <m:sSub>
                                      <m:sSubPr>
                                        <m:ctrlPr>
                                          <w:rPr>
                                            <w:rFonts w:ascii="Cambria Math" w:hAnsi="Cambria Math" w:eastAsia="宋体"/>
                                            <w:i/>
                                            <w:color w:val="000000"/>
                                          </w:rPr>
                                        </m:ctrlPr>
                                      </m:sSubPr>
                                      <m:e>
                                        <m:r>
                                          <w:rPr>
                                            <w:rFonts w:ascii="Cambria Math" w:hAnsi="Cambria Math" w:eastAsia="宋体"/>
                                            <w:color w:val="000000"/>
                                          </w:rPr>
                                          <m:t>N</m:t>
                                        </m:r>
                                        <m:ctrlPr>
                                          <w:rPr>
                                            <w:rFonts w:ascii="Cambria Math" w:hAnsi="Cambria Math" w:eastAsia="宋体"/>
                                            <w:i/>
                                            <w:color w:val="000000"/>
                                          </w:rPr>
                                        </m:ctrlPr>
                                      </m:e>
                                      <m:sub>
                                        <m:r>
                                          <m:rPr>
                                            <m:sty m:val="p"/>
                                          </m:rPr>
                                          <w:rPr>
                                            <w:rFonts w:ascii="Cambria Math" w:hAnsi="Cambria Math" w:eastAsia="宋体"/>
                                            <w:color w:val="000000"/>
                                          </w:rPr>
                                          <m:t>CS</m:t>
                                        </m:r>
                                        <m:ctrlPr>
                                          <w:rPr>
                                            <w:rFonts w:ascii="Cambria Math" w:hAnsi="Cambria Math" w:eastAsia="宋体"/>
                                            <w:i/>
                                            <w:color w:val="000000"/>
                                          </w:rPr>
                                        </m:ctrlPr>
                                      </m:sub>
                                    </m:sSub>
                                    <m:ctrlPr>
                                      <w:rPr>
                                        <w:rFonts w:ascii="Cambria Math" w:hAnsi="Cambria Math" w:eastAsia="宋体"/>
                                        <w:i/>
                                        <w:color w:val="000000"/>
                                        <w:lang w:val="zh-CN"/>
                                      </w:rPr>
                                    </m:ctrlPr>
                                  </m:den>
                                </m:f>
                                <m:ctrlPr>
                                  <w:rPr>
                                    <w:rFonts w:ascii="Cambria Math" w:hAnsi="Cambria Math" w:eastAsia="宋体"/>
                                    <w:i/>
                                    <w:color w:val="000000"/>
                                    <w:lang w:val="zh-CN"/>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pStyle w:val="71"/>
                        <w:jc w:val="left"/>
                      </w:pPr>
                      <w:r>
                        <w:t>-</w:t>
                      </w:r>
                      <w:r>
                        <w:tab/>
                      </w:r>
                      <w:r>
                        <w:t xml:space="preserve">the UE determines the initial cyclic shift index in the set of initial cyclic shift indexes as </w:t>
                      </w:r>
                      <w:r>
                        <w:rPr>
                          <w:position w:val="-10"/>
                          <w:lang w:val="en-US" w:eastAsia="ko-KR"/>
                        </w:rPr>
                        <w:drawing>
                          <wp:inline distT="0" distB="0" distL="0" distR="0">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spacing w:line="240" w:lineRule="auto"/>
                        <w:ind w:left="568" w:hanging="284"/>
                        <w:jc w:val="center"/>
                        <w:rPr>
                          <w:rFonts w:eastAsia="宋体"/>
                        </w:rPr>
                      </w:pPr>
                    </w:p>
                  </w:txbxContent>
                </v:textbox>
                <w10:wrap type="topAndBottom"/>
              </v:shape>
            </w:pict>
          </mc:Fallback>
        </mc:AlternateContent>
      </w:r>
      <w:r>
        <w:rPr>
          <w:b/>
          <w:bCs/>
          <w:u w:val="single"/>
        </w:rPr>
        <w:t>Example Construction 1</w:t>
      </w:r>
      <w:r>
        <w:t>:</w:t>
      </w:r>
    </w:p>
    <w:p w14:paraId="408C4E47" w14:textId="77777777" w:rsidR="006056BA" w:rsidRDefault="006056BA">
      <w:pPr>
        <w:pStyle w:val="BodyText"/>
        <w:ind w:right="27"/>
        <w:rPr>
          <w:highlight w:val="yellow"/>
        </w:rPr>
      </w:pPr>
    </w:p>
    <w:p w14:paraId="61A3BEBA" w14:textId="77777777" w:rsidR="006056BA" w:rsidRDefault="00217736">
      <w:pPr>
        <w:pStyle w:val="BodyText"/>
        <w:ind w:right="27"/>
      </w:pPr>
      <w:r>
        <w:t>Based on the proposals listed above from company contributions, there appears to be quite strong support for Example Construction 1 which is based on using Table 9.2.1-1 in 38.213 “as is” with N_RB indicated in SIB1 (as previously agreed). Some companies s</w:t>
      </w:r>
      <w:r>
        <w:t xml:space="preserve">upport a variation of Example Construction 1 in which </w:t>
      </w:r>
      <m:oMath>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oMath>
      <w:r>
        <w:t xml:space="preserve"> is scaled by a value other than N_RB (e.g., by N_RB / 2, by a configurable value X, or no scaling at all) </w:t>
      </w:r>
      <w:r>
        <w:fldChar w:fldCharType="begin"/>
      </w:r>
      <w:r>
        <w:instrText xml:space="preserve"> REF _Ref84333096 \r \h </w:instrText>
      </w:r>
      <w:r>
        <w:fldChar w:fldCharType="separate"/>
      </w:r>
      <w:r>
        <w:t>[12]</w:t>
      </w:r>
      <w:r>
        <w:fldChar w:fldCharType="end"/>
      </w:r>
      <w:r>
        <w:t xml:space="preserve"> </w:t>
      </w:r>
      <w:r>
        <w:fldChar w:fldCharType="begin"/>
      </w:r>
      <w:r>
        <w:instrText xml:space="preserve"> REF _Ref84333462 \r \h </w:instrText>
      </w:r>
      <w:r>
        <w:fldChar w:fldCharType="separate"/>
      </w:r>
      <w:r>
        <w:t>[15]</w:t>
      </w:r>
      <w:r>
        <w:fldChar w:fldCharType="end"/>
      </w:r>
      <w:r>
        <w:t xml:space="preserve">. One company </w:t>
      </w:r>
      <w:r>
        <w:fldChar w:fldCharType="begin"/>
      </w:r>
      <w:r>
        <w:instrText xml:space="preserve"> REF _Ref84335377 \r \h </w:instrText>
      </w:r>
      <w:r>
        <w:fldChar w:fldCharType="separate"/>
      </w:r>
      <w:r>
        <w:t>[7]</w:t>
      </w:r>
      <w:r>
        <w:fldChar w:fldCharType="end"/>
      </w:r>
      <w:r>
        <w:t xml:space="preserve"> proposes a variation whereby Example C</w:t>
      </w:r>
      <w:r>
        <w:t xml:space="preserve">onstruction 1 is used, but Table 9.2.1 is hardwired with a different value in each row (N_RB = 1 or 12). The </w:t>
      </w:r>
      <w:r>
        <w:rPr>
          <w:u w:val="single"/>
        </w:rPr>
        <w:t>existing</w:t>
      </w:r>
      <w:r>
        <w:t xml:space="preserve"> SIB1 parameter that indicates the row index of Table 9.2.1-1 would then implicitly indicate the number of RBs. However, it is the moderato</w:t>
      </w:r>
      <w:r>
        <w:t xml:space="preserve">r’s understanding that the intention of the following agreement from RAN1#106-e is that a </w:t>
      </w:r>
      <w:r>
        <w:rPr>
          <w:u w:val="single"/>
        </w:rPr>
        <w:t>new</w:t>
      </w:r>
      <w:r>
        <w:t xml:space="preserve"> SIB1 parameter would directly indicate the number of RBs.</w:t>
      </w:r>
    </w:p>
    <w:p w14:paraId="61D8C39B" w14:textId="77777777" w:rsidR="006056BA" w:rsidRDefault="00217736">
      <w:pPr>
        <w:spacing w:after="0"/>
        <w:ind w:left="1956" w:hanging="1596"/>
        <w:rPr>
          <w:lang w:eastAsia="zh-CN"/>
        </w:rPr>
      </w:pPr>
      <w:r>
        <w:rPr>
          <w:highlight w:val="green"/>
          <w:lang w:eastAsia="zh-CN"/>
        </w:rPr>
        <w:t>Agreement</w:t>
      </w:r>
      <w:r>
        <w:rPr>
          <w:lang w:eastAsia="zh-CN"/>
        </w:rPr>
        <w:t>:</w:t>
      </w:r>
    </w:p>
    <w:p w14:paraId="53D4E993" w14:textId="77777777" w:rsidR="006056BA" w:rsidRDefault="00217736">
      <w:pPr>
        <w:numPr>
          <w:ilvl w:val="0"/>
          <w:numId w:val="27"/>
        </w:numPr>
        <w:spacing w:after="0"/>
        <w:ind w:left="1080" w:right="29"/>
        <w:jc w:val="both"/>
        <w:rPr>
          <w:bCs/>
          <w:lang w:val="en-US" w:eastAsia="zh-CN"/>
        </w:rPr>
      </w:pPr>
      <w:r>
        <w:rPr>
          <w:rFonts w:eastAsia="Malgun Gothic"/>
          <w:bCs/>
          <w:lang w:eastAsia="zh-CN"/>
        </w:rPr>
        <w:t>For PUCCH resource sets prior to RRC configuration, support a parameter in SIB1 that indicate</w:t>
      </w:r>
      <w:r>
        <w:rPr>
          <w:rFonts w:eastAsia="Malgun Gothic"/>
          <w:bCs/>
          <w:lang w:eastAsia="zh-CN"/>
        </w:rPr>
        <w:t>s the number of RBs for enhanced (multi-RB) PUCCH format 0/1</w:t>
      </w:r>
    </w:p>
    <w:p w14:paraId="2A118532" w14:textId="77777777" w:rsidR="006056BA" w:rsidRDefault="006056BA">
      <w:pPr>
        <w:pStyle w:val="BodyText"/>
        <w:ind w:right="27"/>
      </w:pPr>
    </w:p>
    <w:p w14:paraId="7D2F8C01" w14:textId="77777777" w:rsidR="006056BA" w:rsidRDefault="00217736">
      <w:pPr>
        <w:pStyle w:val="BodyText"/>
        <w:ind w:right="27"/>
      </w:pPr>
      <w:r>
        <w:t>A summary of the above company is as follows:</w:t>
      </w:r>
    </w:p>
    <w:p w14:paraId="241AEF16" w14:textId="77777777" w:rsidR="006056BA" w:rsidRDefault="00217736">
      <w:pPr>
        <w:pStyle w:val="BodyText"/>
        <w:numPr>
          <w:ilvl w:val="0"/>
          <w:numId w:val="17"/>
        </w:numPr>
        <w:spacing w:after="0"/>
        <w:ind w:right="29"/>
      </w:pPr>
      <w:r>
        <w:t>Alt-1: Support Example Construction 1 based on using the existing Table 9.2.1-1 “as is” with N_RB indicated by a new parameter in SIB1:</w:t>
      </w:r>
    </w:p>
    <w:p w14:paraId="3852E80C" w14:textId="77777777" w:rsidR="006056BA" w:rsidRDefault="00217736">
      <w:pPr>
        <w:pStyle w:val="BodyText"/>
        <w:numPr>
          <w:ilvl w:val="1"/>
          <w:numId w:val="17"/>
        </w:numPr>
        <w:spacing w:after="0"/>
        <w:ind w:right="29"/>
      </w:pPr>
      <w:r>
        <w:t>Intel, Qualc</w:t>
      </w:r>
      <w:r>
        <w:t xml:space="preserve">omm, </w:t>
      </w:r>
      <w:proofErr w:type="spellStart"/>
      <w:r>
        <w:t>Futurewei</w:t>
      </w:r>
      <w:proofErr w:type="spellEnd"/>
      <w:r>
        <w:t>, NTT DOCOMO (Alt-1), Sony, Ericsson, OPPO, Nokia, Apple, Samsung, ZTE(?), Interdigital (?), vivo, Huawei</w:t>
      </w:r>
    </w:p>
    <w:p w14:paraId="5F9CF205" w14:textId="77777777" w:rsidR="006056BA" w:rsidRDefault="00217736">
      <w:pPr>
        <w:pStyle w:val="BodyText"/>
        <w:numPr>
          <w:ilvl w:val="0"/>
          <w:numId w:val="17"/>
        </w:numPr>
        <w:spacing w:after="0"/>
        <w:ind w:right="29"/>
      </w:pPr>
      <w:r>
        <w:t xml:space="preserve">Alt-2: Variation of Alt-1 in which the RB offset in Table 9.2.1-1 </w:t>
      </w:r>
      <m:oMath>
        <m:r>
          <w:rPr>
            <w:rFonts w:ascii="Cambria Math" w:hAnsi="Cambria Math"/>
          </w:rPr>
          <m:t>(</m:t>
        </m:r>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oMath>
      <w:r>
        <w:rPr>
          <w:lang w:val="en-US"/>
        </w:rPr>
        <w:t>)</w:t>
      </w:r>
      <w:r>
        <w:t xml:space="preserve"> is scaled by a value other than N_RB</w:t>
      </w:r>
    </w:p>
    <w:p w14:paraId="22FD859B" w14:textId="77777777" w:rsidR="006056BA" w:rsidRDefault="00217736">
      <w:pPr>
        <w:pStyle w:val="BodyText"/>
        <w:numPr>
          <w:ilvl w:val="1"/>
          <w:numId w:val="17"/>
        </w:numPr>
        <w:spacing w:after="0"/>
        <w:ind w:right="27"/>
      </w:pPr>
      <w:r>
        <w:t>Scale by fixed va</w:t>
      </w:r>
      <w:r>
        <w:t>lue (e.g., N_RB / 2 or no scaling)</w:t>
      </w:r>
    </w:p>
    <w:p w14:paraId="72FB5256" w14:textId="77777777" w:rsidR="006056BA" w:rsidRDefault="00217736">
      <w:pPr>
        <w:pStyle w:val="BodyText"/>
        <w:numPr>
          <w:ilvl w:val="2"/>
          <w:numId w:val="17"/>
        </w:numPr>
        <w:spacing w:after="0"/>
        <w:ind w:right="27"/>
      </w:pPr>
      <w:r>
        <w:t>NTT DOCOMO (Alt 2-1, 2-2)</w:t>
      </w:r>
    </w:p>
    <w:p w14:paraId="2E92B4F0" w14:textId="77777777" w:rsidR="006056BA" w:rsidRDefault="00217736">
      <w:pPr>
        <w:pStyle w:val="BodyText"/>
        <w:numPr>
          <w:ilvl w:val="1"/>
          <w:numId w:val="17"/>
        </w:numPr>
        <w:spacing w:after="0"/>
        <w:ind w:right="27"/>
      </w:pPr>
      <w:r>
        <w:t>Scale by configurable value X</w:t>
      </w:r>
    </w:p>
    <w:p w14:paraId="4D34333A" w14:textId="77777777" w:rsidR="006056BA" w:rsidRDefault="00217736">
      <w:pPr>
        <w:pStyle w:val="BodyText"/>
        <w:numPr>
          <w:ilvl w:val="2"/>
          <w:numId w:val="17"/>
        </w:numPr>
        <w:spacing w:after="0"/>
        <w:ind w:right="27"/>
      </w:pPr>
      <w:r>
        <w:t>LGE</w:t>
      </w:r>
    </w:p>
    <w:p w14:paraId="669E2251" w14:textId="77777777" w:rsidR="006056BA" w:rsidRDefault="00217736">
      <w:pPr>
        <w:pStyle w:val="BodyText"/>
        <w:numPr>
          <w:ilvl w:val="0"/>
          <w:numId w:val="17"/>
        </w:numPr>
        <w:spacing w:after="0"/>
        <w:ind w:right="27"/>
      </w:pPr>
      <w:r>
        <w:t xml:space="preserve">Alt-3: Support Example Construction 1 using a modification of Table 9.2.1-1 where a fixed value of N_RB is hardwired per row of the table and N_RB is </w:t>
      </w:r>
      <w:r>
        <w:t>implicitly indicated by the existing SIB1 parameter that indicates the row index of Table 9.2.1-1</w:t>
      </w:r>
    </w:p>
    <w:p w14:paraId="5B976CFE" w14:textId="77777777" w:rsidR="006056BA" w:rsidRDefault="00217736">
      <w:pPr>
        <w:pStyle w:val="BodyText"/>
        <w:numPr>
          <w:ilvl w:val="1"/>
          <w:numId w:val="17"/>
        </w:numPr>
        <w:ind w:right="27"/>
      </w:pPr>
      <w:r>
        <w:t>CATT</w:t>
      </w:r>
    </w:p>
    <w:p w14:paraId="5B3D37DE" w14:textId="77777777" w:rsidR="006056BA" w:rsidRDefault="00217736">
      <w:pPr>
        <w:pStyle w:val="BodyText"/>
        <w:ind w:right="27"/>
      </w:pPr>
      <w:r>
        <w:t xml:space="preserve">Based on the strong support for Alt-1, it is proposed that Alt-1 is agreed, but with an FFS point on </w:t>
      </w:r>
      <w:proofErr w:type="gramStart"/>
      <w:r>
        <w:t>whether or not</w:t>
      </w:r>
      <w:proofErr w:type="gramEnd"/>
      <w:r>
        <w:t xml:space="preserve"> the RB offset </w:t>
      </w:r>
      <m:oMath>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r>
          <w:rPr>
            <w:rFonts w:ascii="Cambria Math" w:eastAsia="SimSun" w:hAnsi="Cambria Math"/>
            <w:lang w:val="en-US"/>
          </w:rPr>
          <m:t xml:space="preserve"> </m:t>
        </m:r>
      </m:oMath>
      <w:r>
        <w:t>is scaled by a value other than N_RB, i.e., Alt-2.</w:t>
      </w:r>
    </w:p>
    <w:p w14:paraId="5695398E" w14:textId="77777777" w:rsidR="006056BA" w:rsidRDefault="00217736">
      <w:pPr>
        <w:pStyle w:val="BodyText"/>
        <w:spacing w:after="0"/>
        <w:ind w:right="29"/>
      </w:pPr>
      <w:r>
        <w:lastRenderedPageBreak/>
        <w:t>An additional FFS can be added based on that several companie</w:t>
      </w:r>
      <w:r>
        <w:t xml:space="preserve">s observe that there can be two potential error cases for some combinations of {indicated row index of Table 9.2.1-1, indicated number of RBs, configured initial UL BWP size, indicated PUCCH resource index </w:t>
      </w:r>
      <w:proofErr w:type="spellStart"/>
      <w:r>
        <w:t>r_PUCCH</w:t>
      </w:r>
      <w:proofErr w:type="spellEnd"/>
      <w:r>
        <w:t>}. The error cases are</w:t>
      </w:r>
    </w:p>
    <w:p w14:paraId="35CDEABB" w14:textId="77777777" w:rsidR="006056BA" w:rsidRDefault="00217736">
      <w:pPr>
        <w:pStyle w:val="BodyText"/>
        <w:numPr>
          <w:ilvl w:val="0"/>
          <w:numId w:val="28"/>
        </w:numPr>
        <w:spacing w:after="0"/>
        <w:ind w:right="29"/>
      </w:pPr>
      <w:r>
        <w:t xml:space="preserve">Case 1: Some of the </w:t>
      </w:r>
      <w:r>
        <w:t>RBs of a PUCCH resource fall outside the initial UL BWP</w:t>
      </w:r>
    </w:p>
    <w:p w14:paraId="37B2E239" w14:textId="77777777" w:rsidR="006056BA" w:rsidRDefault="00217736">
      <w:pPr>
        <w:pStyle w:val="BodyText"/>
        <w:numPr>
          <w:ilvl w:val="0"/>
          <w:numId w:val="28"/>
        </w:numPr>
        <w:ind w:right="27"/>
      </w:pPr>
      <w:r>
        <w:t xml:space="preserve">Case 2: A PUCCH resource with </w:t>
      </w:r>
      <w:proofErr w:type="spellStart"/>
      <w:r>
        <w:t>r_PUCCH</w:t>
      </w:r>
      <w:proofErr w:type="spellEnd"/>
      <w:r>
        <w:t xml:space="preserve"> </w:t>
      </w:r>
      <w:r>
        <w:rPr>
          <w:rFonts w:cs="Arial"/>
        </w:rPr>
        <w:t>≥</w:t>
      </w:r>
      <w:r>
        <w:t xml:space="preserve"> 8 can overlap the RBs of a PUCCH resource with </w:t>
      </w:r>
      <w:proofErr w:type="spellStart"/>
      <w:r>
        <w:t>r_PUCCH</w:t>
      </w:r>
      <w:proofErr w:type="spellEnd"/>
      <w:r>
        <w:t xml:space="preserve"> &lt; 8. </w:t>
      </w:r>
    </w:p>
    <w:p w14:paraId="649D79D3" w14:textId="77777777" w:rsidR="006056BA" w:rsidRDefault="00217736">
      <w:pPr>
        <w:pStyle w:val="BodyText"/>
        <w:spacing w:after="0"/>
        <w:ind w:right="29"/>
      </w:pPr>
      <w:r>
        <w:t>Companies have suggested that such potential error cases can be handled by one of the following app</w:t>
      </w:r>
      <w:r>
        <w:t>roaches:</w:t>
      </w:r>
    </w:p>
    <w:p w14:paraId="08577AAF" w14:textId="77777777" w:rsidR="006056BA" w:rsidRDefault="00217736">
      <w:pPr>
        <w:pStyle w:val="BodyText"/>
        <w:numPr>
          <w:ilvl w:val="0"/>
          <w:numId w:val="29"/>
        </w:numPr>
        <w:spacing w:after="0"/>
        <w:ind w:right="29"/>
      </w:pPr>
      <w:r>
        <w:t xml:space="preserve">By implantation the </w:t>
      </w:r>
      <w:proofErr w:type="spellStart"/>
      <w:r>
        <w:t>gNB</w:t>
      </w:r>
      <w:proofErr w:type="spellEnd"/>
      <w:r>
        <w:t xml:space="preserve"> can avoid configurations where Case 1 and 2 could happen, e.g., </w:t>
      </w:r>
      <w:r>
        <w:fldChar w:fldCharType="begin"/>
      </w:r>
      <w:r>
        <w:instrText xml:space="preserve"> REF _Ref84338346 \r \h </w:instrText>
      </w:r>
      <w:r>
        <w:fldChar w:fldCharType="separate"/>
      </w:r>
      <w:r>
        <w:t>[6]</w:t>
      </w:r>
      <w:r>
        <w:fldChar w:fldCharType="end"/>
      </w:r>
      <w:r>
        <w:t>,</w:t>
      </w:r>
      <w:r>
        <w:fldChar w:fldCharType="begin"/>
      </w:r>
      <w:r>
        <w:instrText xml:space="preserve"> REF _Ref84334517 \r \h </w:instrText>
      </w:r>
      <w:r>
        <w:fldChar w:fldCharType="separate"/>
      </w:r>
      <w:r>
        <w:t>[13]</w:t>
      </w:r>
      <w:r>
        <w:fldChar w:fldCharType="end"/>
      </w:r>
      <w:r>
        <w:t xml:space="preserve"> </w:t>
      </w:r>
    </w:p>
    <w:p w14:paraId="1F0A35B0" w14:textId="77777777" w:rsidR="006056BA" w:rsidRDefault="00217736">
      <w:pPr>
        <w:pStyle w:val="BodyText"/>
        <w:numPr>
          <w:ilvl w:val="0"/>
          <w:numId w:val="29"/>
        </w:numPr>
        <w:ind w:right="27"/>
      </w:pPr>
      <w:r>
        <w:t xml:space="preserve">The UE </w:t>
      </w:r>
      <w:proofErr w:type="spellStart"/>
      <w:r>
        <w:t>behavior</w:t>
      </w:r>
      <w:proofErr w:type="spellEnd"/>
      <w:r>
        <w:t xml:space="preserve"> can be specified for Case 1 and/or Case 2, e.g., </w:t>
      </w:r>
      <w:r>
        <w:fldChar w:fldCharType="begin"/>
      </w:r>
      <w:r>
        <w:instrText xml:space="preserve"> REF _Ref84331041 \r \h </w:instrText>
      </w:r>
      <w:r>
        <w:fldChar w:fldCharType="separate"/>
      </w:r>
      <w:r>
        <w:t>[17]</w:t>
      </w:r>
      <w:r>
        <w:fldChar w:fldCharType="end"/>
      </w:r>
    </w:p>
    <w:p w14:paraId="65BA578F" w14:textId="77777777" w:rsidR="006056BA" w:rsidRDefault="006056BA">
      <w:pPr>
        <w:pStyle w:val="BodyText"/>
        <w:ind w:right="27"/>
        <w:rPr>
          <w:lang w:val="en-US"/>
        </w:rPr>
      </w:pPr>
    </w:p>
    <w:p w14:paraId="38BDF2C0" w14:textId="77777777" w:rsidR="006056BA" w:rsidRDefault="00217736">
      <w:pPr>
        <w:pStyle w:val="Heading3"/>
        <w:spacing w:after="0"/>
        <w:ind w:left="1138" w:hanging="1138"/>
        <w:rPr>
          <w:b/>
          <w:bCs/>
          <w:sz w:val="20"/>
        </w:rPr>
      </w:pPr>
      <w:r>
        <w:rPr>
          <w:b/>
          <w:bCs/>
          <w:sz w:val="20"/>
          <w:highlight w:val="cyan"/>
        </w:rPr>
        <w:t>Proposal #1 (PUCCH Resource Set Construction Prior to RRC)</w:t>
      </w:r>
    </w:p>
    <w:p w14:paraId="6A167582" w14:textId="77777777" w:rsidR="006056BA" w:rsidRDefault="00217736">
      <w:pPr>
        <w:pStyle w:val="BodyText"/>
        <w:numPr>
          <w:ilvl w:val="0"/>
          <w:numId w:val="30"/>
        </w:numPr>
        <w:spacing w:after="0"/>
        <w:rPr>
          <w:rFonts w:ascii="Times New Roman" w:hAnsi="Times New Roman"/>
        </w:rPr>
      </w:pPr>
      <w:r>
        <w:rPr>
          <w:rFonts w:ascii="Times New Roman" w:hAnsi="Times New Roman"/>
        </w:rPr>
        <w:t>Re</w:t>
      </w:r>
      <w:r>
        <w:rPr>
          <w:rFonts w:ascii="Times New Roman" w:hAnsi="Times New Roman"/>
        </w:rPr>
        <w:t>use the existing Rel-15/16 PUCCH configuration Table 9.2.1-1 in 38.213 for configuration of PUCCH resource sets prior to RRC configuration for multi-RB PUCCH formats 0/1</w:t>
      </w:r>
    </w:p>
    <w:p w14:paraId="7AA6DA2F" w14:textId="77777777" w:rsidR="006056BA" w:rsidRDefault="00217736">
      <w:pPr>
        <w:pStyle w:val="BodyText"/>
        <w:numPr>
          <w:ilvl w:val="0"/>
          <w:numId w:val="30"/>
        </w:numPr>
        <w:spacing w:after="0"/>
        <w:rPr>
          <w:rFonts w:ascii="Times New Roman" w:hAnsi="Times New Roman"/>
        </w:rPr>
      </w:pPr>
      <w:r>
        <w:rPr>
          <w:rFonts w:ascii="Times New Roman" w:hAnsi="Times New Roman"/>
        </w:rPr>
        <w:t>As previously agreed, the number of RBs for each PUCCH resource in a set is N_RB which</w:t>
      </w:r>
      <w:r>
        <w:rPr>
          <w:rFonts w:ascii="Times New Roman" w:hAnsi="Times New Roman"/>
        </w:rPr>
        <w:t xml:space="preserve"> is </w:t>
      </w:r>
      <w:proofErr w:type="spellStart"/>
      <w:r>
        <w:rPr>
          <w:rFonts w:ascii="Times New Roman" w:hAnsi="Times New Roman"/>
        </w:rPr>
        <w:t>signaled</w:t>
      </w:r>
      <w:proofErr w:type="spellEnd"/>
      <w:r>
        <w:rPr>
          <w:rFonts w:ascii="Times New Roman" w:hAnsi="Times New Roman"/>
        </w:rPr>
        <w:t xml:space="preserve"> in SIB1</w:t>
      </w:r>
    </w:p>
    <w:p w14:paraId="6E0D34BB" w14:textId="77777777" w:rsidR="006056BA" w:rsidRDefault="00217736">
      <w:pPr>
        <w:pStyle w:val="BodyText"/>
        <w:numPr>
          <w:ilvl w:val="0"/>
          <w:numId w:val="30"/>
        </w:numPr>
        <w:spacing w:after="0"/>
        <w:rPr>
          <w:rFonts w:ascii="Times New Roman" w:hAnsi="Times New Roman"/>
        </w:rPr>
      </w:pPr>
      <w:r>
        <w:rPr>
          <w:rFonts w:ascii="Times New Roman" w:hAnsi="Times New Roman"/>
        </w:rPr>
        <w:t>The lowest-indexed RB for each PUCCH resource is a function of N_RB</w:t>
      </w:r>
    </w:p>
    <w:p w14:paraId="0BACED49" w14:textId="77777777" w:rsidR="006056BA" w:rsidRDefault="00217736">
      <w:pPr>
        <w:pStyle w:val="BodyText"/>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w:t>
      </w:r>
      <w:r>
        <w:rPr>
          <w:rFonts w:ascii="Times New Roman" w:hAnsi="Times New Roman"/>
        </w:rPr>
        <w:t>FS on the value of X)</w:t>
      </w:r>
    </w:p>
    <w:p w14:paraId="0417CD09" w14:textId="77777777" w:rsidR="006056BA" w:rsidRDefault="00217736">
      <w:pPr>
        <w:ind w:left="1134"/>
        <w:rPr>
          <w:color w:val="FF0000"/>
        </w:rPr>
      </w:pPr>
      <w:r>
        <w:rPr>
          <w:color w:val="FF0000"/>
        </w:rPr>
        <w:t>---- Start ----</w:t>
      </w:r>
    </w:p>
    <w:p w14:paraId="202178A3" w14:textId="77777777" w:rsidR="006056BA" w:rsidRDefault="00217736">
      <w:pPr>
        <w:spacing w:line="240" w:lineRule="auto"/>
        <w:ind w:left="1134"/>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3F1DB8B1" w14:textId="77777777" w:rsidR="006056BA" w:rsidRDefault="00217736">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X</m:t>
        </m:r>
        <m:r>
          <w:rPr>
            <w:rFonts w:ascii="Cambria Math" w:eastAsia="SimSun" w:hAnsi="Cambria Math"/>
            <w:color w:val="FF0000"/>
          </w:rPr>
          <m:t xml:space="preserve"> </m:t>
        </m:r>
        <m:r>
          <m:rPr>
            <m:sty m:val="p"/>
          </m:rPr>
          <w:rPr>
            <w:rFonts w:ascii="Cambria Math" w:eastAsia="SimSun" w:hAnsi="Cambria Math"/>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X</m:t>
        </m:r>
        <m:r>
          <w:rPr>
            <w:rFonts w:ascii="Cambria Math" w:eastAsia="SimSun" w:hAnsi="Cambria Math"/>
            <w:color w:val="FF0000"/>
          </w:rPr>
          <m:t xml:space="preserve">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2432FF8" w14:textId="77777777" w:rsidR="006056BA" w:rsidRDefault="00217736">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16943CD9" w14:textId="77777777" w:rsidR="006056BA" w:rsidRDefault="00217736">
      <w:pPr>
        <w:spacing w:line="240" w:lineRule="auto"/>
        <w:ind w:left="1134"/>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w:t>
      </w:r>
      <w:proofErr w:type="spellStart"/>
      <w:r>
        <w:rPr>
          <w:rFonts w:eastAsia="SimSun"/>
        </w:rPr>
        <w:t>rce</w:t>
      </w:r>
      <w:proofErr w:type="spellEnd"/>
      <w:r>
        <w:rPr>
          <w:rFonts w:eastAsia="SimSun"/>
        </w:rPr>
        <w:t xml:space="preserv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4FEF1F22" w14:textId="77777777" w:rsidR="006056BA" w:rsidRDefault="00217736">
      <w:pPr>
        <w:spacing w:line="240" w:lineRule="auto"/>
        <w:ind w:left="1702"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X</m:t>
        </m:r>
        <m:r>
          <w:rPr>
            <w:rFonts w:ascii="Cambria Math" w:eastAsia="SimSun" w:hAnsi="Cambria Math"/>
            <w:color w:val="FF0000"/>
          </w:rPr>
          <m:t xml:space="preserve">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m:t>
                        </m:r>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X</m:t>
        </m:r>
        <m:r>
          <w:rPr>
            <w:rFonts w:ascii="Cambria Math" w:eastAsia="SimSun" w:hAnsi="Cambria Math"/>
            <w:color w:val="FF0000"/>
          </w:rPr>
          <m:t xml:space="preserve"> </m:t>
        </m:r>
        <m:r>
          <w:rPr>
            <w:rFonts w:ascii="Cambria Math" w:eastAsia="SimSun" w:hAnsi="Cambria Math"/>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m:t>
                    </m:r>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38A2E13" w14:textId="77777777" w:rsidR="006056BA" w:rsidRDefault="00217736">
      <w:pPr>
        <w:spacing w:after="120"/>
        <w:ind w:left="1702" w:hanging="284"/>
        <w:rPr>
          <w:lang w:eastAsia="zh-CN"/>
        </w:rPr>
      </w:pPr>
      <w:r>
        <w:rPr>
          <w:lang w:eastAsia="zh-CN"/>
        </w:rPr>
        <w:t>-</w:t>
      </w:r>
      <w:r>
        <w:rPr>
          <w:lang w:eastAsia="zh-CN"/>
        </w:rPr>
        <w:tab/>
      </w:r>
      <w:r>
        <w:rPr>
          <w:lang w:eastAsia="zh-CN"/>
        </w:rPr>
        <w:t xml:space="preserve">the UE determines the initial cyclic shift index in the set of initial cyclic shift indexes as </w:t>
      </w:r>
      <w:r>
        <w:rPr>
          <w:noProof/>
          <w:position w:val="-10"/>
          <w:lang w:val="en-US" w:eastAsia="ko-KR"/>
        </w:rPr>
        <w:drawing>
          <wp:inline distT="0" distB="0" distL="0" distR="0" wp14:anchorId="1ECFE1A1" wp14:editId="280FABCA">
            <wp:extent cx="1009015" cy="198120"/>
            <wp:effectExtent l="0" t="0" r="635" b="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 name="Picture 164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71656C3" w14:textId="77777777" w:rsidR="006056BA" w:rsidRDefault="00217736">
      <w:pPr>
        <w:ind w:left="1134"/>
        <w:rPr>
          <w:color w:val="FF0000"/>
        </w:rPr>
      </w:pPr>
      <w:r>
        <w:rPr>
          <w:color w:val="FF0000"/>
        </w:rPr>
        <w:tab/>
        <w:t xml:space="preserve">  ---- End ----</w:t>
      </w:r>
    </w:p>
    <w:p w14:paraId="7F0B31BB" w14:textId="77777777" w:rsidR="006056BA" w:rsidRDefault="00217736">
      <w:pPr>
        <w:pStyle w:val="BodyText"/>
        <w:numPr>
          <w:ilvl w:val="0"/>
          <w:numId w:val="30"/>
        </w:numPr>
        <w:spacing w:after="0"/>
        <w:rPr>
          <w:rFonts w:ascii="Times New Roman" w:hAnsi="Times New Roman"/>
        </w:rPr>
      </w:pPr>
      <w:r>
        <w:rPr>
          <w:rFonts w:ascii="Times New Roman" w:hAnsi="Times New Roman"/>
        </w:rPr>
        <w:t>FFS: Supported value of X. Down-select to one of the following alternatives:</w:t>
      </w:r>
    </w:p>
    <w:p w14:paraId="6B7FCA4B" w14:textId="77777777" w:rsidR="006056BA" w:rsidRDefault="00217736">
      <w:pPr>
        <w:pStyle w:val="BodyText"/>
        <w:numPr>
          <w:ilvl w:val="1"/>
          <w:numId w:val="30"/>
        </w:numPr>
        <w:spacing w:after="0"/>
        <w:rPr>
          <w:rFonts w:ascii="Times New Roman" w:hAnsi="Times New Roman"/>
        </w:rPr>
      </w:pPr>
      <w:r>
        <w:rPr>
          <w:rFonts w:ascii="Times New Roman" w:hAnsi="Times New Roman"/>
        </w:rPr>
        <w:t>Alt-1: X = N_RB</w:t>
      </w:r>
    </w:p>
    <w:p w14:paraId="208086B9" w14:textId="77777777" w:rsidR="006056BA" w:rsidRDefault="00217736">
      <w:pPr>
        <w:pStyle w:val="BodyText"/>
        <w:numPr>
          <w:ilvl w:val="2"/>
          <w:numId w:val="30"/>
        </w:numPr>
        <w:spacing w:after="0"/>
        <w:rPr>
          <w:rFonts w:ascii="Times New Roman" w:hAnsi="Times New Roman"/>
        </w:rPr>
      </w:pPr>
      <w:r>
        <w:rPr>
          <w:rFonts w:ascii="Times New Roman" w:hAnsi="Times New Roman"/>
        </w:rPr>
        <w:t>Note: This alternative is mathematically equivale</w:t>
      </w:r>
      <w:r>
        <w:rPr>
          <w:rFonts w:ascii="Times New Roman" w:hAnsi="Times New Roman"/>
        </w:rPr>
        <w:t>nt to Example Construction 1 discussed in RAN1#106-e.</w:t>
      </w:r>
    </w:p>
    <w:p w14:paraId="7DBD3B33" w14:textId="77777777" w:rsidR="006056BA" w:rsidRDefault="00217736">
      <w:pPr>
        <w:pStyle w:val="BodyText"/>
        <w:numPr>
          <w:ilvl w:val="1"/>
          <w:numId w:val="30"/>
        </w:numPr>
        <w:spacing w:after="0"/>
        <w:rPr>
          <w:rFonts w:ascii="Times New Roman" w:hAnsi="Times New Roman"/>
        </w:rPr>
      </w:pPr>
      <w:r>
        <w:rPr>
          <w:rFonts w:ascii="Times New Roman" w:hAnsi="Times New Roman"/>
        </w:rPr>
        <w:t>Alt-2a: X is a fixed value less than N_RB, e.g., 1, N_RB / 2, …</w:t>
      </w:r>
    </w:p>
    <w:p w14:paraId="5F95051E" w14:textId="77777777" w:rsidR="006056BA" w:rsidRDefault="00217736">
      <w:pPr>
        <w:pStyle w:val="BodyText"/>
        <w:numPr>
          <w:ilvl w:val="1"/>
          <w:numId w:val="30"/>
        </w:numPr>
        <w:spacing w:after="0"/>
        <w:rPr>
          <w:rFonts w:ascii="Times New Roman" w:hAnsi="Times New Roman"/>
        </w:rPr>
      </w:pPr>
      <w:r>
        <w:rPr>
          <w:rFonts w:ascii="Times New Roman" w:hAnsi="Times New Roman"/>
        </w:rPr>
        <w:t>Alt-2b: X is configurable, e.g., via SIB1</w:t>
      </w:r>
    </w:p>
    <w:p w14:paraId="72F237D2" w14:textId="77777777" w:rsidR="006056BA" w:rsidRDefault="00217736">
      <w:pPr>
        <w:pStyle w:val="BodyText"/>
        <w:numPr>
          <w:ilvl w:val="0"/>
          <w:numId w:val="30"/>
        </w:numPr>
        <w:spacing w:after="0"/>
        <w:rPr>
          <w:rFonts w:ascii="Times New Roman" w:hAnsi="Times New Roman"/>
        </w:rPr>
      </w:pPr>
      <w:r>
        <w:rPr>
          <w:rFonts w:ascii="Times New Roman" w:hAnsi="Times New Roman"/>
          <w:color w:val="000000" w:themeColor="text1"/>
          <w:lang w:val="en-US"/>
        </w:rPr>
        <w:t xml:space="preserve">FFS: Whether it should be left to </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implementation to avoid the following potential error case</w:t>
      </w:r>
      <w:r>
        <w:rPr>
          <w:rFonts w:ascii="Times New Roman" w:hAnsi="Times New Roman"/>
          <w:color w:val="000000" w:themeColor="text1"/>
          <w:lang w:val="en-US"/>
        </w:rPr>
        <w:t>s, or whether/how UE behavior should be specified for these cases:</w:t>
      </w:r>
    </w:p>
    <w:p w14:paraId="51547105" w14:textId="77777777" w:rsidR="006056BA" w:rsidRDefault="00217736">
      <w:pPr>
        <w:pStyle w:val="BodyText"/>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14:paraId="2F809EDD" w14:textId="77777777" w:rsidR="006056BA" w:rsidRDefault="00217736">
      <w:pPr>
        <w:pStyle w:val="BodyText"/>
        <w:numPr>
          <w:ilvl w:val="1"/>
          <w:numId w:val="30"/>
        </w:numPr>
        <w:ind w:right="27"/>
        <w:rPr>
          <w:rFonts w:ascii="Times New Roman" w:hAnsi="Times New Roman"/>
        </w:rPr>
      </w:pPr>
      <w:r>
        <w:rPr>
          <w:rFonts w:ascii="Times New Roman" w:hAnsi="Times New Roman"/>
        </w:rPr>
        <w:lastRenderedPageBreak/>
        <w:t xml:space="preserve">Case 2: An indicated PUCCH resource with </w:t>
      </w:r>
      <w:proofErr w:type="spellStart"/>
      <w:r>
        <w:rPr>
          <w:rFonts w:ascii="Times New Roman" w:hAnsi="Times New Roman"/>
        </w:rPr>
        <w:t>r_PUCCH</w:t>
      </w:r>
      <w:proofErr w:type="spellEnd"/>
      <w:r>
        <w:rPr>
          <w:rFonts w:ascii="Times New Roman" w:hAnsi="Times New Roman"/>
        </w:rPr>
        <w:t xml:space="preserve"> ≥ 8 can overlap the RBs of a PUCCH resource with </w:t>
      </w:r>
      <w:proofErr w:type="spellStart"/>
      <w:r>
        <w:rPr>
          <w:rFonts w:ascii="Times New Roman" w:hAnsi="Times New Roman"/>
        </w:rPr>
        <w:t>r_PUCCH</w:t>
      </w:r>
      <w:proofErr w:type="spellEnd"/>
      <w:r>
        <w:rPr>
          <w:rFonts w:ascii="Times New Roman" w:hAnsi="Times New Roman"/>
        </w:rPr>
        <w:t xml:space="preserve"> &lt; 8. </w:t>
      </w:r>
    </w:p>
    <w:p w14:paraId="745B5A26" w14:textId="77777777" w:rsidR="006056BA" w:rsidRDefault="006056BA">
      <w:pPr>
        <w:ind w:right="27"/>
        <w:jc w:val="both"/>
        <w:rPr>
          <w:rFonts w:ascii="Arial" w:hAnsi="Arial"/>
          <w:lang w:val="en-US" w:eastAsia="zh-CN"/>
        </w:rPr>
      </w:pPr>
    </w:p>
    <w:p w14:paraId="6F9E6A26" w14:textId="77777777" w:rsidR="006056BA" w:rsidRDefault="00217736">
      <w:pPr>
        <w:ind w:right="27"/>
        <w:jc w:val="both"/>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6056BA" w14:paraId="44C7BA07" w14:textId="77777777">
        <w:tc>
          <w:tcPr>
            <w:tcW w:w="1525" w:type="dxa"/>
          </w:tcPr>
          <w:p w14:paraId="2B5B27DF" w14:textId="77777777" w:rsidR="006056BA" w:rsidRDefault="00217736">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6315576C" w14:textId="77777777" w:rsidR="006056BA" w:rsidRDefault="00217736">
            <w:pPr>
              <w:pStyle w:val="BodyText"/>
              <w:spacing w:after="0"/>
              <w:ind w:right="27"/>
              <w:rPr>
                <w:rFonts w:eastAsia="Calibri"/>
                <w:b/>
                <w:sz w:val="20"/>
                <w:szCs w:val="20"/>
                <w:lang w:val="de-DE"/>
              </w:rPr>
            </w:pPr>
            <w:r>
              <w:rPr>
                <w:rFonts w:eastAsia="Calibri"/>
                <w:b/>
                <w:sz w:val="20"/>
                <w:szCs w:val="20"/>
                <w:lang w:val="de-DE"/>
              </w:rPr>
              <w:t>View/Position</w:t>
            </w:r>
          </w:p>
        </w:tc>
      </w:tr>
      <w:tr w:rsidR="006056BA" w14:paraId="17636A70" w14:textId="77777777">
        <w:tc>
          <w:tcPr>
            <w:tcW w:w="1525" w:type="dxa"/>
            <w:shd w:val="clear" w:color="auto" w:fill="00B0F0"/>
          </w:tcPr>
          <w:p w14:paraId="3D3878AF"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3A7A98C2"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Question to CATT: Due to almost unanimous support for </w:t>
            </w:r>
            <w:r>
              <w:rPr>
                <w:rFonts w:eastAsia="Times New Roman"/>
                <w:sz w:val="20"/>
                <w:szCs w:val="20"/>
                <w:lang w:eastAsia="en-US"/>
              </w:rPr>
              <w:t>Alt-1 or Alt-2 and the agreement from last meeting on the SIB1 parameter indicating N_RB, can CATT compromise and accept Proposal #1?</w:t>
            </w:r>
          </w:p>
          <w:p w14:paraId="0C431363" w14:textId="77777777" w:rsidR="006056BA" w:rsidRDefault="006056BA">
            <w:pPr>
              <w:pStyle w:val="BodyText"/>
              <w:spacing w:after="0"/>
              <w:ind w:right="27"/>
              <w:rPr>
                <w:rFonts w:eastAsia="Times New Roman"/>
                <w:sz w:val="20"/>
                <w:szCs w:val="20"/>
                <w:lang w:eastAsia="en-US"/>
              </w:rPr>
            </w:pPr>
          </w:p>
          <w:p w14:paraId="044B6654"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Question to Apple: Is it still necessary to further discuss potential disabling of frequency hopping, or is it sufficient</w:t>
            </w:r>
            <w:r>
              <w:rPr>
                <w:rFonts w:eastAsia="Times New Roman"/>
                <w:sz w:val="20"/>
                <w:szCs w:val="20"/>
                <w:lang w:eastAsia="en-US"/>
              </w:rPr>
              <w:t xml:space="preserve"> that the </w:t>
            </w:r>
            <w:proofErr w:type="spellStart"/>
            <w:r>
              <w:rPr>
                <w:rFonts w:eastAsia="Times New Roman"/>
                <w:sz w:val="20"/>
                <w:szCs w:val="20"/>
                <w:lang w:eastAsia="en-US"/>
              </w:rPr>
              <w:t>gNB</w:t>
            </w:r>
            <w:proofErr w:type="spellEnd"/>
            <w:r>
              <w:rPr>
                <w:rFonts w:eastAsia="Times New Roman"/>
                <w:sz w:val="20"/>
                <w:szCs w:val="20"/>
                <w:lang w:eastAsia="en-US"/>
              </w:rPr>
              <w:t xml:space="preserve"> avoid potential error cases by implementation?</w:t>
            </w:r>
          </w:p>
          <w:p w14:paraId="5BA1622E" w14:textId="77777777" w:rsidR="006056BA" w:rsidRDefault="006056BA">
            <w:pPr>
              <w:pStyle w:val="BodyText"/>
              <w:spacing w:after="0"/>
              <w:ind w:right="27"/>
              <w:rPr>
                <w:rFonts w:eastAsia="Times New Roman"/>
                <w:sz w:val="20"/>
                <w:szCs w:val="20"/>
                <w:lang w:eastAsia="en-US"/>
              </w:rPr>
            </w:pPr>
          </w:p>
          <w:p w14:paraId="59406B5B"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Question to All: Please include your view on the FFS points. If possible, we can try to converge in this meeting.</w:t>
            </w:r>
          </w:p>
        </w:tc>
      </w:tr>
      <w:tr w:rsidR="006056BA" w14:paraId="71507E6D" w14:textId="77777777">
        <w:tc>
          <w:tcPr>
            <w:tcW w:w="1525" w:type="dxa"/>
          </w:tcPr>
          <w:p w14:paraId="5BF6FF23" w14:textId="77777777" w:rsidR="006056BA" w:rsidRDefault="00217736">
            <w:pPr>
              <w:pStyle w:val="BodyText"/>
              <w:spacing w:after="0"/>
              <w:ind w:right="27"/>
              <w:rPr>
                <w:rFonts w:eastAsia="Calibri"/>
                <w:sz w:val="20"/>
                <w:szCs w:val="20"/>
                <w:lang w:val="de-DE"/>
              </w:rPr>
            </w:pPr>
            <w:r>
              <w:rPr>
                <w:rFonts w:eastAsia="Calibri"/>
                <w:sz w:val="20"/>
                <w:szCs w:val="20"/>
                <w:lang w:val="de-DE"/>
              </w:rPr>
              <w:t>Huawei/HiSilicon</w:t>
            </w:r>
          </w:p>
        </w:tc>
        <w:tc>
          <w:tcPr>
            <w:tcW w:w="7560" w:type="dxa"/>
          </w:tcPr>
          <w:p w14:paraId="2DA6C140" w14:textId="77777777" w:rsidR="006056BA" w:rsidRDefault="00217736">
            <w:pPr>
              <w:pStyle w:val="BodyText"/>
              <w:spacing w:after="0"/>
              <w:ind w:right="27"/>
              <w:rPr>
                <w:rFonts w:eastAsia="Calibri"/>
                <w:sz w:val="20"/>
                <w:szCs w:val="20"/>
                <w:lang w:val="de-DE"/>
              </w:rPr>
            </w:pPr>
            <w:r>
              <w:rPr>
                <w:rFonts w:eastAsia="Calibri"/>
                <w:sz w:val="20"/>
                <w:szCs w:val="20"/>
                <w:lang w:val="de-DE"/>
              </w:rPr>
              <w:t xml:space="preserve">We are fine with Proposal 1 and prefer Alt. 1. We also do not </w:t>
            </w:r>
            <w:r>
              <w:rPr>
                <w:rFonts w:eastAsia="Calibri"/>
                <w:sz w:val="20"/>
                <w:szCs w:val="20"/>
                <w:lang w:val="de-DE"/>
              </w:rPr>
              <w:t xml:space="preserve">think anything needs </w:t>
            </w:r>
            <w:r>
              <w:rPr>
                <w:rFonts w:eastAsia="Calibri"/>
                <w:sz w:val="20"/>
                <w:szCs w:val="20"/>
                <w:lang w:val="de-DE"/>
              </w:rPr>
              <w:pgNum/>
            </w:r>
            <w:r>
              <w:rPr>
                <w:rFonts w:eastAsia="Calibri"/>
                <w:sz w:val="20"/>
                <w:szCs w:val="20"/>
                <w:lang w:val="de-DE"/>
              </w:rPr>
              <w:t xml:space="preserve">ob e specifed </w:t>
            </w: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e potential error cases, they are manageable by the gNB.</w:t>
            </w:r>
          </w:p>
        </w:tc>
      </w:tr>
      <w:tr w:rsidR="006056BA" w14:paraId="3FBA1521" w14:textId="77777777">
        <w:tc>
          <w:tcPr>
            <w:tcW w:w="1525" w:type="dxa"/>
          </w:tcPr>
          <w:p w14:paraId="380F150F" w14:textId="77777777" w:rsidR="006056BA" w:rsidRDefault="00217736">
            <w:pPr>
              <w:pStyle w:val="BodyText"/>
              <w:spacing w:after="0"/>
              <w:ind w:right="27"/>
              <w:rPr>
                <w:rFonts w:eastAsia="Calibri"/>
                <w:sz w:val="20"/>
                <w:szCs w:val="20"/>
                <w:lang w:val="de-DE"/>
              </w:rPr>
            </w:pPr>
            <w:r>
              <w:rPr>
                <w:rFonts w:eastAsia="Yu Mincho"/>
                <w:sz w:val="20"/>
                <w:szCs w:val="20"/>
                <w:lang w:val="de-DE" w:eastAsia="ja-JP"/>
              </w:rPr>
              <w:t>Nokia, NSB</w:t>
            </w:r>
          </w:p>
        </w:tc>
        <w:tc>
          <w:tcPr>
            <w:tcW w:w="7560" w:type="dxa"/>
          </w:tcPr>
          <w:p w14:paraId="35A7A4DC" w14:textId="77777777" w:rsidR="006056BA" w:rsidRDefault="00217736">
            <w:pPr>
              <w:pStyle w:val="BodyText"/>
              <w:spacing w:after="0"/>
              <w:ind w:right="27"/>
              <w:rPr>
                <w:rFonts w:eastAsia="Calibri"/>
                <w:sz w:val="20"/>
                <w:szCs w:val="20"/>
                <w:lang w:val="de-DE"/>
              </w:rPr>
            </w:pPr>
            <w:r>
              <w:rPr>
                <w:rFonts w:eastAsia="Calibri"/>
                <w:sz w:val="20"/>
                <w:szCs w:val="20"/>
                <w:lang w:val="de-DE"/>
              </w:rPr>
              <w:t xml:space="preserve">Agree with the FL proposal #1. </w:t>
            </w:r>
          </w:p>
          <w:p w14:paraId="7B6C5F8A" w14:textId="77777777" w:rsidR="006056BA" w:rsidRDefault="00217736">
            <w:pPr>
              <w:pStyle w:val="BodyText"/>
              <w:spacing w:after="0"/>
              <w:ind w:right="27"/>
              <w:rPr>
                <w:rFonts w:eastAsia="Calibri"/>
                <w:sz w:val="20"/>
                <w:szCs w:val="20"/>
                <w:lang w:val="de-DE"/>
              </w:rPr>
            </w:pP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 xml:space="preserve">e 1st FFS point, our first preference is Alt-1. </w:t>
            </w:r>
          </w:p>
          <w:p w14:paraId="079A2640" w14:textId="77777777" w:rsidR="006056BA" w:rsidRDefault="00217736">
            <w:pPr>
              <w:pStyle w:val="BodyText"/>
              <w:spacing w:after="0"/>
              <w:ind w:right="27"/>
              <w:rPr>
                <w:rFonts w:eastAsia="Calibri"/>
                <w:sz w:val="20"/>
                <w:szCs w:val="20"/>
                <w:lang w:val="de-DE"/>
              </w:rPr>
            </w:pP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 xml:space="preserve">e 2nd FFS point, we prefer to leave this for gNB implementation. </w:t>
            </w:r>
          </w:p>
        </w:tc>
      </w:tr>
      <w:tr w:rsidR="006056BA" w14:paraId="7C0CE5C3" w14:textId="77777777">
        <w:tc>
          <w:tcPr>
            <w:tcW w:w="1525" w:type="dxa"/>
          </w:tcPr>
          <w:p w14:paraId="60C96F73" w14:textId="77777777" w:rsidR="006056BA" w:rsidRDefault="00217736">
            <w:pPr>
              <w:pStyle w:val="BodyText"/>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14:paraId="2AC56E2A" w14:textId="77777777" w:rsidR="006056BA" w:rsidRDefault="00217736">
            <w:pPr>
              <w:pStyle w:val="BodyText"/>
              <w:spacing w:after="0"/>
              <w:ind w:right="27"/>
              <w:rPr>
                <w:rFonts w:eastAsia="Calibri"/>
                <w:sz w:val="20"/>
                <w:szCs w:val="20"/>
                <w:lang w:val="de-DE"/>
              </w:rPr>
            </w:pPr>
            <w:r>
              <w:rPr>
                <w:rFonts w:eastAsia="Calibri"/>
                <w:sz w:val="20"/>
                <w:szCs w:val="20"/>
                <w:lang w:val="de-DE"/>
              </w:rPr>
              <w:t>We agree with P</w:t>
            </w:r>
            <w:r>
              <w:rPr>
                <w:rFonts w:eastAsia="Calibri" w:hint="eastAsia"/>
                <w:sz w:val="20"/>
                <w:szCs w:val="20"/>
                <w:lang w:val="de-DE"/>
              </w:rPr>
              <w:t>ro</w:t>
            </w:r>
            <w:r>
              <w:rPr>
                <w:rFonts w:eastAsia="Calibri"/>
                <w:sz w:val="20"/>
                <w:szCs w:val="20"/>
                <w:lang w:val="de-DE"/>
              </w:rPr>
              <w:t xml:space="preserve">posal #1. </w:t>
            </w:r>
          </w:p>
          <w:p w14:paraId="731FFD7F" w14:textId="77777777" w:rsidR="006056BA" w:rsidRDefault="00217736">
            <w:pPr>
              <w:pStyle w:val="BodyText"/>
              <w:spacing w:after="0"/>
              <w:ind w:right="27"/>
              <w:rPr>
                <w:rFonts w:eastAsia="Calibri"/>
                <w:sz w:val="20"/>
                <w:szCs w:val="20"/>
                <w:lang w:val="de-DE"/>
              </w:rPr>
            </w:pP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e 1</w:t>
            </w:r>
            <w:r>
              <w:rPr>
                <w:rFonts w:eastAsia="Calibri"/>
                <w:sz w:val="21"/>
                <w:lang w:val="de-DE"/>
              </w:rPr>
              <w:t>st</w:t>
            </w:r>
            <w:r>
              <w:rPr>
                <w:rFonts w:eastAsia="Calibri"/>
                <w:sz w:val="20"/>
                <w:szCs w:val="20"/>
                <w:lang w:val="de-DE"/>
              </w:rPr>
              <w:t xml:space="preserve"> FFS, we support Alt-1 due </w:t>
            </w: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 xml:space="preserve"> simplest modification in 38.213 Section 9.2.1. Both Alt-2a and Alt-2b need extra specification effort, and the benefit is not clear.</w:t>
            </w:r>
          </w:p>
          <w:p w14:paraId="2D4CF2D7" w14:textId="77777777" w:rsidR="006056BA" w:rsidRDefault="00217736">
            <w:pPr>
              <w:pStyle w:val="BodyText"/>
              <w:spacing w:after="0"/>
              <w:ind w:right="27"/>
              <w:rPr>
                <w:rFonts w:eastAsia="Calibri"/>
                <w:sz w:val="20"/>
                <w:szCs w:val="20"/>
                <w:lang w:val="de-DE"/>
              </w:rPr>
            </w:pP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e 2</w:t>
            </w:r>
            <w:r>
              <w:rPr>
                <w:rFonts w:eastAsia="Calibri"/>
                <w:sz w:val="21"/>
                <w:lang w:val="de-DE"/>
              </w:rPr>
              <w:t>nd</w:t>
            </w:r>
            <w:r>
              <w:rPr>
                <w:rFonts w:eastAsia="Calibri"/>
                <w:sz w:val="20"/>
                <w:szCs w:val="20"/>
                <w:lang w:val="de-DE"/>
              </w:rPr>
              <w:t xml:space="preserve"> FFS, these two potential error cases should be discussed in Section 2.1 and can be left to gNB implementation.</w:t>
            </w:r>
          </w:p>
        </w:tc>
      </w:tr>
      <w:tr w:rsidR="006056BA" w14:paraId="0A6D1AD6" w14:textId="77777777">
        <w:tc>
          <w:tcPr>
            <w:tcW w:w="1525" w:type="dxa"/>
          </w:tcPr>
          <w:p w14:paraId="15D76ADF" w14:textId="77777777" w:rsidR="006056BA" w:rsidRDefault="00217736">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042B9866" w14:textId="77777777" w:rsidR="006056BA" w:rsidRDefault="00217736">
            <w:pPr>
              <w:pStyle w:val="BodyText"/>
              <w:spacing w:after="0"/>
              <w:ind w:right="27"/>
              <w:rPr>
                <w:rFonts w:eastAsia="Calibri"/>
                <w:sz w:val="20"/>
                <w:szCs w:val="20"/>
              </w:rPr>
            </w:pPr>
            <w:r>
              <w:rPr>
                <w:rFonts w:eastAsia="Calibri"/>
                <w:sz w:val="20"/>
                <w:szCs w:val="20"/>
                <w:lang w:val="de-DE"/>
              </w:rPr>
              <w:t xml:space="preserve">First, we have the same clarification comment as in Conclusion #1. We’d like to clarify that the discussion is for common PUCCH resoruce sets </w:t>
            </w:r>
            <w:r>
              <w:rPr>
                <w:rFonts w:eastAsia="Calibri"/>
                <w:sz w:val="20"/>
                <w:szCs w:val="20"/>
              </w:rPr>
              <w:t>before dedicated PUCCH resource configuration instead of prior to RRC. Our understanding is that the common</w:t>
            </w:r>
            <w:r>
              <w:rPr>
                <w:rFonts w:eastAsia="Calibri"/>
                <w:sz w:val="20"/>
                <w:szCs w:val="20"/>
              </w:rPr>
              <w:t xml:space="preserve"> PUCCH resource can also be applied after RRC if there’s no dedicated PUCCH resource configuration. </w:t>
            </w:r>
            <w:proofErr w:type="gramStart"/>
            <w:r>
              <w:rPr>
                <w:rFonts w:eastAsia="Calibri"/>
                <w:sz w:val="20"/>
                <w:szCs w:val="20"/>
              </w:rPr>
              <w:t>So</w:t>
            </w:r>
            <w:proofErr w:type="gramEnd"/>
            <w:r>
              <w:rPr>
                <w:rFonts w:eastAsia="Calibri"/>
                <w:sz w:val="20"/>
                <w:szCs w:val="20"/>
              </w:rPr>
              <w:t xml:space="preserve"> we suggest to revise the wording.</w:t>
            </w:r>
          </w:p>
          <w:p w14:paraId="17823B0D" w14:textId="77777777" w:rsidR="006056BA" w:rsidRDefault="00217736">
            <w:pPr>
              <w:pStyle w:val="Heading3"/>
              <w:spacing w:after="0"/>
              <w:ind w:left="1138" w:hanging="1138"/>
              <w:outlineLvl w:val="2"/>
              <w:rPr>
                <w:rFonts w:eastAsia="Calibri"/>
                <w:b/>
                <w:bCs/>
                <w:sz w:val="18"/>
              </w:rPr>
            </w:pPr>
            <w:r>
              <w:rPr>
                <w:rFonts w:eastAsia="Calibri"/>
                <w:b/>
                <w:bCs/>
                <w:sz w:val="18"/>
                <w:highlight w:val="cyan"/>
              </w:rPr>
              <w:t xml:space="preserve">Proposal #1 (PUCCH Resource Set Construction </w:t>
            </w:r>
            <w:r>
              <w:rPr>
                <w:rFonts w:eastAsia="Calibri"/>
                <w:b/>
                <w:bCs/>
                <w:sz w:val="18"/>
                <w:highlight w:val="yellow"/>
              </w:rPr>
              <w:t>before dedicated PUCCH resource configuration</w:t>
            </w:r>
            <w:r>
              <w:rPr>
                <w:rFonts w:eastAsia="Calibri"/>
                <w:b/>
                <w:bCs/>
                <w:sz w:val="18"/>
                <w:highlight w:val="cyan"/>
              </w:rPr>
              <w:t>)</w:t>
            </w:r>
          </w:p>
          <w:p w14:paraId="7A202BD3" w14:textId="77777777" w:rsidR="006056BA" w:rsidRDefault="00217736">
            <w:pPr>
              <w:pStyle w:val="BodyText"/>
              <w:numPr>
                <w:ilvl w:val="0"/>
                <w:numId w:val="30"/>
              </w:numPr>
              <w:spacing w:after="0"/>
              <w:rPr>
                <w:rFonts w:ascii="Times New Roman" w:eastAsia="Calibri" w:hAnsi="Times New Roman"/>
                <w:sz w:val="20"/>
              </w:rPr>
            </w:pPr>
            <w:r>
              <w:rPr>
                <w:rFonts w:ascii="Times New Roman" w:eastAsia="Calibri" w:hAnsi="Times New Roman"/>
                <w:sz w:val="20"/>
              </w:rPr>
              <w:t xml:space="preserve">Reuse the existing Rel-15/16 PUCCH configuration Table 9.2.1-1 in 38.213 for configuration of PUCCH resource sets </w:t>
            </w:r>
            <w:r>
              <w:rPr>
                <w:rFonts w:ascii="Times New Roman" w:eastAsia="Calibri" w:hAnsi="Times New Roman"/>
                <w:sz w:val="20"/>
                <w:highlight w:val="yellow"/>
              </w:rPr>
              <w:t>before dedicated PUCCH resource</w:t>
            </w:r>
            <w:r>
              <w:rPr>
                <w:rFonts w:ascii="Times New Roman" w:eastAsia="Calibri" w:hAnsi="Times New Roman"/>
                <w:sz w:val="20"/>
              </w:rPr>
              <w:t xml:space="preserve"> configuration for multi-RB PUCCH formats 0/1</w:t>
            </w:r>
          </w:p>
          <w:p w14:paraId="3F3E3025" w14:textId="77777777" w:rsidR="006056BA" w:rsidRDefault="006056BA">
            <w:pPr>
              <w:pStyle w:val="BodyText"/>
              <w:spacing w:after="0"/>
              <w:ind w:right="27"/>
              <w:rPr>
                <w:rFonts w:eastAsia="Calibri"/>
              </w:rPr>
            </w:pPr>
          </w:p>
          <w:p w14:paraId="4FC9C3E5" w14:textId="77777777" w:rsidR="006056BA" w:rsidRDefault="00217736">
            <w:pPr>
              <w:pStyle w:val="BodyText"/>
              <w:spacing w:after="0"/>
              <w:ind w:right="27"/>
              <w:rPr>
                <w:rFonts w:eastAsia="Calibri"/>
                <w:sz w:val="20"/>
                <w:szCs w:val="20"/>
                <w:lang w:val="de-DE"/>
              </w:rPr>
            </w:pPr>
            <w:r>
              <w:rPr>
                <w:rFonts w:eastAsia="Calibri"/>
                <w:sz w:val="20"/>
                <w:szCs w:val="20"/>
                <w:lang w:val="de-DE"/>
              </w:rPr>
              <w:t>For FFS point 1, Alt-1 is good enough to guarantee the orthogona</w:t>
            </w:r>
            <w:r>
              <w:rPr>
                <w:rFonts w:eastAsia="Calibri"/>
                <w:sz w:val="20"/>
                <w:szCs w:val="20"/>
                <w:lang w:val="de-DE"/>
              </w:rPr>
              <w:t xml:space="preserve">lity between neighber cells. For FFS point 2, our understanding </w:t>
            </w: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e this is actually the RB shorage issue related to Conclution #1.</w:t>
            </w:r>
          </w:p>
        </w:tc>
      </w:tr>
      <w:tr w:rsidR="006056BA" w14:paraId="31C6659C" w14:textId="77777777">
        <w:tc>
          <w:tcPr>
            <w:tcW w:w="1525" w:type="dxa"/>
          </w:tcPr>
          <w:p w14:paraId="16AB33C6" w14:textId="77777777" w:rsidR="006056BA" w:rsidRDefault="00217736">
            <w:pPr>
              <w:pStyle w:val="BodyText"/>
              <w:spacing w:after="0"/>
              <w:ind w:right="27"/>
              <w:rPr>
                <w:rFonts w:eastAsia="Calibri"/>
                <w:lang w:val="de-DE"/>
              </w:rPr>
            </w:pPr>
            <w:r>
              <w:rPr>
                <w:rFonts w:eastAsia="Calibri"/>
                <w:sz w:val="20"/>
                <w:szCs w:val="20"/>
                <w:lang w:val="de-DE"/>
              </w:rPr>
              <w:t>Intel</w:t>
            </w:r>
          </w:p>
        </w:tc>
        <w:tc>
          <w:tcPr>
            <w:tcW w:w="7560" w:type="dxa"/>
          </w:tcPr>
          <w:p w14:paraId="40EDF6F7" w14:textId="77777777" w:rsidR="006056BA" w:rsidRDefault="00217736">
            <w:pPr>
              <w:pStyle w:val="BodyText"/>
              <w:spacing w:after="0"/>
              <w:ind w:right="27"/>
              <w:rPr>
                <w:rFonts w:eastAsia="Calibri"/>
                <w:sz w:val="20"/>
                <w:szCs w:val="20"/>
                <w:lang w:val="de-DE"/>
              </w:rPr>
            </w:pPr>
            <w:r>
              <w:rPr>
                <w:rFonts w:eastAsia="Calibri"/>
                <w:sz w:val="20"/>
                <w:szCs w:val="20"/>
                <w:lang w:val="de-DE"/>
              </w:rPr>
              <w:t xml:space="preserve">We are OK with the FL’s proposal, but we would rather prefer to discuss first the RB shortage issue, since these </w:t>
            </w:r>
            <w:r>
              <w:rPr>
                <w:rFonts w:eastAsia="Calibri"/>
                <w:sz w:val="20"/>
                <w:szCs w:val="20"/>
                <w:lang w:val="de-DE"/>
              </w:rPr>
              <w:t xml:space="preserve">are correlated. </w:t>
            </w:r>
          </w:p>
          <w:p w14:paraId="042838E0" w14:textId="77777777" w:rsidR="006056BA" w:rsidRDefault="00217736">
            <w:pPr>
              <w:pStyle w:val="BodyText"/>
              <w:spacing w:after="0"/>
              <w:ind w:right="27"/>
              <w:rPr>
                <w:rFonts w:eastAsia="Calibri"/>
                <w:sz w:val="20"/>
                <w:szCs w:val="20"/>
                <w:lang w:val="de-DE"/>
              </w:rPr>
            </w:pPr>
            <w:r>
              <w:rPr>
                <w:rFonts w:eastAsia="Calibri"/>
                <w:sz w:val="20"/>
                <w:szCs w:val="20"/>
                <w:lang w:val="de-DE"/>
              </w:rPr>
              <w:t>As for our preference:</w:t>
            </w:r>
          </w:p>
          <w:p w14:paraId="161AA65F" w14:textId="77777777" w:rsidR="006056BA" w:rsidRDefault="00217736">
            <w:pPr>
              <w:pStyle w:val="BodyText"/>
              <w:numPr>
                <w:ilvl w:val="0"/>
                <w:numId w:val="25"/>
              </w:numPr>
              <w:spacing w:after="0"/>
              <w:ind w:right="27"/>
              <w:rPr>
                <w:rFonts w:eastAsia="Calibri"/>
                <w:sz w:val="20"/>
                <w:szCs w:val="20"/>
                <w:lang w:val="de-DE"/>
              </w:rPr>
            </w:pP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e 1st FFS, we prefer Alt-1.</w:t>
            </w:r>
          </w:p>
          <w:p w14:paraId="176D3872" w14:textId="77777777" w:rsidR="006056BA" w:rsidRDefault="00217736">
            <w:pPr>
              <w:pStyle w:val="BodyText"/>
              <w:numPr>
                <w:ilvl w:val="0"/>
                <w:numId w:val="25"/>
              </w:numPr>
              <w:spacing w:after="0"/>
              <w:ind w:right="27"/>
              <w:rPr>
                <w:rFonts w:eastAsia="Calibri"/>
                <w:sz w:val="20"/>
                <w:szCs w:val="20"/>
                <w:lang w:val="de-DE"/>
              </w:rPr>
            </w:pP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 xml:space="preserve">e 2nd FFS, we prefer to leave this up to gNB’s implementation </w:t>
            </w:r>
          </w:p>
          <w:p w14:paraId="541B2E27" w14:textId="77777777" w:rsidR="006056BA" w:rsidRDefault="006056BA">
            <w:pPr>
              <w:pStyle w:val="BodyText"/>
              <w:spacing w:after="0"/>
              <w:ind w:right="27"/>
              <w:rPr>
                <w:rFonts w:eastAsia="Calibri"/>
                <w:lang w:val="de-DE"/>
              </w:rPr>
            </w:pPr>
          </w:p>
        </w:tc>
      </w:tr>
      <w:tr w:rsidR="006056BA" w14:paraId="386ACD27" w14:textId="77777777">
        <w:tc>
          <w:tcPr>
            <w:tcW w:w="1525" w:type="dxa"/>
          </w:tcPr>
          <w:p w14:paraId="2334EA8A" w14:textId="77777777" w:rsidR="006056BA" w:rsidRDefault="00217736">
            <w:pPr>
              <w:pStyle w:val="BodyText"/>
              <w:spacing w:after="0"/>
              <w:ind w:right="27"/>
              <w:rPr>
                <w:rFonts w:eastAsia="Calibri"/>
                <w:lang w:val="de-DE"/>
              </w:rPr>
            </w:pPr>
            <w:r>
              <w:rPr>
                <w:rFonts w:eastAsia="Calibri"/>
                <w:lang w:val="de-DE"/>
              </w:rPr>
              <w:t>InterDigital</w:t>
            </w:r>
          </w:p>
        </w:tc>
        <w:tc>
          <w:tcPr>
            <w:tcW w:w="7560" w:type="dxa"/>
          </w:tcPr>
          <w:p w14:paraId="401673F1" w14:textId="77777777" w:rsidR="006056BA" w:rsidRDefault="00217736">
            <w:pPr>
              <w:pStyle w:val="BodyText"/>
              <w:spacing w:after="0"/>
              <w:ind w:right="27"/>
              <w:rPr>
                <w:rFonts w:eastAsia="Calibri"/>
                <w:lang w:val="de-DE"/>
              </w:rPr>
            </w:pPr>
            <w:r>
              <w:rPr>
                <w:rFonts w:eastAsia="Calibri"/>
                <w:lang w:val="de-DE"/>
              </w:rPr>
              <w:t xml:space="preserve">We are fine with the proposal. </w:t>
            </w:r>
            <w:r>
              <w:rPr>
                <w:rFonts w:eastAsia="Calibri"/>
                <w:lang w:val="de-DE"/>
              </w:rPr>
              <w:pgNum/>
            </w:r>
            <w:r>
              <w:rPr>
                <w:rFonts w:eastAsia="Calibri"/>
                <w:lang w:val="de-DE"/>
              </w:rPr>
              <w:t>ob e</w:t>
            </w:r>
            <w:r>
              <w:rPr>
                <w:rFonts w:eastAsia="Calibri"/>
                <w:lang w:val="de-DE"/>
              </w:rPr>
              <w:pgNum/>
            </w:r>
            <w:r>
              <w:rPr>
                <w:rFonts w:eastAsia="Calibri"/>
                <w:lang w:val="de-DE"/>
              </w:rPr>
              <w:t xml:space="preserve">e 1st FFS, we prefer Alt-1. </w:t>
            </w:r>
            <w:r>
              <w:rPr>
                <w:rFonts w:eastAsia="Calibri"/>
                <w:lang w:val="de-DE"/>
              </w:rPr>
              <w:pgNum/>
            </w:r>
            <w:r>
              <w:rPr>
                <w:rFonts w:eastAsia="Calibri"/>
                <w:lang w:val="de-DE"/>
              </w:rPr>
              <w:t>ob e</w:t>
            </w:r>
            <w:r>
              <w:rPr>
                <w:rFonts w:eastAsia="Calibri"/>
                <w:lang w:val="de-DE"/>
              </w:rPr>
              <w:pgNum/>
            </w:r>
            <w:r>
              <w:rPr>
                <w:rFonts w:eastAsia="Calibri"/>
                <w:lang w:val="de-DE"/>
              </w:rPr>
              <w:t xml:space="preserve">e 2nd FFS, we are fine with leaving this up to gNB implemenation. </w:t>
            </w:r>
          </w:p>
        </w:tc>
      </w:tr>
      <w:tr w:rsidR="006056BA" w14:paraId="1D76DDB5" w14:textId="77777777">
        <w:tc>
          <w:tcPr>
            <w:tcW w:w="1525" w:type="dxa"/>
          </w:tcPr>
          <w:p w14:paraId="744D1A85" w14:textId="77777777" w:rsidR="006056BA" w:rsidRDefault="00217736">
            <w:pPr>
              <w:pStyle w:val="BodyText"/>
              <w:spacing w:after="0"/>
              <w:ind w:right="27"/>
              <w:rPr>
                <w:rFonts w:eastAsia="Calibri"/>
                <w:lang w:val="de-DE"/>
              </w:rPr>
            </w:pPr>
            <w:r>
              <w:rPr>
                <w:rFonts w:eastAsia="Calibri"/>
                <w:sz w:val="20"/>
                <w:szCs w:val="20"/>
                <w:lang w:val="de-DE"/>
              </w:rPr>
              <w:t>Qualcomm</w:t>
            </w:r>
          </w:p>
        </w:tc>
        <w:tc>
          <w:tcPr>
            <w:tcW w:w="7560" w:type="dxa"/>
          </w:tcPr>
          <w:p w14:paraId="4CFF59DA" w14:textId="77777777" w:rsidR="006056BA" w:rsidRDefault="00217736">
            <w:pPr>
              <w:pStyle w:val="BodyText"/>
              <w:spacing w:after="0"/>
              <w:ind w:right="27"/>
              <w:rPr>
                <w:rFonts w:eastAsia="Calibri"/>
                <w:sz w:val="20"/>
                <w:szCs w:val="20"/>
                <w:lang w:val="de-DE"/>
              </w:rPr>
            </w:pPr>
            <w:r>
              <w:rPr>
                <w:rFonts w:eastAsia="Calibri"/>
                <w:sz w:val="20"/>
                <w:szCs w:val="20"/>
                <w:lang w:val="de-DE"/>
              </w:rPr>
              <w:t xml:space="preserve">As we stated in our contribution, we generally support proposal-1 and support Alt-1 for the first FFS point. </w:t>
            </w:r>
          </w:p>
          <w:p w14:paraId="7B26CBA5" w14:textId="77777777" w:rsidR="006056BA" w:rsidRDefault="006056BA">
            <w:pPr>
              <w:pStyle w:val="BodyText"/>
              <w:spacing w:after="0"/>
              <w:ind w:right="27"/>
              <w:rPr>
                <w:rFonts w:eastAsia="Calibri"/>
                <w:sz w:val="20"/>
                <w:szCs w:val="20"/>
                <w:lang w:val="de-DE"/>
              </w:rPr>
            </w:pPr>
          </w:p>
          <w:p w14:paraId="1A5F75C6" w14:textId="77777777" w:rsidR="006056BA" w:rsidRDefault="00217736">
            <w:pPr>
              <w:pStyle w:val="BodyText"/>
              <w:spacing w:after="0"/>
              <w:ind w:right="27"/>
              <w:rPr>
                <w:rFonts w:eastAsia="Calibri"/>
                <w:sz w:val="20"/>
                <w:szCs w:val="20"/>
                <w:lang w:val="de-DE"/>
              </w:rPr>
            </w:pPr>
            <w:r>
              <w:rPr>
                <w:rFonts w:eastAsia="Calibri"/>
                <w:sz w:val="20"/>
                <w:szCs w:val="20"/>
                <w:lang w:val="de-DE"/>
              </w:rPr>
              <w:lastRenderedPageBreak/>
              <w:pgNum/>
            </w:r>
            <w:r>
              <w:rPr>
                <w:rFonts w:eastAsia="Calibri"/>
                <w:sz w:val="20"/>
                <w:szCs w:val="20"/>
                <w:lang w:val="de-DE"/>
              </w:rPr>
              <w:t>ob e</w:t>
            </w:r>
            <w:r>
              <w:rPr>
                <w:rFonts w:eastAsia="Calibri"/>
                <w:sz w:val="20"/>
                <w:szCs w:val="20"/>
                <w:lang w:val="de-DE"/>
              </w:rPr>
              <w:pgNum/>
            </w:r>
            <w:r>
              <w:rPr>
                <w:rFonts w:eastAsia="Calibri"/>
                <w:sz w:val="20"/>
                <w:szCs w:val="20"/>
                <w:lang w:val="de-DE"/>
              </w:rPr>
              <w:t xml:space="preserve">e second FFS, we need clarification about “up to gNB implementation </w:t>
            </w:r>
            <w:r>
              <w:rPr>
                <w:rFonts w:ascii="Times New Roman" w:eastAsia="Calibri" w:hAnsi="Times New Roman"/>
                <w:color w:val="000000" w:themeColor="text1"/>
                <w:lang w:val="en-US"/>
              </w:rPr>
              <w:t>to avoid the following potential error cases”</w:t>
            </w:r>
            <w:r>
              <w:rPr>
                <w:rFonts w:eastAsia="Calibri"/>
                <w:sz w:val="20"/>
                <w:szCs w:val="20"/>
                <w:lang w:val="de-DE"/>
              </w:rPr>
              <w:t xml:space="preserve"> </w:t>
            </w:r>
            <w:r>
              <w:rPr>
                <w:rFonts w:eastAsia="Calibri"/>
                <w:sz w:val="20"/>
                <w:szCs w:val="20"/>
                <w:highlight w:val="yellow"/>
                <w:lang w:val="de-DE"/>
              </w:rPr>
              <w:t>in FFS point 2</w:t>
            </w:r>
            <w:r>
              <w:rPr>
                <w:rFonts w:eastAsia="Calibri"/>
                <w:sz w:val="20"/>
                <w:szCs w:val="20"/>
                <w:lang w:val="de-DE"/>
              </w:rPr>
              <w:t xml:space="preserve">. </w:t>
            </w:r>
            <w:r>
              <w:rPr>
                <w:rFonts w:eastAsia="Calibri"/>
                <w:sz w:val="20"/>
                <w:szCs w:val="20"/>
                <w:lang w:val="de-DE"/>
              </w:rPr>
              <w:pgNum/>
            </w:r>
            <w:r>
              <w:rPr>
                <w:rFonts w:eastAsia="Calibri"/>
                <w:sz w:val="20"/>
                <w:szCs w:val="20"/>
                <w:lang w:val="de-DE"/>
              </w:rPr>
              <w:t>ob e means that gNB will use a smaller N_RB to avoid case 1 and case 2 to occur, we are strongly agaisnt it as it will lead c</w:t>
            </w:r>
            <w:r>
              <w:rPr>
                <w:rFonts w:eastAsia="Calibri"/>
                <w:sz w:val="20"/>
                <w:szCs w:val="20"/>
                <w:lang w:val="de-DE"/>
              </w:rPr>
              <w:t xml:space="preserve">overage issue and we don’t think we should introduce addtional limitation for N_RB compared to dedicated PUCCH resource. </w:t>
            </w:r>
            <w:r>
              <w:rPr>
                <w:rFonts w:eastAsia="Calibri"/>
                <w:sz w:val="20"/>
                <w:szCs w:val="20"/>
                <w:lang w:val="de-DE"/>
              </w:rPr>
              <w:pgNum/>
            </w:r>
            <w:r>
              <w:rPr>
                <w:rFonts w:eastAsia="Calibri"/>
                <w:sz w:val="20"/>
                <w:szCs w:val="20"/>
                <w:lang w:val="de-DE"/>
              </w:rPr>
              <w:t xml:space="preserve">ob e means that gNB will never schedule a UE to use such a </w:t>
            </w:r>
            <w:r>
              <w:rPr>
                <w:rFonts w:eastAsia="Calibri" w:hint="eastAsia"/>
                <w:sz w:val="20"/>
                <w:szCs w:val="20"/>
                <w:lang w:val="de-DE"/>
              </w:rPr>
              <w:t>“</w:t>
            </w:r>
            <w:r>
              <w:rPr>
                <w:rFonts w:eastAsia="Calibri"/>
                <w:sz w:val="20"/>
                <w:szCs w:val="20"/>
                <w:lang w:val="de-DE"/>
              </w:rPr>
              <w:t>out of band“ common pucch resource, we are fine with it. UE should not exp</w:t>
            </w:r>
            <w:r>
              <w:rPr>
                <w:rFonts w:eastAsia="Calibri"/>
                <w:sz w:val="20"/>
                <w:szCs w:val="20"/>
                <w:lang w:val="de-DE"/>
              </w:rPr>
              <w:t xml:space="preserve">ect </w:t>
            </w:r>
            <w:r>
              <w:rPr>
                <w:rFonts w:eastAsia="Calibri"/>
                <w:sz w:val="20"/>
                <w:szCs w:val="20"/>
                <w:lang w:val="de-DE"/>
              </w:rPr>
              <w:pgNum/>
            </w:r>
            <w:r>
              <w:rPr>
                <w:rFonts w:eastAsia="Calibri"/>
                <w:sz w:val="20"/>
                <w:szCs w:val="20"/>
                <w:lang w:val="de-DE"/>
              </w:rPr>
              <w:t>ob e scheduled with such a resource and should treat it as error case. In other words, we accept the fact that there are fewer than 16 usable common pucch resource, but we can not accept that common pucch resource uses a smaller N_RB to make all 16 pu</w:t>
            </w:r>
            <w:r>
              <w:rPr>
                <w:rFonts w:eastAsia="Calibri"/>
                <w:sz w:val="20"/>
                <w:szCs w:val="20"/>
                <w:lang w:val="de-DE"/>
              </w:rPr>
              <w:t xml:space="preserve">cch resource usable.  </w:t>
            </w:r>
          </w:p>
          <w:p w14:paraId="5B35F815" w14:textId="77777777" w:rsidR="006056BA" w:rsidRDefault="006056BA">
            <w:pPr>
              <w:pStyle w:val="BodyText"/>
              <w:spacing w:after="0"/>
              <w:ind w:right="27"/>
              <w:rPr>
                <w:rFonts w:eastAsia="Calibri"/>
                <w:sz w:val="20"/>
                <w:szCs w:val="20"/>
                <w:lang w:val="de-DE"/>
              </w:rPr>
            </w:pPr>
          </w:p>
          <w:p w14:paraId="407B1E96" w14:textId="77777777" w:rsidR="006056BA" w:rsidRDefault="00217736">
            <w:pPr>
              <w:pStyle w:val="BodyText"/>
              <w:spacing w:after="0"/>
              <w:ind w:right="27"/>
              <w:rPr>
                <w:rFonts w:eastAsia="Calibri"/>
                <w:sz w:val="20"/>
                <w:szCs w:val="20"/>
                <w:lang w:val="de-DE"/>
              </w:rPr>
            </w:pPr>
            <w:r>
              <w:rPr>
                <w:rFonts w:eastAsia="Calibri"/>
                <w:sz w:val="20"/>
                <w:szCs w:val="20"/>
                <w:lang w:val="de-DE"/>
              </w:rPr>
              <w:t>We think initial cyclic shifts for common pucch resource need to scale up too. A third FFS should be added on if inital CS should be scaled up. As the initial CS for common PUCCH resource also depends on the outcome of item 3.</w:t>
            </w:r>
          </w:p>
          <w:p w14:paraId="4E513BFB" w14:textId="77777777" w:rsidR="006056BA" w:rsidRDefault="006056BA">
            <w:pPr>
              <w:pStyle w:val="BodyText"/>
              <w:spacing w:after="0"/>
              <w:ind w:right="27"/>
              <w:rPr>
                <w:rFonts w:eastAsia="Calibri"/>
                <w:lang w:val="de-DE"/>
              </w:rPr>
            </w:pPr>
          </w:p>
        </w:tc>
      </w:tr>
      <w:tr w:rsidR="006056BA" w14:paraId="1DDC9A65" w14:textId="77777777">
        <w:tc>
          <w:tcPr>
            <w:tcW w:w="1525" w:type="dxa"/>
          </w:tcPr>
          <w:p w14:paraId="74243434" w14:textId="77777777" w:rsidR="006056BA" w:rsidRDefault="00217736">
            <w:pPr>
              <w:pStyle w:val="BodyText"/>
              <w:spacing w:after="0"/>
              <w:ind w:right="27"/>
              <w:rPr>
                <w:rFonts w:eastAsia="Calibri"/>
                <w:lang w:val="de-DE"/>
              </w:rPr>
            </w:pPr>
            <w:r>
              <w:rPr>
                <w:rFonts w:eastAsia="Calibri"/>
                <w:lang w:val="de-DE"/>
              </w:rPr>
              <w:lastRenderedPageBreak/>
              <w:t>A</w:t>
            </w:r>
            <w:proofErr w:type="spellStart"/>
            <w:r>
              <w:rPr>
                <w:rFonts w:ascii="Times New Roman" w:eastAsia="SimSun" w:hAnsi="Times New Roman"/>
                <w:sz w:val="20"/>
                <w:szCs w:val="20"/>
                <w:lang w:eastAsia="ja-JP"/>
              </w:rPr>
              <w:t>pp</w:t>
            </w:r>
            <w:r>
              <w:rPr>
                <w:rFonts w:ascii="Times New Roman" w:eastAsia="SimSun" w:hAnsi="Times New Roman"/>
                <w:sz w:val="20"/>
                <w:szCs w:val="20"/>
                <w:lang w:eastAsia="ja-JP"/>
              </w:rPr>
              <w:t>le</w:t>
            </w:r>
            <w:proofErr w:type="spellEnd"/>
          </w:p>
        </w:tc>
        <w:tc>
          <w:tcPr>
            <w:tcW w:w="7560" w:type="dxa"/>
          </w:tcPr>
          <w:p w14:paraId="2BF3ABB9" w14:textId="77777777" w:rsidR="006056BA" w:rsidRDefault="00217736">
            <w:pPr>
              <w:pStyle w:val="BodyText"/>
              <w:spacing w:after="0"/>
              <w:ind w:right="27"/>
              <w:rPr>
                <w:rFonts w:eastAsia="Calibri"/>
                <w:lang w:val="de-DE"/>
              </w:rPr>
            </w:pPr>
            <w:r>
              <w:rPr>
                <w:rFonts w:eastAsia="Calibri"/>
                <w:lang w:val="de-DE"/>
              </w:rPr>
              <w:t xml:space="preserve">We are fine with proposal 1 and support Alt 1 on the first FFS. </w:t>
            </w:r>
          </w:p>
          <w:p w14:paraId="3E0FA35C" w14:textId="77777777" w:rsidR="006056BA" w:rsidRDefault="006056BA">
            <w:pPr>
              <w:pStyle w:val="BodyText"/>
              <w:spacing w:after="0"/>
              <w:ind w:right="27"/>
              <w:rPr>
                <w:rFonts w:eastAsia="Calibri"/>
                <w:lang w:val="de-DE"/>
              </w:rPr>
            </w:pPr>
          </w:p>
          <w:p w14:paraId="78FAE160" w14:textId="77777777" w:rsidR="006056BA" w:rsidRDefault="00217736">
            <w:pPr>
              <w:pStyle w:val="BodyText"/>
              <w:spacing w:after="0"/>
              <w:ind w:right="27"/>
              <w:rPr>
                <w:rFonts w:eastAsia="Calibri"/>
                <w:lang w:val="de-DE"/>
              </w:rPr>
            </w:pPr>
            <w:r>
              <w:rPr>
                <w:rFonts w:eastAsia="Calibri"/>
                <w:lang w:val="de-DE"/>
              </w:rPr>
              <w:t xml:space="preserve">On case 1 of the second FFS, we prefer that the UE behavior should be specified to not expect this scenario to occur. </w:t>
            </w:r>
          </w:p>
          <w:p w14:paraId="4BA521BA" w14:textId="77777777" w:rsidR="006056BA" w:rsidRDefault="006056BA">
            <w:pPr>
              <w:pStyle w:val="BodyText"/>
              <w:spacing w:after="0"/>
              <w:ind w:right="27"/>
              <w:rPr>
                <w:rFonts w:eastAsia="Calibri"/>
                <w:lang w:val="de-DE"/>
              </w:rPr>
            </w:pPr>
          </w:p>
          <w:p w14:paraId="190BAE2C" w14:textId="77777777" w:rsidR="006056BA" w:rsidRDefault="00217736">
            <w:pPr>
              <w:pStyle w:val="BodyText"/>
              <w:spacing w:after="0"/>
              <w:ind w:right="27"/>
              <w:rPr>
                <w:rFonts w:eastAsia="Calibri"/>
                <w:lang w:val="de-DE"/>
              </w:rPr>
            </w:pPr>
            <w:r>
              <w:rPr>
                <w:rFonts w:eastAsia="Calibri"/>
                <w:lang w:val="de-DE"/>
              </w:rPr>
              <w:t>On case 2 of the second FFS, would like to clarify what gNB impleme</w:t>
            </w:r>
            <w:r>
              <w:rPr>
                <w:rFonts w:eastAsia="Calibri"/>
                <w:lang w:val="de-DE"/>
              </w:rPr>
              <w:t>ntation means (a) gNb would not allow the resources to overlap e.g. reduce NRB or (b) gNB can allow the resources to overlap but would prevent same/multple UEs from accessing the resource at the same time ?</w:t>
            </w:r>
          </w:p>
          <w:p w14:paraId="70257A0A" w14:textId="77777777" w:rsidR="006056BA" w:rsidRDefault="006056BA">
            <w:pPr>
              <w:pStyle w:val="BodyText"/>
              <w:spacing w:after="0"/>
              <w:ind w:right="27"/>
              <w:rPr>
                <w:rFonts w:eastAsia="Calibri"/>
                <w:lang w:val="de-DE"/>
              </w:rPr>
            </w:pPr>
          </w:p>
          <w:p w14:paraId="68C7CA57" w14:textId="77777777" w:rsidR="006056BA" w:rsidRDefault="00217736">
            <w:pPr>
              <w:pStyle w:val="BodyText"/>
              <w:spacing w:after="0"/>
              <w:ind w:right="27"/>
              <w:rPr>
                <w:rFonts w:eastAsia="Calibri"/>
                <w:lang w:val="de-DE"/>
              </w:rPr>
            </w:pPr>
            <w:r>
              <w:rPr>
                <w:rFonts w:eastAsia="Calibri"/>
                <w:lang w:val="de-DE"/>
              </w:rPr>
              <w:t>On the FH issue, we can accept that this is addr</w:t>
            </w:r>
            <w:r>
              <w:rPr>
                <w:rFonts w:eastAsia="Calibri"/>
                <w:lang w:val="de-DE"/>
              </w:rPr>
              <w:t xml:space="preserve">essed by gNB implementation. Although there is little to no frequency diversity in this case, on further thought, the gNB may want some repetition gain and most importantly, it does not break the UE implementation in any way. </w:t>
            </w:r>
          </w:p>
          <w:p w14:paraId="53AA5D6C" w14:textId="77777777" w:rsidR="006056BA" w:rsidRDefault="006056BA">
            <w:pPr>
              <w:pStyle w:val="BodyText"/>
              <w:spacing w:after="0"/>
              <w:ind w:right="27"/>
              <w:rPr>
                <w:rFonts w:eastAsia="Calibri"/>
                <w:lang w:val="de-DE"/>
              </w:rPr>
            </w:pPr>
          </w:p>
          <w:p w14:paraId="49CECEB4" w14:textId="77777777" w:rsidR="006056BA" w:rsidRDefault="006056BA">
            <w:pPr>
              <w:pStyle w:val="BodyText"/>
              <w:spacing w:after="0"/>
              <w:ind w:right="27"/>
              <w:rPr>
                <w:rFonts w:eastAsia="Calibri"/>
                <w:lang w:val="de-DE"/>
              </w:rPr>
            </w:pPr>
          </w:p>
        </w:tc>
      </w:tr>
      <w:tr w:rsidR="006056BA" w14:paraId="10EE3528" w14:textId="77777777">
        <w:tc>
          <w:tcPr>
            <w:tcW w:w="1525" w:type="dxa"/>
          </w:tcPr>
          <w:p w14:paraId="331BE7B7" w14:textId="77777777" w:rsidR="006056BA" w:rsidRDefault="00217736">
            <w:pPr>
              <w:pStyle w:val="BodyText"/>
              <w:spacing w:after="0"/>
              <w:ind w:right="27"/>
              <w:rPr>
                <w:rFonts w:eastAsia="Calibri"/>
                <w:lang w:val="de-DE"/>
              </w:rPr>
            </w:pPr>
            <w:r>
              <w:rPr>
                <w:rFonts w:eastAsia="Calibri"/>
                <w:sz w:val="20"/>
                <w:szCs w:val="20"/>
                <w:lang w:val="de-DE"/>
              </w:rPr>
              <w:t>Futurewei</w:t>
            </w:r>
          </w:p>
        </w:tc>
        <w:tc>
          <w:tcPr>
            <w:tcW w:w="7560" w:type="dxa"/>
          </w:tcPr>
          <w:p w14:paraId="509514D9" w14:textId="77777777" w:rsidR="006056BA" w:rsidRDefault="00217736">
            <w:pPr>
              <w:pStyle w:val="BodyText"/>
              <w:spacing w:after="0"/>
              <w:ind w:right="27"/>
              <w:rPr>
                <w:rFonts w:eastAsia="Calibri"/>
                <w:sz w:val="20"/>
                <w:szCs w:val="20"/>
                <w:lang w:val="de-DE"/>
              </w:rPr>
            </w:pPr>
            <w:r>
              <w:rPr>
                <w:rFonts w:eastAsia="Calibri"/>
                <w:sz w:val="20"/>
                <w:szCs w:val="20"/>
                <w:lang w:val="de-DE"/>
              </w:rPr>
              <w:t xml:space="preserve">We agree with the Proposal #1. </w:t>
            </w:r>
          </w:p>
          <w:p w14:paraId="024D999C" w14:textId="77777777" w:rsidR="006056BA" w:rsidRDefault="00217736">
            <w:pPr>
              <w:pStyle w:val="BodyText"/>
              <w:spacing w:after="0"/>
              <w:ind w:right="27"/>
              <w:rPr>
                <w:rFonts w:eastAsia="Calibri"/>
                <w:sz w:val="20"/>
                <w:szCs w:val="20"/>
                <w:lang w:val="de-DE"/>
              </w:rPr>
            </w:pPr>
            <w:r>
              <w:rPr>
                <w:rFonts w:eastAsia="Calibri"/>
                <w:sz w:val="20"/>
                <w:szCs w:val="20"/>
                <w:lang w:val="de-DE"/>
              </w:rPr>
              <w:t xml:space="preserve">For the first FFS point, we prefer Alt-1; </w:t>
            </w:r>
          </w:p>
          <w:p w14:paraId="760AA1CD" w14:textId="77777777" w:rsidR="006056BA" w:rsidRDefault="00217736">
            <w:pPr>
              <w:pStyle w:val="BodyText"/>
              <w:spacing w:after="0"/>
              <w:ind w:right="27"/>
              <w:rPr>
                <w:rFonts w:eastAsia="Calibri"/>
                <w:lang w:val="de-DE"/>
              </w:rPr>
            </w:pPr>
            <w:r>
              <w:rPr>
                <w:rFonts w:eastAsia="Calibri"/>
                <w:sz w:val="20"/>
                <w:szCs w:val="20"/>
                <w:lang w:val="de-DE"/>
              </w:rPr>
              <w:t>For the second FFS point, we see it results from the RB shortage issue. We suggest that if Conclusion #1 is made and the RB shortage issue is not reopened for a separate discussion,</w:t>
            </w:r>
            <w:r>
              <w:rPr>
                <w:rFonts w:eastAsia="Calibri"/>
                <w:sz w:val="20"/>
                <w:szCs w:val="20"/>
                <w:lang w:val="de-DE"/>
              </w:rPr>
              <w:t xml:space="preserve"> it can be handled here within this FFS.  </w:t>
            </w:r>
          </w:p>
        </w:tc>
      </w:tr>
      <w:tr w:rsidR="006056BA" w14:paraId="33FBA4E3" w14:textId="77777777">
        <w:tc>
          <w:tcPr>
            <w:tcW w:w="1525" w:type="dxa"/>
          </w:tcPr>
          <w:p w14:paraId="1D79F781" w14:textId="77777777" w:rsidR="006056BA" w:rsidRDefault="00217736">
            <w:pPr>
              <w:pStyle w:val="BodyText"/>
              <w:spacing w:after="0"/>
              <w:ind w:right="27"/>
              <w:rPr>
                <w:rFonts w:eastAsia="Calibri"/>
                <w:lang w:val="de-DE"/>
              </w:rPr>
            </w:pPr>
            <w:r>
              <w:rPr>
                <w:rFonts w:eastAsia="Calibri"/>
                <w:lang w:val="de-DE"/>
              </w:rPr>
              <w:t>CATT</w:t>
            </w:r>
          </w:p>
        </w:tc>
        <w:tc>
          <w:tcPr>
            <w:tcW w:w="7560" w:type="dxa"/>
          </w:tcPr>
          <w:p w14:paraId="6B18DDA3" w14:textId="77777777" w:rsidR="006056BA" w:rsidRDefault="00217736">
            <w:pPr>
              <w:pStyle w:val="BodyText"/>
              <w:spacing w:after="0"/>
              <w:ind w:right="27"/>
              <w:rPr>
                <w:rFonts w:eastAsia="Calibri"/>
                <w:lang w:val="de-DE"/>
              </w:rPr>
            </w:pPr>
            <w:r>
              <w:rPr>
                <w:rFonts w:eastAsia="Calibri"/>
                <w:lang w:val="de-DE"/>
              </w:rPr>
              <w:t xml:space="preserve">We are OK for alt1. Regarding the scaling, we think </w:t>
            </w:r>
            <w:r>
              <w:rPr>
                <w:rFonts w:ascii="Times New Roman" w:eastAsia="Calibri" w:hAnsi="Times New Roman"/>
              </w:rPr>
              <w:t xml:space="preserve">N_RB is the most simple approach. Regarding the error case, we want to leave to </w:t>
            </w:r>
            <w:proofErr w:type="spellStart"/>
            <w:r>
              <w:rPr>
                <w:rFonts w:ascii="Times New Roman" w:eastAsia="Calibri" w:hAnsi="Times New Roman"/>
              </w:rPr>
              <w:t>gNB</w:t>
            </w:r>
            <w:proofErr w:type="spellEnd"/>
            <w:r>
              <w:rPr>
                <w:rFonts w:ascii="Times New Roman" w:eastAsia="Calibri" w:hAnsi="Times New Roman"/>
              </w:rPr>
              <w:t xml:space="preserve"> implementation.</w:t>
            </w:r>
          </w:p>
        </w:tc>
      </w:tr>
      <w:tr w:rsidR="006056BA" w14:paraId="583C1953" w14:textId="77777777">
        <w:tc>
          <w:tcPr>
            <w:tcW w:w="1525" w:type="dxa"/>
            <w:shd w:val="clear" w:color="auto" w:fill="00B0F0"/>
          </w:tcPr>
          <w:p w14:paraId="57F156E1" w14:textId="77777777" w:rsidR="006056BA" w:rsidRDefault="00217736">
            <w:pPr>
              <w:pStyle w:val="BodyText"/>
              <w:spacing w:after="0"/>
              <w:ind w:right="27"/>
              <w:rPr>
                <w:rFonts w:eastAsia="Calibri"/>
                <w:sz w:val="20"/>
                <w:lang w:val="de-DE"/>
              </w:rPr>
            </w:pPr>
            <w:r>
              <w:rPr>
                <w:rFonts w:eastAsia="Calibri"/>
                <w:sz w:val="20"/>
                <w:lang w:val="de-DE"/>
              </w:rPr>
              <w:t>Moderator</w:t>
            </w:r>
          </w:p>
        </w:tc>
        <w:tc>
          <w:tcPr>
            <w:tcW w:w="7560" w:type="dxa"/>
          </w:tcPr>
          <w:p w14:paraId="609EDB57" w14:textId="77777777" w:rsidR="006056BA" w:rsidRDefault="00217736">
            <w:pPr>
              <w:pStyle w:val="BodyText"/>
              <w:spacing w:after="0"/>
              <w:ind w:right="27"/>
              <w:rPr>
                <w:rFonts w:eastAsia="Calibri"/>
                <w:sz w:val="20"/>
                <w:lang w:val="de-DE"/>
              </w:rPr>
            </w:pPr>
            <w:r>
              <w:rPr>
                <w:rFonts w:eastAsia="Calibri"/>
                <w:sz w:val="20"/>
                <w:lang w:val="de-DE"/>
              </w:rPr>
              <w:t xml:space="preserve">There seems to be different understandings on what "up to gNB implementation" means. It was </w:t>
            </w:r>
            <w:r>
              <w:rPr>
                <w:rFonts w:eastAsia="Calibri"/>
                <w:sz w:val="20"/>
                <w:u w:val="single"/>
                <w:lang w:val="de-DE"/>
              </w:rPr>
              <w:t>not</w:t>
            </w:r>
            <w:r>
              <w:rPr>
                <w:rFonts w:eastAsia="Calibri"/>
                <w:sz w:val="20"/>
                <w:lang w:val="de-DE"/>
              </w:rPr>
              <w:t xml:space="preserve"> the moderator's intention that "gNB implementation" would mean that the gNB must configure N_RB small enough to avoid RB shortage. Rather the intention was that</w:t>
            </w:r>
            <w:r>
              <w:rPr>
                <w:rFonts w:eastAsia="Calibri"/>
                <w:sz w:val="20"/>
                <w:lang w:val="de-DE"/>
              </w:rPr>
              <w:t xml:space="preserve"> it is up to the gNB to configure N_RB as it pleases to trade-off PUCCH coverage vs. capacity. Hence, the open question is whether or not the spec explicitly captures the error cases, e.g., using wording such as "the UE does not expect that ..."</w:t>
            </w:r>
          </w:p>
          <w:p w14:paraId="49517E22" w14:textId="77777777" w:rsidR="006056BA" w:rsidRDefault="006056BA">
            <w:pPr>
              <w:pStyle w:val="BodyText"/>
              <w:spacing w:after="0"/>
              <w:ind w:right="27"/>
              <w:rPr>
                <w:rFonts w:eastAsia="Calibri"/>
                <w:sz w:val="20"/>
                <w:lang w:val="de-DE"/>
              </w:rPr>
            </w:pPr>
          </w:p>
          <w:p w14:paraId="5660BCE9" w14:textId="77777777" w:rsidR="006056BA" w:rsidRDefault="00217736">
            <w:pPr>
              <w:pStyle w:val="BodyText"/>
              <w:spacing w:after="0"/>
              <w:ind w:right="27"/>
              <w:rPr>
                <w:rFonts w:eastAsia="Calibri"/>
                <w:sz w:val="20"/>
                <w:lang w:val="de-DE"/>
              </w:rPr>
            </w:pPr>
            <w:r>
              <w:rPr>
                <w:rFonts w:eastAsia="Calibri"/>
                <w:sz w:val="20"/>
                <w:lang w:val="de-DE"/>
              </w:rPr>
              <w:t>Please se</w:t>
            </w:r>
            <w:r>
              <w:rPr>
                <w:rFonts w:eastAsia="Calibri"/>
                <w:sz w:val="20"/>
                <w:lang w:val="de-DE"/>
              </w:rPr>
              <w:t xml:space="preserve">e updated Proposal #1a to clarify. </w:t>
            </w:r>
          </w:p>
        </w:tc>
      </w:tr>
    </w:tbl>
    <w:p w14:paraId="14A46776" w14:textId="77777777" w:rsidR="006056BA" w:rsidRDefault="006056BA">
      <w:pPr>
        <w:pStyle w:val="BodyText"/>
        <w:ind w:right="27"/>
      </w:pPr>
    </w:p>
    <w:p w14:paraId="0221D956" w14:textId="77777777" w:rsidR="006056BA" w:rsidRDefault="00217736">
      <w:pPr>
        <w:pStyle w:val="Heading3"/>
        <w:spacing w:after="0"/>
        <w:ind w:left="1138" w:hanging="1138"/>
        <w:rPr>
          <w:b/>
          <w:bCs/>
          <w:sz w:val="20"/>
        </w:rPr>
      </w:pPr>
      <w:r>
        <w:rPr>
          <w:b/>
          <w:bCs/>
          <w:sz w:val="20"/>
          <w:highlight w:val="cyan"/>
        </w:rPr>
        <w:t>Proposal #1a (PUCCH Resource Set Construction Prior to RRC)</w:t>
      </w:r>
    </w:p>
    <w:p w14:paraId="679B65F2" w14:textId="77777777" w:rsidR="006056BA" w:rsidRDefault="00217736">
      <w:pPr>
        <w:pStyle w:val="BodyText"/>
        <w:numPr>
          <w:ilvl w:val="0"/>
          <w:numId w:val="30"/>
        </w:numPr>
        <w:spacing w:after="0"/>
        <w:rPr>
          <w:rFonts w:ascii="Times New Roman" w:hAnsi="Times New Roman"/>
        </w:rPr>
      </w:pPr>
      <w:r>
        <w:rPr>
          <w:rFonts w:ascii="Times New Roman" w:hAnsi="Times New Roman"/>
        </w:rPr>
        <w:t xml:space="preserve">Reuse the existing Rel-15/16 PUCCH configuration Table 9.2.1-1 in 38.213 for configuration of PUCCH resource sets prior to RRC configuration for </w:t>
      </w:r>
      <w:r>
        <w:rPr>
          <w:rFonts w:ascii="Times New Roman" w:hAnsi="Times New Roman"/>
        </w:rPr>
        <w:t>multi-RB PUCCH formats 0/1</w:t>
      </w:r>
    </w:p>
    <w:p w14:paraId="4FA2ED7A" w14:textId="77777777" w:rsidR="006056BA" w:rsidRDefault="00217736">
      <w:pPr>
        <w:pStyle w:val="BodyText"/>
        <w:numPr>
          <w:ilvl w:val="0"/>
          <w:numId w:val="30"/>
        </w:numPr>
        <w:spacing w:after="0"/>
        <w:rPr>
          <w:rFonts w:ascii="Times New Roman" w:hAnsi="Times New Roman"/>
        </w:rPr>
      </w:pPr>
      <w:r>
        <w:rPr>
          <w:rFonts w:ascii="Times New Roman" w:hAnsi="Times New Roman"/>
        </w:rPr>
        <w:lastRenderedPageBreak/>
        <w:t xml:space="preserve">As previously agreed, the number of RBs for each PUCCH resource in a set is N_RB which is </w:t>
      </w:r>
      <w:proofErr w:type="spellStart"/>
      <w:r>
        <w:rPr>
          <w:rFonts w:ascii="Times New Roman" w:hAnsi="Times New Roman"/>
        </w:rPr>
        <w:t>signaled</w:t>
      </w:r>
      <w:proofErr w:type="spellEnd"/>
      <w:r>
        <w:rPr>
          <w:rFonts w:ascii="Times New Roman" w:hAnsi="Times New Roman"/>
        </w:rPr>
        <w:t xml:space="preserve"> in SIB1</w:t>
      </w:r>
    </w:p>
    <w:p w14:paraId="387D35C4" w14:textId="77777777" w:rsidR="006056BA" w:rsidRDefault="00217736">
      <w:pPr>
        <w:pStyle w:val="BodyText"/>
        <w:numPr>
          <w:ilvl w:val="0"/>
          <w:numId w:val="30"/>
        </w:numPr>
        <w:spacing w:after="0"/>
        <w:rPr>
          <w:rFonts w:ascii="Times New Roman" w:hAnsi="Times New Roman"/>
        </w:rPr>
      </w:pPr>
      <w:r>
        <w:rPr>
          <w:rFonts w:ascii="Times New Roman" w:hAnsi="Times New Roman"/>
        </w:rPr>
        <w:t>The lowest-indexed RB for each PUCCH resource is a function of N_RB</w:t>
      </w:r>
    </w:p>
    <w:p w14:paraId="36846EE1" w14:textId="77777777" w:rsidR="006056BA" w:rsidRDefault="00217736">
      <w:pPr>
        <w:pStyle w:val="BodyText"/>
        <w:numPr>
          <w:ilvl w:val="0"/>
          <w:numId w:val="30"/>
        </w:numPr>
        <w:rPr>
          <w:rFonts w:ascii="Times New Roman" w:hAnsi="Times New Roman"/>
        </w:rPr>
      </w:pPr>
      <w:r>
        <w:rPr>
          <w:rFonts w:ascii="Times New Roman" w:hAnsi="Times New Roman"/>
        </w:rPr>
        <w:t>The following example change to 38.213 Section 9.2.1 c</w:t>
      </w:r>
      <w:r>
        <w:rPr>
          <w:rFonts w:ascii="Times New Roman" w:hAnsi="Times New Roman"/>
        </w:rPr>
        <w:t>an be recommended to the editor of 38.213 to use at the editor’s discretion (subject to resolution of the below FFS on the value of X)</w:t>
      </w:r>
    </w:p>
    <w:p w14:paraId="119E7CF1" w14:textId="77777777" w:rsidR="006056BA" w:rsidRDefault="00217736">
      <w:pPr>
        <w:ind w:left="1134"/>
        <w:rPr>
          <w:color w:val="FF0000"/>
        </w:rPr>
      </w:pPr>
      <w:r>
        <w:rPr>
          <w:color w:val="FF0000"/>
        </w:rPr>
        <w:t>---- Start ----</w:t>
      </w:r>
    </w:p>
    <w:p w14:paraId="082BDCCE" w14:textId="77777777" w:rsidR="006056BA" w:rsidRDefault="00217736">
      <w:pPr>
        <w:spacing w:line="240" w:lineRule="auto"/>
        <w:ind w:left="1134"/>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w:t>
      </w:r>
      <w:r>
        <w:rPr>
          <w:rFonts w:eastAsia="SimSun"/>
          <w:i/>
        </w:rPr>
        <w:t>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15C2879B" w14:textId="77777777" w:rsidR="006056BA" w:rsidRDefault="00217736">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X</m:t>
        </m:r>
        <m:r>
          <w:rPr>
            <w:rFonts w:ascii="Cambria Math" w:eastAsia="SimSun" w:hAnsi="Cambria Math"/>
            <w:color w:val="FF0000"/>
          </w:rPr>
          <m:t xml:space="preserve"> </m:t>
        </m:r>
        <m:r>
          <m:rPr>
            <m:sty m:val="p"/>
          </m:rPr>
          <w:rPr>
            <w:rFonts w:ascii="Cambria Math" w:eastAsia="SimSun" w:hAnsi="Cambria Math"/>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X</m:t>
        </m:r>
        <m:r>
          <w:rPr>
            <w:rFonts w:ascii="Cambria Math" w:eastAsia="SimSun" w:hAnsi="Cambria Math"/>
            <w:color w:val="FF0000"/>
          </w:rPr>
          <m:t xml:space="preserve">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62D904B2" w14:textId="77777777" w:rsidR="006056BA" w:rsidRDefault="00217736">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A961421" w14:textId="77777777" w:rsidR="006056BA" w:rsidRDefault="00217736">
      <w:pPr>
        <w:spacing w:line="240" w:lineRule="auto"/>
        <w:ind w:left="1134"/>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2A8F0C4F" w14:textId="77777777" w:rsidR="006056BA" w:rsidRDefault="00217736">
      <w:pPr>
        <w:spacing w:line="240" w:lineRule="auto"/>
        <w:ind w:left="1702"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X</m:t>
        </m:r>
        <m:r>
          <w:rPr>
            <w:rFonts w:ascii="Cambria Math" w:eastAsia="SimSun" w:hAnsi="Cambria Math"/>
            <w:color w:val="FF0000"/>
          </w:rPr>
          <m:t xml:space="preserve">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m:t>
                        </m:r>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X</m:t>
        </m:r>
        <m:r>
          <w:rPr>
            <w:rFonts w:ascii="Cambria Math" w:eastAsia="SimSun" w:hAnsi="Cambria Math"/>
            <w:color w:val="FF0000"/>
          </w:rPr>
          <m:t xml:space="preserve"> </m:t>
        </m:r>
        <m:r>
          <w:rPr>
            <w:rFonts w:ascii="Cambria Math" w:eastAsia="SimSun" w:hAnsi="Cambria Math"/>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m:t>
                    </m:r>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CD7EFC4" w14:textId="77777777" w:rsidR="006056BA" w:rsidRDefault="00217736">
      <w:pPr>
        <w:spacing w:after="120"/>
        <w:ind w:left="1702" w:hanging="284"/>
        <w:rPr>
          <w:lang w:eastAsia="zh-CN"/>
        </w:rPr>
      </w:pPr>
      <w:r>
        <w:rPr>
          <w:lang w:eastAsia="zh-CN"/>
        </w:rPr>
        <w:t>-</w:t>
      </w:r>
      <w:r>
        <w:rPr>
          <w:lang w:eastAsia="zh-CN"/>
        </w:rPr>
        <w:tab/>
      </w:r>
      <w:r>
        <w:rPr>
          <w:lang w:eastAsia="zh-CN"/>
        </w:rPr>
        <w:t xml:space="preserve">the UE determines the initial cyclic shift index in the set of initial cyclic shift indexes as </w:t>
      </w:r>
      <w:r>
        <w:rPr>
          <w:noProof/>
          <w:position w:val="-10"/>
          <w:lang w:val="en-US" w:eastAsia="ko-KR"/>
        </w:rPr>
        <w:drawing>
          <wp:inline distT="0" distB="0" distL="0" distR="0" wp14:anchorId="7C3E371A" wp14:editId="79D4CEA9">
            <wp:extent cx="1009015" cy="1981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13160D78" w14:textId="77777777" w:rsidR="006056BA" w:rsidRDefault="00217736">
      <w:pPr>
        <w:ind w:left="1134"/>
        <w:rPr>
          <w:color w:val="FF0000"/>
        </w:rPr>
      </w:pPr>
      <w:r>
        <w:rPr>
          <w:color w:val="FF0000"/>
        </w:rPr>
        <w:tab/>
        <w:t xml:space="preserve">  ---- End ----</w:t>
      </w:r>
    </w:p>
    <w:p w14:paraId="500F7136" w14:textId="77777777" w:rsidR="006056BA" w:rsidRDefault="00217736">
      <w:pPr>
        <w:pStyle w:val="BodyText"/>
        <w:numPr>
          <w:ilvl w:val="0"/>
          <w:numId w:val="30"/>
        </w:numPr>
        <w:spacing w:after="0"/>
        <w:rPr>
          <w:rFonts w:ascii="Times New Roman" w:hAnsi="Times New Roman"/>
        </w:rPr>
      </w:pPr>
      <w:r>
        <w:rPr>
          <w:rFonts w:ascii="Times New Roman" w:hAnsi="Times New Roman"/>
        </w:rPr>
        <w:t>FFS: Supported value of X. Down-select to one of the following alternatives:</w:t>
      </w:r>
    </w:p>
    <w:p w14:paraId="7B76FC6E" w14:textId="77777777" w:rsidR="006056BA" w:rsidRDefault="00217736">
      <w:pPr>
        <w:pStyle w:val="BodyText"/>
        <w:numPr>
          <w:ilvl w:val="1"/>
          <w:numId w:val="30"/>
        </w:numPr>
        <w:spacing w:after="0"/>
        <w:rPr>
          <w:rFonts w:ascii="Times New Roman" w:hAnsi="Times New Roman"/>
        </w:rPr>
      </w:pPr>
      <w:r>
        <w:rPr>
          <w:rFonts w:ascii="Times New Roman" w:hAnsi="Times New Roman"/>
        </w:rPr>
        <w:t>Alt-1: X = N_RB</w:t>
      </w:r>
    </w:p>
    <w:p w14:paraId="1EBF03AB" w14:textId="77777777" w:rsidR="006056BA" w:rsidRDefault="00217736">
      <w:pPr>
        <w:pStyle w:val="BodyText"/>
        <w:numPr>
          <w:ilvl w:val="2"/>
          <w:numId w:val="30"/>
        </w:numPr>
        <w:spacing w:after="0"/>
        <w:rPr>
          <w:rFonts w:ascii="Times New Roman" w:hAnsi="Times New Roman"/>
        </w:rPr>
      </w:pPr>
      <w:r>
        <w:rPr>
          <w:rFonts w:ascii="Times New Roman" w:hAnsi="Times New Roman"/>
        </w:rPr>
        <w:t>Note: This alternative is mathematically equivale</w:t>
      </w:r>
      <w:r>
        <w:rPr>
          <w:rFonts w:ascii="Times New Roman" w:hAnsi="Times New Roman"/>
        </w:rPr>
        <w:t>nt to Example Construction 1 discussed in RAN1#106-e.</w:t>
      </w:r>
    </w:p>
    <w:p w14:paraId="20FC8CC4" w14:textId="77777777" w:rsidR="006056BA" w:rsidRDefault="00217736">
      <w:pPr>
        <w:pStyle w:val="BodyText"/>
        <w:numPr>
          <w:ilvl w:val="1"/>
          <w:numId w:val="30"/>
        </w:numPr>
        <w:spacing w:after="0"/>
        <w:rPr>
          <w:rFonts w:ascii="Times New Roman" w:hAnsi="Times New Roman"/>
        </w:rPr>
      </w:pPr>
      <w:r>
        <w:rPr>
          <w:rFonts w:ascii="Times New Roman" w:hAnsi="Times New Roman"/>
        </w:rPr>
        <w:t>Alt-2a: X is a fixed value less than N_RB, e.g., 1, N_RB / 2, …</w:t>
      </w:r>
    </w:p>
    <w:p w14:paraId="13B10649" w14:textId="77777777" w:rsidR="006056BA" w:rsidRDefault="00217736">
      <w:pPr>
        <w:pStyle w:val="BodyText"/>
        <w:numPr>
          <w:ilvl w:val="1"/>
          <w:numId w:val="30"/>
        </w:numPr>
        <w:spacing w:after="0"/>
        <w:rPr>
          <w:rFonts w:ascii="Times New Roman" w:hAnsi="Times New Roman"/>
        </w:rPr>
      </w:pPr>
      <w:r>
        <w:rPr>
          <w:rFonts w:ascii="Times New Roman" w:hAnsi="Times New Roman"/>
        </w:rPr>
        <w:t>Alt-2b: X is configurable, e.g., via SIB1</w:t>
      </w:r>
    </w:p>
    <w:p w14:paraId="094AD226" w14:textId="77777777" w:rsidR="006056BA" w:rsidRDefault="00217736">
      <w:pPr>
        <w:pStyle w:val="BodyText"/>
        <w:numPr>
          <w:ilvl w:val="0"/>
          <w:numId w:val="30"/>
        </w:numPr>
        <w:spacing w:after="0"/>
        <w:rPr>
          <w:rFonts w:ascii="Times New Roman" w:hAnsi="Times New Roman"/>
        </w:rPr>
      </w:pPr>
      <w:r>
        <w:rPr>
          <w:rFonts w:ascii="Times New Roman" w:hAnsi="Times New Roman"/>
          <w:color w:val="000000" w:themeColor="text1"/>
          <w:lang w:val="en-US"/>
        </w:rPr>
        <w:t xml:space="preserve">FFS: </w:t>
      </w:r>
      <w:ins w:id="63" w:author="Stephen Grant" w:date="2021-10-11T17:12:00Z">
        <w:r>
          <w:rPr>
            <w:rFonts w:ascii="Times New Roman" w:hAnsi="Times New Roman"/>
          </w:rPr>
          <w:t xml:space="preserve">Whether or not the spec explicitly captures </w:t>
        </w:r>
      </w:ins>
      <w:ins w:id="64" w:author="Stephen Grant" w:date="2021-10-11T17:13:00Z">
        <w:r>
          <w:rPr>
            <w:rFonts w:ascii="Times New Roman" w:hAnsi="Times New Roman"/>
          </w:rPr>
          <w:t xml:space="preserve">either or both of the following </w:t>
        </w:r>
      </w:ins>
      <w:ins w:id="65" w:author="Stephen Grant" w:date="2021-10-11T17:12:00Z">
        <w:r>
          <w:rPr>
            <w:rFonts w:ascii="Times New Roman" w:hAnsi="Times New Roman"/>
          </w:rPr>
          <w:t>error cases related to a potential RB shortage issue</w:t>
        </w:r>
      </w:ins>
      <w:del w:id="66" w:author="Stephen Grant" w:date="2021-10-11T17:13:00Z">
        <w:r>
          <w:rPr>
            <w:rFonts w:ascii="Times New Roman" w:hAnsi="Times New Roman"/>
            <w:color w:val="000000" w:themeColor="text1"/>
            <w:lang w:val="en-US"/>
          </w:rPr>
          <w:delText>Whether it should be left to gNB implementation to avoid the following potential error cases, or whether/how UE behavior should be specified for these cases</w:delText>
        </w:r>
      </w:del>
      <w:r>
        <w:rPr>
          <w:rFonts w:ascii="Times New Roman" w:hAnsi="Times New Roman"/>
          <w:color w:val="000000" w:themeColor="text1"/>
          <w:lang w:val="en-US"/>
        </w:rPr>
        <w:t>:</w:t>
      </w:r>
    </w:p>
    <w:p w14:paraId="166CB50E" w14:textId="77777777" w:rsidR="006056BA" w:rsidRDefault="00217736">
      <w:pPr>
        <w:pStyle w:val="BodyText"/>
        <w:numPr>
          <w:ilvl w:val="1"/>
          <w:numId w:val="30"/>
        </w:numPr>
        <w:spacing w:after="0"/>
        <w:ind w:right="27"/>
        <w:rPr>
          <w:rFonts w:ascii="Times New Roman" w:hAnsi="Times New Roman"/>
        </w:rPr>
      </w:pPr>
      <w:r>
        <w:rPr>
          <w:rFonts w:ascii="Times New Roman" w:hAnsi="Times New Roman"/>
        </w:rPr>
        <w:t>Case 1: Some o</w:t>
      </w:r>
      <w:r>
        <w:rPr>
          <w:rFonts w:ascii="Times New Roman" w:hAnsi="Times New Roman"/>
        </w:rPr>
        <w:t>f the RBs of a PUCCH resource fall outside the initial UL BWP</w:t>
      </w:r>
    </w:p>
    <w:p w14:paraId="636A84DE" w14:textId="77777777" w:rsidR="006056BA" w:rsidRDefault="00217736">
      <w:pPr>
        <w:pStyle w:val="BodyText"/>
        <w:numPr>
          <w:ilvl w:val="1"/>
          <w:numId w:val="30"/>
        </w:numPr>
        <w:ind w:right="27"/>
        <w:rPr>
          <w:rFonts w:ascii="Times New Roman" w:hAnsi="Times New Roman"/>
        </w:rPr>
      </w:pPr>
      <w:r>
        <w:rPr>
          <w:rFonts w:ascii="Times New Roman" w:hAnsi="Times New Roman"/>
        </w:rPr>
        <w:t xml:space="preserve">Case 2: An indicated PUCCH resource with </w:t>
      </w:r>
      <w:proofErr w:type="spellStart"/>
      <w:r>
        <w:rPr>
          <w:rFonts w:ascii="Times New Roman" w:hAnsi="Times New Roman"/>
        </w:rPr>
        <w:t>r_PUCCH</w:t>
      </w:r>
      <w:proofErr w:type="spellEnd"/>
      <w:r>
        <w:rPr>
          <w:rFonts w:ascii="Times New Roman" w:hAnsi="Times New Roman"/>
        </w:rPr>
        <w:t xml:space="preserve"> ≥ 8 </w:t>
      </w:r>
      <w:del w:id="67" w:author="Stephen Grant" w:date="2021-10-11T17:13:00Z">
        <w:r>
          <w:rPr>
            <w:rFonts w:ascii="Times New Roman" w:hAnsi="Times New Roman"/>
          </w:rPr>
          <w:delText xml:space="preserve">can </w:delText>
        </w:r>
      </w:del>
      <w:r>
        <w:rPr>
          <w:rFonts w:ascii="Times New Roman" w:hAnsi="Times New Roman"/>
        </w:rPr>
        <w:t>overlap</w:t>
      </w:r>
      <w:ins w:id="68" w:author="Stephen Grant" w:date="2021-10-11T17:13:00Z">
        <w:r>
          <w:rPr>
            <w:rFonts w:ascii="Times New Roman" w:hAnsi="Times New Roman"/>
          </w:rPr>
          <w:t>s</w:t>
        </w:r>
      </w:ins>
      <w:r>
        <w:rPr>
          <w:rFonts w:ascii="Times New Roman" w:hAnsi="Times New Roman"/>
        </w:rPr>
        <w:t xml:space="preserve"> the RBs of a PUCCH resource with </w:t>
      </w:r>
      <w:proofErr w:type="spellStart"/>
      <w:r>
        <w:rPr>
          <w:rFonts w:ascii="Times New Roman" w:hAnsi="Times New Roman"/>
        </w:rPr>
        <w:t>r_PUCCH</w:t>
      </w:r>
      <w:proofErr w:type="spellEnd"/>
      <w:r>
        <w:rPr>
          <w:rFonts w:ascii="Times New Roman" w:hAnsi="Times New Roman"/>
        </w:rPr>
        <w:t xml:space="preserve"> &lt; 8. </w:t>
      </w:r>
    </w:p>
    <w:p w14:paraId="08782DFD" w14:textId="77777777" w:rsidR="006056BA" w:rsidRDefault="006056BA">
      <w:pPr>
        <w:ind w:right="27"/>
        <w:jc w:val="both"/>
        <w:rPr>
          <w:rFonts w:ascii="Arial" w:hAnsi="Arial"/>
          <w:lang w:val="en-US" w:eastAsia="zh-CN"/>
        </w:rPr>
      </w:pPr>
    </w:p>
    <w:p w14:paraId="058907A0" w14:textId="77777777" w:rsidR="006056BA" w:rsidRDefault="00217736">
      <w:pPr>
        <w:ind w:right="27"/>
        <w:jc w:val="both"/>
        <w:rPr>
          <w:rFonts w:ascii="Arial" w:hAnsi="Arial"/>
          <w:lang w:val="en-US" w:eastAsia="zh-CN"/>
        </w:rPr>
      </w:pPr>
      <w:r>
        <w:rPr>
          <w:rFonts w:ascii="Arial" w:hAnsi="Arial"/>
          <w:lang w:val="en-US" w:eastAsia="zh-CN"/>
        </w:rPr>
        <w:t>Please provide your company view on Proposal #1a.</w:t>
      </w:r>
    </w:p>
    <w:tbl>
      <w:tblPr>
        <w:tblStyle w:val="TableGrid"/>
        <w:tblW w:w="9085" w:type="dxa"/>
        <w:tblLayout w:type="fixed"/>
        <w:tblLook w:val="04A0" w:firstRow="1" w:lastRow="0" w:firstColumn="1" w:lastColumn="0" w:noHBand="0" w:noVBand="1"/>
      </w:tblPr>
      <w:tblGrid>
        <w:gridCol w:w="1525"/>
        <w:gridCol w:w="7560"/>
      </w:tblGrid>
      <w:tr w:rsidR="006056BA" w14:paraId="2080723F" w14:textId="77777777">
        <w:tc>
          <w:tcPr>
            <w:tcW w:w="1525" w:type="dxa"/>
          </w:tcPr>
          <w:p w14:paraId="74F627E4" w14:textId="77777777" w:rsidR="006056BA" w:rsidRDefault="00217736">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22653A75" w14:textId="77777777" w:rsidR="006056BA" w:rsidRDefault="00217736">
            <w:pPr>
              <w:pStyle w:val="BodyText"/>
              <w:spacing w:after="0"/>
              <w:ind w:right="27"/>
              <w:rPr>
                <w:rFonts w:eastAsia="Calibri"/>
                <w:b/>
                <w:sz w:val="20"/>
                <w:szCs w:val="20"/>
                <w:lang w:val="de-DE"/>
              </w:rPr>
            </w:pPr>
            <w:r>
              <w:rPr>
                <w:rFonts w:eastAsia="Calibri"/>
                <w:b/>
                <w:sz w:val="20"/>
                <w:szCs w:val="20"/>
                <w:lang w:val="de-DE"/>
              </w:rPr>
              <w:t>View/Position</w:t>
            </w:r>
          </w:p>
        </w:tc>
      </w:tr>
      <w:tr w:rsidR="006056BA" w14:paraId="389F62FC" w14:textId="77777777">
        <w:tc>
          <w:tcPr>
            <w:tcW w:w="1525" w:type="dxa"/>
            <w:shd w:val="clear" w:color="auto" w:fill="auto"/>
          </w:tcPr>
          <w:p w14:paraId="7AABA942" w14:textId="77777777" w:rsidR="006056BA" w:rsidRDefault="00217736">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6894908"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We support Proposal #1.</w:t>
            </w:r>
          </w:p>
          <w:p w14:paraId="7BC37BB7"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For the 1st FFS point, our 1st preference is Alt-2a since it allows to allocate larger number of RBs and may provide better coverage than Alt-1 for initial access while the same user multiplexing capacity as Rel-15 can be kept if it is allowed that PUCCH r</w:t>
            </w:r>
            <w:r>
              <w:rPr>
                <w:rFonts w:eastAsia="Times New Roman"/>
                <w:sz w:val="20"/>
                <w:szCs w:val="20"/>
                <w:lang w:eastAsia="en-US"/>
              </w:rPr>
              <w:t xml:space="preserve">esources can be overlapped between </w:t>
            </w:r>
            <w:proofErr w:type="spellStart"/>
            <w:r>
              <w:rPr>
                <w:rFonts w:eastAsia="Times New Roman"/>
                <w:sz w:val="20"/>
                <w:szCs w:val="20"/>
                <w:lang w:eastAsia="en-US"/>
              </w:rPr>
              <w:t>neighbor</w:t>
            </w:r>
            <w:proofErr w:type="spellEnd"/>
            <w:r>
              <w:rPr>
                <w:rFonts w:eastAsia="Times New Roman"/>
                <w:sz w:val="20"/>
                <w:szCs w:val="20"/>
                <w:lang w:eastAsia="en-US"/>
              </w:rPr>
              <w:t xml:space="preserve"> cells. Otherwise, i.e., if the orthogonality between PUCCH resources in different cells should be maintained as current specification even for FR2-2 band, we can also support Alt-1 as 2nd preference.  </w:t>
            </w:r>
          </w:p>
          <w:p w14:paraId="156E0415"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For the 2n</w:t>
            </w:r>
            <w:r>
              <w:rPr>
                <w:rFonts w:eastAsia="Times New Roman"/>
                <w:sz w:val="20"/>
                <w:szCs w:val="20"/>
                <w:lang w:eastAsia="en-US"/>
              </w:rPr>
              <w:t xml:space="preserve">d FFS point, we think it should be left to </w:t>
            </w:r>
            <w:proofErr w:type="spellStart"/>
            <w:r>
              <w:rPr>
                <w:rFonts w:eastAsia="Times New Roman"/>
                <w:sz w:val="20"/>
                <w:szCs w:val="20"/>
                <w:lang w:eastAsia="en-US"/>
              </w:rPr>
              <w:t>gNB</w:t>
            </w:r>
            <w:proofErr w:type="spellEnd"/>
            <w:r>
              <w:rPr>
                <w:rFonts w:eastAsia="Times New Roman"/>
                <w:sz w:val="20"/>
                <w:szCs w:val="20"/>
                <w:lang w:eastAsia="en-US"/>
              </w:rPr>
              <w:t xml:space="preserve"> implementation to avoid the error cases.</w:t>
            </w:r>
          </w:p>
        </w:tc>
      </w:tr>
      <w:tr w:rsidR="006056BA" w14:paraId="14747D0F" w14:textId="77777777">
        <w:tc>
          <w:tcPr>
            <w:tcW w:w="1525" w:type="dxa"/>
            <w:shd w:val="clear" w:color="auto" w:fill="auto"/>
          </w:tcPr>
          <w:p w14:paraId="55A530B7" w14:textId="77777777" w:rsidR="006056BA" w:rsidRDefault="00217736">
            <w:pPr>
              <w:pStyle w:val="BodyText"/>
              <w:spacing w:after="0"/>
              <w:ind w:right="27"/>
              <w:rPr>
                <w:rFonts w:eastAsia="Yu Mincho"/>
                <w:lang w:val="de-DE" w:eastAsia="ja-JP"/>
              </w:rPr>
            </w:pPr>
            <w:r>
              <w:rPr>
                <w:rFonts w:eastAsia="Yu Mincho"/>
                <w:sz w:val="20"/>
                <w:szCs w:val="20"/>
                <w:lang w:val="de-DE" w:eastAsia="ja-JP"/>
              </w:rPr>
              <w:lastRenderedPageBreak/>
              <w:t>Qualcomm</w:t>
            </w:r>
          </w:p>
        </w:tc>
        <w:tc>
          <w:tcPr>
            <w:tcW w:w="7560" w:type="dxa"/>
          </w:tcPr>
          <w:p w14:paraId="3D4ACE26"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Thanks for the updated proposal #1a, however, we think clarification is still needed for second FFS:</w:t>
            </w:r>
          </w:p>
          <w:p w14:paraId="79D35055" w14:textId="77777777" w:rsidR="006056BA" w:rsidRDefault="00217736">
            <w:pPr>
              <w:pStyle w:val="BodyText"/>
              <w:numPr>
                <w:ilvl w:val="0"/>
                <w:numId w:val="31"/>
              </w:numPr>
              <w:spacing w:after="0"/>
              <w:ind w:right="27"/>
              <w:rPr>
                <w:rFonts w:eastAsia="Times New Roman"/>
                <w:sz w:val="20"/>
                <w:szCs w:val="20"/>
                <w:lang w:eastAsia="en-US"/>
              </w:rPr>
            </w:pPr>
            <w:r>
              <w:rPr>
                <w:rFonts w:eastAsia="Times New Roman"/>
                <w:sz w:val="20"/>
                <w:szCs w:val="20"/>
                <w:lang w:eastAsia="en-US"/>
              </w:rPr>
              <w:t xml:space="preserve">What does it mean when spec “explicitly captures …”? </w:t>
            </w:r>
            <w:r>
              <w:rPr>
                <w:rFonts w:eastAsia="Times New Roman"/>
                <w:sz w:val="20"/>
                <w:szCs w:val="20"/>
                <w:lang w:eastAsia="en-US"/>
              </w:rPr>
              <w:t xml:space="preserve">Does it mean </w:t>
            </w:r>
            <w:proofErr w:type="spellStart"/>
            <w:r>
              <w:rPr>
                <w:rFonts w:eastAsia="Times New Roman"/>
                <w:sz w:val="20"/>
                <w:szCs w:val="20"/>
                <w:lang w:eastAsia="en-US"/>
              </w:rPr>
              <w:t>sth</w:t>
            </w:r>
            <w:proofErr w:type="spellEnd"/>
            <w:r>
              <w:rPr>
                <w:rFonts w:eastAsia="Times New Roman"/>
                <w:sz w:val="20"/>
                <w:szCs w:val="20"/>
                <w:lang w:eastAsia="en-US"/>
              </w:rPr>
              <w:t xml:space="preserve"> in the spec that </w:t>
            </w:r>
            <w:proofErr w:type="gramStart"/>
            <w:r>
              <w:rPr>
                <w:rFonts w:eastAsia="Times New Roman"/>
                <w:sz w:val="20"/>
                <w:szCs w:val="20"/>
                <w:lang w:eastAsia="en-US"/>
              </w:rPr>
              <w:t>“ such</w:t>
            </w:r>
            <w:proofErr w:type="gramEnd"/>
            <w:r>
              <w:rPr>
                <w:rFonts w:eastAsia="Times New Roman"/>
                <w:sz w:val="20"/>
                <w:szCs w:val="20"/>
                <w:lang w:eastAsia="en-US"/>
              </w:rPr>
              <w:t xml:space="preserve"> a resource is invalid, and UE is NOT expect to be scheduled with such a resource” or </w:t>
            </w:r>
            <w:proofErr w:type="spellStart"/>
            <w:r>
              <w:rPr>
                <w:rFonts w:eastAsia="Times New Roman"/>
                <w:sz w:val="20"/>
                <w:szCs w:val="20"/>
                <w:lang w:eastAsia="en-US"/>
              </w:rPr>
              <w:t>sth</w:t>
            </w:r>
            <w:proofErr w:type="spellEnd"/>
            <w:r>
              <w:rPr>
                <w:rFonts w:eastAsia="Times New Roman"/>
                <w:sz w:val="20"/>
                <w:szCs w:val="20"/>
                <w:lang w:eastAsia="en-US"/>
              </w:rPr>
              <w:t xml:space="preserve"> like this? We want to understand it a little bit more of it.</w:t>
            </w:r>
          </w:p>
          <w:p w14:paraId="3ABDC67D" w14:textId="77777777" w:rsidR="006056BA" w:rsidRDefault="00217736">
            <w:pPr>
              <w:pStyle w:val="BodyText"/>
              <w:numPr>
                <w:ilvl w:val="0"/>
                <w:numId w:val="31"/>
              </w:numPr>
              <w:spacing w:after="0"/>
              <w:ind w:right="27"/>
              <w:rPr>
                <w:rFonts w:eastAsia="Times New Roman"/>
                <w:sz w:val="20"/>
                <w:szCs w:val="20"/>
                <w:lang w:eastAsia="en-US"/>
              </w:rPr>
            </w:pPr>
            <w:r>
              <w:rPr>
                <w:rFonts w:eastAsia="Times New Roman"/>
                <w:sz w:val="20"/>
                <w:szCs w:val="20"/>
                <w:lang w:eastAsia="en-US"/>
              </w:rPr>
              <w:t>What does it mean when spec “does not explicitly captures …”? Doe</w:t>
            </w:r>
            <w:r>
              <w:rPr>
                <w:rFonts w:eastAsia="Times New Roman"/>
                <w:sz w:val="20"/>
                <w:szCs w:val="20"/>
                <w:lang w:eastAsia="en-US"/>
              </w:rPr>
              <w:t xml:space="preserve">s it mean “it is up to </w:t>
            </w:r>
            <w:proofErr w:type="spellStart"/>
            <w:r>
              <w:rPr>
                <w:rFonts w:eastAsia="Times New Roman"/>
                <w:sz w:val="20"/>
                <w:szCs w:val="20"/>
                <w:lang w:eastAsia="en-US"/>
              </w:rPr>
              <w:t>gNB</w:t>
            </w:r>
            <w:proofErr w:type="spellEnd"/>
            <w:r>
              <w:rPr>
                <w:rFonts w:eastAsia="Times New Roman"/>
                <w:sz w:val="20"/>
                <w:szCs w:val="20"/>
                <w:lang w:eastAsia="en-US"/>
              </w:rPr>
              <w:t xml:space="preserve"> </w:t>
            </w:r>
            <w:proofErr w:type="spellStart"/>
            <w:r>
              <w:rPr>
                <w:rFonts w:eastAsia="Times New Roman"/>
                <w:sz w:val="20"/>
                <w:szCs w:val="20"/>
                <w:lang w:eastAsia="en-US"/>
              </w:rPr>
              <w:t>impmentation</w:t>
            </w:r>
            <w:proofErr w:type="spellEnd"/>
            <w:r>
              <w:rPr>
                <w:rFonts w:eastAsia="Times New Roman"/>
                <w:sz w:val="20"/>
                <w:szCs w:val="20"/>
                <w:lang w:eastAsia="en-US"/>
              </w:rPr>
              <w:t xml:space="preserve">”? then again, we want to know what “up to </w:t>
            </w:r>
            <w:proofErr w:type="spellStart"/>
            <w:r>
              <w:rPr>
                <w:rFonts w:eastAsia="Times New Roman"/>
                <w:sz w:val="20"/>
                <w:szCs w:val="20"/>
                <w:lang w:eastAsia="en-US"/>
              </w:rPr>
              <w:t>gNB</w:t>
            </w:r>
            <w:proofErr w:type="spellEnd"/>
            <w:r>
              <w:rPr>
                <w:rFonts w:eastAsia="Times New Roman"/>
                <w:sz w:val="20"/>
                <w:szCs w:val="20"/>
                <w:lang w:eastAsia="en-US"/>
              </w:rPr>
              <w:t xml:space="preserve"> implantation” mean. Does it mean </w:t>
            </w:r>
            <w:proofErr w:type="spellStart"/>
            <w:r>
              <w:rPr>
                <w:rFonts w:eastAsia="Times New Roman"/>
                <w:sz w:val="20"/>
                <w:szCs w:val="20"/>
                <w:lang w:eastAsia="en-US"/>
              </w:rPr>
              <w:t>gNB</w:t>
            </w:r>
            <w:proofErr w:type="spellEnd"/>
            <w:r>
              <w:rPr>
                <w:rFonts w:eastAsia="Times New Roman"/>
                <w:sz w:val="20"/>
                <w:szCs w:val="20"/>
                <w:lang w:eastAsia="en-US"/>
              </w:rPr>
              <w:t xml:space="preserve"> will use smaller N_RB to make all 16 resources valid?</w:t>
            </w:r>
          </w:p>
          <w:p w14:paraId="1D747BC2" w14:textId="77777777" w:rsidR="006056BA" w:rsidRDefault="006056BA">
            <w:pPr>
              <w:pStyle w:val="BodyText"/>
              <w:spacing w:after="0"/>
              <w:ind w:right="27"/>
              <w:rPr>
                <w:rFonts w:eastAsia="Times New Roman"/>
                <w:sz w:val="20"/>
                <w:szCs w:val="20"/>
                <w:lang w:eastAsia="en-US"/>
              </w:rPr>
            </w:pPr>
          </w:p>
          <w:p w14:paraId="18BC8CDB" w14:textId="77777777" w:rsidR="006056BA" w:rsidRDefault="00217736">
            <w:pPr>
              <w:pStyle w:val="BodyText"/>
              <w:spacing w:after="0"/>
              <w:ind w:right="27"/>
              <w:rPr>
                <w:rFonts w:eastAsia="Times New Roman"/>
                <w:lang w:eastAsia="en-US"/>
              </w:rPr>
            </w:pPr>
            <w:r>
              <w:rPr>
                <w:rFonts w:eastAsia="Times New Roman"/>
                <w:sz w:val="20"/>
                <w:szCs w:val="20"/>
                <w:lang w:eastAsia="en-US"/>
              </w:rPr>
              <w:t xml:space="preserve">We still want a third FFS for initial cyclic shift for common </w:t>
            </w:r>
            <w:proofErr w:type="spellStart"/>
            <w:r>
              <w:rPr>
                <w:rFonts w:eastAsia="Times New Roman"/>
                <w:sz w:val="20"/>
                <w:szCs w:val="20"/>
                <w:lang w:eastAsia="en-US"/>
              </w:rPr>
              <w:t>pucch</w:t>
            </w:r>
            <w:proofErr w:type="spellEnd"/>
            <w:r>
              <w:rPr>
                <w:rFonts w:eastAsia="Times New Roman"/>
                <w:sz w:val="20"/>
                <w:szCs w:val="20"/>
                <w:lang w:eastAsia="en-US"/>
              </w:rPr>
              <w:t xml:space="preserve"> resource.</w:t>
            </w:r>
          </w:p>
        </w:tc>
      </w:tr>
      <w:tr w:rsidR="006056BA" w14:paraId="2B9B4DB0" w14:textId="77777777">
        <w:tc>
          <w:tcPr>
            <w:tcW w:w="1525" w:type="dxa"/>
            <w:shd w:val="clear" w:color="auto" w:fill="auto"/>
          </w:tcPr>
          <w:p w14:paraId="53EE7793"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14:paraId="7E6E150B"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Seems our previous wording suggestion to Proposal #1 is missed. Our understanding is that existing table is for common PUCCH configuration, not just PUCCH prior to RRC.</w:t>
            </w:r>
          </w:p>
          <w:p w14:paraId="602A549C" w14:textId="77777777" w:rsidR="006056BA" w:rsidRDefault="006056BA">
            <w:pPr>
              <w:pStyle w:val="BodyText"/>
              <w:spacing w:after="0"/>
              <w:ind w:right="27"/>
              <w:rPr>
                <w:rFonts w:eastAsia="Times New Roman"/>
                <w:sz w:val="20"/>
                <w:szCs w:val="20"/>
                <w:lang w:eastAsia="en-US"/>
              </w:rPr>
            </w:pPr>
          </w:p>
          <w:p w14:paraId="52FCCA33" w14:textId="77777777" w:rsidR="006056BA" w:rsidRDefault="00217736">
            <w:pPr>
              <w:pStyle w:val="BodyText"/>
              <w:spacing w:after="0"/>
              <w:ind w:right="27"/>
              <w:rPr>
                <w:rFonts w:eastAsia="Times New Roman"/>
                <w:sz w:val="20"/>
                <w:szCs w:val="20"/>
                <w:lang w:eastAsia="en-US"/>
              </w:rPr>
            </w:pPr>
            <w:proofErr w:type="gramStart"/>
            <w:r>
              <w:rPr>
                <w:rFonts w:eastAsia="Times New Roman"/>
                <w:sz w:val="20"/>
                <w:szCs w:val="20"/>
                <w:lang w:eastAsia="en-US"/>
              </w:rPr>
              <w:t>So</w:t>
            </w:r>
            <w:proofErr w:type="gramEnd"/>
            <w:r>
              <w:rPr>
                <w:rFonts w:eastAsia="Times New Roman"/>
                <w:sz w:val="20"/>
                <w:szCs w:val="20"/>
                <w:lang w:eastAsia="en-US"/>
              </w:rPr>
              <w:t xml:space="preserve"> we suggest rewording:</w:t>
            </w:r>
          </w:p>
          <w:p w14:paraId="46E5E516" w14:textId="77777777" w:rsidR="006056BA" w:rsidRDefault="00217736">
            <w:pPr>
              <w:pStyle w:val="Heading3"/>
              <w:spacing w:after="0"/>
              <w:ind w:left="1138" w:hanging="1138"/>
              <w:outlineLvl w:val="2"/>
              <w:rPr>
                <w:rFonts w:eastAsia="Calibri"/>
                <w:b/>
                <w:bCs/>
                <w:sz w:val="18"/>
              </w:rPr>
            </w:pPr>
            <w:r>
              <w:rPr>
                <w:rFonts w:eastAsia="Calibri"/>
                <w:b/>
                <w:bCs/>
                <w:sz w:val="18"/>
                <w:highlight w:val="cyan"/>
              </w:rPr>
              <w:t xml:space="preserve">Proposal #1a (PUCCH Resource Set Construction </w:t>
            </w:r>
            <w:r>
              <w:rPr>
                <w:rFonts w:eastAsia="Calibri"/>
                <w:b/>
                <w:bCs/>
                <w:sz w:val="18"/>
                <w:highlight w:val="yellow"/>
              </w:rPr>
              <w:t>before de</w:t>
            </w:r>
            <w:r>
              <w:rPr>
                <w:rFonts w:eastAsia="Calibri"/>
                <w:b/>
                <w:bCs/>
                <w:sz w:val="18"/>
                <w:highlight w:val="yellow"/>
              </w:rPr>
              <w:t>dicated PUCCH resource configuration</w:t>
            </w:r>
            <w:r>
              <w:rPr>
                <w:rFonts w:eastAsia="Calibri"/>
                <w:b/>
                <w:bCs/>
                <w:sz w:val="18"/>
                <w:highlight w:val="cyan"/>
              </w:rPr>
              <w:t>)</w:t>
            </w:r>
          </w:p>
          <w:p w14:paraId="7C925FAB" w14:textId="77777777" w:rsidR="006056BA" w:rsidRDefault="00217736">
            <w:pPr>
              <w:pStyle w:val="BodyText"/>
              <w:numPr>
                <w:ilvl w:val="0"/>
                <w:numId w:val="30"/>
              </w:numPr>
              <w:spacing w:after="0"/>
              <w:rPr>
                <w:rFonts w:ascii="Times New Roman" w:eastAsia="Calibri" w:hAnsi="Times New Roman"/>
                <w:sz w:val="20"/>
              </w:rPr>
            </w:pPr>
            <w:r>
              <w:rPr>
                <w:rFonts w:ascii="Times New Roman" w:eastAsia="Calibri" w:hAnsi="Times New Roman"/>
                <w:sz w:val="20"/>
              </w:rPr>
              <w:t xml:space="preserve">Reuse the existing Rel-15/16 PUCCH configuration Table 9.2.1-1 in 38.213 for configuration of PUCCH resource sets </w:t>
            </w:r>
            <w:r>
              <w:rPr>
                <w:rFonts w:ascii="Times New Roman" w:eastAsia="Calibri" w:hAnsi="Times New Roman"/>
                <w:sz w:val="20"/>
                <w:highlight w:val="yellow"/>
              </w:rPr>
              <w:t>before dedicated PUCCH resource</w:t>
            </w:r>
            <w:r>
              <w:rPr>
                <w:rFonts w:ascii="Times New Roman" w:eastAsia="Calibri" w:hAnsi="Times New Roman"/>
                <w:sz w:val="20"/>
              </w:rPr>
              <w:t xml:space="preserve"> configuration for multi-RB PUCCH formats 0/1</w:t>
            </w:r>
          </w:p>
          <w:p w14:paraId="166D2BCB" w14:textId="77777777" w:rsidR="006056BA" w:rsidRDefault="006056BA">
            <w:pPr>
              <w:pStyle w:val="BodyText"/>
              <w:spacing w:after="0"/>
              <w:ind w:right="27"/>
              <w:rPr>
                <w:rFonts w:eastAsia="Times New Roman"/>
                <w:sz w:val="20"/>
                <w:szCs w:val="20"/>
                <w:lang w:eastAsia="en-US"/>
              </w:rPr>
            </w:pPr>
          </w:p>
          <w:p w14:paraId="7535CA35" w14:textId="77777777" w:rsidR="006056BA" w:rsidRDefault="006056BA">
            <w:pPr>
              <w:pStyle w:val="BodyText"/>
              <w:spacing w:after="0"/>
              <w:ind w:right="27"/>
              <w:rPr>
                <w:rFonts w:eastAsia="Times New Roman"/>
                <w:sz w:val="20"/>
                <w:szCs w:val="20"/>
                <w:lang w:eastAsia="en-US"/>
              </w:rPr>
            </w:pPr>
          </w:p>
        </w:tc>
      </w:tr>
      <w:tr w:rsidR="006056BA" w14:paraId="04889B79" w14:textId="77777777">
        <w:tc>
          <w:tcPr>
            <w:tcW w:w="1525" w:type="dxa"/>
            <w:shd w:val="clear" w:color="auto" w:fill="auto"/>
          </w:tcPr>
          <w:p w14:paraId="00002B4A" w14:textId="77777777" w:rsidR="006056BA" w:rsidRDefault="00217736">
            <w:pPr>
              <w:pStyle w:val="BodyText"/>
              <w:spacing w:after="0"/>
              <w:ind w:right="27"/>
              <w:rPr>
                <w:rFonts w:eastAsia="Yu Mincho"/>
                <w:lang w:eastAsia="ja-JP"/>
              </w:rPr>
            </w:pPr>
            <w:r>
              <w:rPr>
                <w:rFonts w:eastAsia="Malgun Gothic" w:hint="eastAsia"/>
                <w:sz w:val="20"/>
                <w:szCs w:val="20"/>
                <w:lang w:val="de-DE" w:eastAsia="ko-KR"/>
              </w:rPr>
              <w:t xml:space="preserve">LG </w:t>
            </w:r>
            <w:r>
              <w:rPr>
                <w:rFonts w:eastAsia="Malgun Gothic" w:hint="eastAsia"/>
                <w:sz w:val="20"/>
                <w:szCs w:val="20"/>
                <w:lang w:val="de-DE" w:eastAsia="ko-KR"/>
              </w:rPr>
              <w:t>Electronics</w:t>
            </w:r>
          </w:p>
        </w:tc>
        <w:tc>
          <w:tcPr>
            <w:tcW w:w="7560" w:type="dxa"/>
          </w:tcPr>
          <w:p w14:paraId="21895AE6" w14:textId="77777777" w:rsidR="006056BA" w:rsidRDefault="00217736">
            <w:pPr>
              <w:pStyle w:val="BodyText"/>
              <w:spacing w:after="0"/>
              <w:ind w:right="27"/>
              <w:rPr>
                <w:rFonts w:eastAsia="Malgun Gothic"/>
                <w:sz w:val="20"/>
                <w:szCs w:val="20"/>
                <w:lang w:val="de-DE" w:eastAsia="ko-KR"/>
              </w:rPr>
            </w:pPr>
            <w:r>
              <w:rPr>
                <w:rFonts w:eastAsia="Malgun Gothic" w:hint="eastAsia"/>
                <w:sz w:val="20"/>
                <w:szCs w:val="20"/>
                <w:lang w:val="de-DE" w:eastAsia="ko-KR"/>
              </w:rPr>
              <w:t>We support Proposal #1</w:t>
            </w:r>
            <w:r>
              <w:rPr>
                <w:rFonts w:eastAsia="Malgun Gothic"/>
                <w:sz w:val="20"/>
                <w:szCs w:val="20"/>
                <w:lang w:val="de-DE" w:eastAsia="ko-KR"/>
              </w:rPr>
              <w:t>a</w:t>
            </w:r>
            <w:r>
              <w:rPr>
                <w:rFonts w:eastAsia="Malgun Gothic" w:hint="eastAsia"/>
                <w:sz w:val="20"/>
                <w:szCs w:val="20"/>
                <w:lang w:val="de-DE" w:eastAsia="ko-KR"/>
              </w:rPr>
              <w:t xml:space="preserve">. </w:t>
            </w:r>
            <w:r>
              <w:rPr>
                <w:rFonts w:eastAsia="Malgun Gothic"/>
                <w:sz w:val="20"/>
                <w:szCs w:val="20"/>
                <w:lang w:val="de-DE" w:eastAsia="ko-KR"/>
              </w:rPr>
              <w:t xml:space="preserve">Alt-1 is fine but Alt-2b is more preferred considering the different X values can be configured between the gNBs. In the case of the second FFS point, it may be considered to use only valid resources in the </w:t>
            </w:r>
            <w:r>
              <w:rPr>
                <w:rFonts w:eastAsia="Malgun Gothic"/>
                <w:sz w:val="20"/>
                <w:szCs w:val="20"/>
                <w:lang w:val="de-DE" w:eastAsia="ko-KR"/>
              </w:rPr>
              <w:t>frequency domain rather than leaving them to gNB implementation.</w:t>
            </w:r>
          </w:p>
          <w:p w14:paraId="2D70F90E" w14:textId="77777777" w:rsidR="006056BA" w:rsidRDefault="00217736">
            <w:pPr>
              <w:pStyle w:val="BodyText"/>
              <w:spacing w:after="0"/>
              <w:ind w:right="27"/>
              <w:rPr>
                <w:rFonts w:eastAsia="Calibri"/>
                <w:sz w:val="20"/>
                <w:szCs w:val="20"/>
              </w:rPr>
            </w:pPr>
            <w:r>
              <w:rPr>
                <w:rFonts w:eastAsia="Calibri"/>
                <w:sz w:val="20"/>
                <w:szCs w:val="20"/>
                <w:lang w:val="de-DE"/>
              </w:rPr>
              <w:t xml:space="preserve">Regarding on the scaling value X for PRB offset, </w:t>
            </w:r>
            <w:r>
              <w:rPr>
                <w:rFonts w:eastAsia="Calibri"/>
                <w:sz w:val="20"/>
                <w:szCs w:val="20"/>
              </w:rPr>
              <w:t>FDM (frequency division multiplexing) between cells should be considered when the PRB indices are calculated based on the value of N</w:t>
            </w:r>
            <w:r>
              <w:rPr>
                <w:rFonts w:eastAsia="Calibri"/>
                <w:sz w:val="20"/>
                <w:szCs w:val="20"/>
                <w:vertAlign w:val="subscript"/>
              </w:rPr>
              <w:t>RB</w:t>
            </w:r>
            <w:r>
              <w:rPr>
                <w:rFonts w:eastAsia="Calibri"/>
                <w:sz w:val="20"/>
                <w:szCs w:val="20"/>
              </w:rPr>
              <w:t xml:space="preserve">. Since </w:t>
            </w:r>
            <w:r>
              <w:rPr>
                <w:rFonts w:eastAsia="Calibri"/>
                <w:sz w:val="20"/>
                <w:szCs w:val="20"/>
              </w:rPr>
              <w:t xml:space="preserve">the PRB offset </w:t>
            </w:r>
            <m:oMath>
              <m:sSubSup>
                <m:sSubSupPr>
                  <m:ctrlPr>
                    <w:rPr>
                      <w:rFonts w:ascii="Cambria Math" w:eastAsia="Calibri" w:hAnsi="Cambria Math"/>
                      <w:i/>
                      <w:sz w:val="20"/>
                      <w:szCs w:val="20"/>
                    </w:rPr>
                  </m:ctrlPr>
                </m:sSubSupPr>
                <m:e>
                  <m:r>
                    <w:rPr>
                      <w:rFonts w:ascii="Cambria Math" w:eastAsia="Calibri" w:hAnsi="Cambria Math"/>
                      <w:sz w:val="20"/>
                      <w:szCs w:val="20"/>
                    </w:rPr>
                    <m:t>RB</m:t>
                  </m:r>
                </m:e>
                <m:sub>
                  <m:r>
                    <m:rPr>
                      <m:sty m:val="p"/>
                    </m:rPr>
                    <w:rPr>
                      <w:rFonts w:ascii="Cambria Math" w:eastAsia="Calibri" w:hAnsi="Cambria Math"/>
                      <w:sz w:val="20"/>
                      <w:szCs w:val="20"/>
                    </w:rPr>
                    <m:t>BWP</m:t>
                  </m:r>
                </m:sub>
                <m:sup>
                  <m:r>
                    <m:rPr>
                      <m:sty m:val="p"/>
                    </m:rPr>
                    <w:rPr>
                      <w:rFonts w:ascii="Cambria Math" w:eastAsia="Calibri" w:hAnsi="Cambria Math"/>
                      <w:sz w:val="20"/>
                      <w:szCs w:val="20"/>
                    </w:rPr>
                    <m:t>offset</m:t>
                  </m:r>
                </m:sup>
              </m:sSubSup>
            </m:oMath>
            <w:r>
              <w:rPr>
                <w:rFonts w:eastAsia="Calibri"/>
                <w:sz w:val="20"/>
                <w:szCs w:val="20"/>
              </w:rPr>
              <w:t xml:space="preserve"> in TS 38.213 Table 9.2.2-1 is defined for a single RB PUCCH format 0/1, there may be overlapping or wasted PRBs when N</w:t>
            </w:r>
            <w:r>
              <w:rPr>
                <w:rFonts w:eastAsia="Calibri"/>
                <w:sz w:val="20"/>
                <w:szCs w:val="20"/>
                <w:vertAlign w:val="subscript"/>
              </w:rPr>
              <w:t>RB</w:t>
            </w:r>
            <w:r>
              <w:rPr>
                <w:rFonts w:eastAsia="Calibri"/>
                <w:sz w:val="20"/>
                <w:szCs w:val="20"/>
              </w:rPr>
              <w:t xml:space="preserve"> is used to directly calculate PRB indices without considering FDM between PUCCH resources of different cel</w:t>
            </w:r>
            <w:r>
              <w:rPr>
                <w:rFonts w:eastAsia="Calibri"/>
                <w:sz w:val="20"/>
                <w:szCs w:val="20"/>
              </w:rPr>
              <w:t>ls.</w:t>
            </w:r>
          </w:p>
          <w:p w14:paraId="620F6AFF" w14:textId="77777777" w:rsidR="006056BA" w:rsidRDefault="00217736">
            <w:pPr>
              <w:pStyle w:val="BodyText"/>
              <w:spacing w:after="0"/>
              <w:ind w:right="27"/>
              <w:rPr>
                <w:rFonts w:eastAsia="Times New Roman"/>
                <w:lang w:eastAsia="en-US"/>
              </w:rPr>
            </w:pPr>
            <w:r>
              <w:rPr>
                <w:rFonts w:eastAsia="Calibri"/>
                <w:sz w:val="20"/>
                <w:szCs w:val="20"/>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eastAsia="Calibri" w:hAnsi="Cambria Math"/>
                      <w:sz w:val="20"/>
                      <w:szCs w:val="20"/>
                    </w:rPr>
                  </m:ctrlPr>
                </m:dPr>
                <m:e>
                  <m:f>
                    <m:fPr>
                      <m:type m:val="lin"/>
                      <m:ctrlPr>
                        <w:rPr>
                          <w:rFonts w:ascii="Cambria Math" w:eastAsia="Calibri" w:hAnsi="Cambria Math"/>
                          <w:i/>
                          <w:sz w:val="20"/>
                          <w:szCs w:val="20"/>
                        </w:rPr>
                      </m:ctrlPr>
                    </m:fPr>
                    <m:num>
                      <m:sSubSup>
                        <m:sSubSupPr>
                          <m:ctrlPr>
                            <w:rPr>
                              <w:rFonts w:ascii="Cambria Math" w:eastAsia="Calibri" w:hAnsi="Cambria Math"/>
                              <w:i/>
                              <w:sz w:val="20"/>
                              <w:szCs w:val="20"/>
                            </w:rPr>
                          </m:ctrlPr>
                        </m:sSubSupPr>
                        <m:e>
                          <m:r>
                            <w:rPr>
                              <w:rFonts w:ascii="Cambria Math" w:eastAsia="Calibri" w:hAnsi="Cambria Math"/>
                              <w:sz w:val="20"/>
                              <w:szCs w:val="20"/>
                            </w:rPr>
                            <m:t>N</m:t>
                          </m:r>
                        </m:e>
                        <m:sub>
                          <m:r>
                            <m:rPr>
                              <m:sty m:val="p"/>
                            </m:rPr>
                            <w:rPr>
                              <w:rFonts w:ascii="Cambria Math" w:eastAsia="Calibri" w:hAnsi="Cambria Math"/>
                              <w:sz w:val="20"/>
                              <w:szCs w:val="20"/>
                            </w:rPr>
                            <m:t>BWP</m:t>
                          </m:r>
                        </m:sub>
                        <m:sup>
                          <m:r>
                            <m:rPr>
                              <m:sty m:val="p"/>
                            </m:rPr>
                            <w:rPr>
                              <w:rFonts w:ascii="Cambria Math" w:eastAsia="Calibri" w:hAnsi="Cambria Math"/>
                              <w:sz w:val="20"/>
                              <w:szCs w:val="20"/>
                            </w:rPr>
                            <m:t>size</m:t>
                          </m:r>
                        </m:sup>
                      </m:sSubSup>
                    </m:num>
                    <m:den>
                      <m:r>
                        <w:rPr>
                          <w:rFonts w:ascii="Cambria Math" w:eastAsia="Calibri" w:hAnsi="Cambria Math"/>
                          <w:sz w:val="20"/>
                          <w:szCs w:val="20"/>
                        </w:rPr>
                        <m:t>4</m:t>
                      </m:r>
                    </m:den>
                  </m:f>
                </m:e>
              </m:d>
            </m:oMath>
            <w:r>
              <w:rPr>
                <w:rFonts w:eastAsia="Calibri" w:hint="eastAsia"/>
                <w:sz w:val="20"/>
                <w:szCs w:val="20"/>
              </w:rPr>
              <w:t xml:space="preserve"> </w:t>
            </w:r>
            <w:r>
              <w:rPr>
                <w:rFonts w:eastAsia="Calibri"/>
                <w:sz w:val="20"/>
                <w:szCs w:val="20"/>
              </w:rPr>
              <w:t>based on the current Table 9.2.1.-1 and 4 FDM resources are r</w:t>
            </w:r>
            <w:r>
              <w:rPr>
                <w:rFonts w:eastAsia="Calibri"/>
                <w:sz w:val="20"/>
                <w:szCs w:val="20"/>
              </w:rPr>
              <w:t>equired to create 16 resources because the number of initial CS indexes is 4. 16 PUCCH resources may not be obtained when the indicated value of N</w:t>
            </w:r>
            <w:r>
              <w:rPr>
                <w:rFonts w:eastAsia="Calibri"/>
                <w:sz w:val="20"/>
                <w:szCs w:val="20"/>
                <w:vertAlign w:val="subscript"/>
              </w:rPr>
              <w:t>RB</w:t>
            </w:r>
            <w:r>
              <w:rPr>
                <w:rFonts w:eastAsia="Calibri"/>
                <w:sz w:val="20"/>
                <w:szCs w:val="20"/>
              </w:rPr>
              <w:t xml:space="preserve"> is larger than the </w:t>
            </w:r>
            <m:oMath>
              <m:d>
                <m:dPr>
                  <m:begChr m:val="⌊"/>
                  <m:endChr m:val="⌋"/>
                  <m:ctrlPr>
                    <w:rPr>
                      <w:rFonts w:ascii="Cambria Math" w:eastAsia="Calibri" w:hAnsi="Cambria Math"/>
                      <w:sz w:val="20"/>
                      <w:szCs w:val="20"/>
                    </w:rPr>
                  </m:ctrlPr>
                </m:dPr>
                <m:e>
                  <m:f>
                    <m:fPr>
                      <m:type m:val="lin"/>
                      <m:ctrlPr>
                        <w:rPr>
                          <w:rFonts w:ascii="Cambria Math" w:eastAsia="Calibri" w:hAnsi="Cambria Math"/>
                          <w:i/>
                          <w:sz w:val="20"/>
                          <w:szCs w:val="20"/>
                        </w:rPr>
                      </m:ctrlPr>
                    </m:fPr>
                    <m:num>
                      <m:sSubSup>
                        <m:sSubSupPr>
                          <m:ctrlPr>
                            <w:rPr>
                              <w:rFonts w:ascii="Cambria Math" w:eastAsia="Calibri" w:hAnsi="Cambria Math"/>
                              <w:i/>
                              <w:sz w:val="20"/>
                              <w:szCs w:val="20"/>
                            </w:rPr>
                          </m:ctrlPr>
                        </m:sSubSupPr>
                        <m:e>
                          <m:r>
                            <w:rPr>
                              <w:rFonts w:ascii="Cambria Math" w:eastAsia="Calibri" w:hAnsi="Cambria Math"/>
                              <w:sz w:val="20"/>
                              <w:szCs w:val="20"/>
                            </w:rPr>
                            <m:t>N</m:t>
                          </m:r>
                        </m:e>
                        <m:sub>
                          <m:r>
                            <m:rPr>
                              <m:sty m:val="p"/>
                            </m:rPr>
                            <w:rPr>
                              <w:rFonts w:ascii="Cambria Math" w:eastAsia="Calibri" w:hAnsi="Cambria Math"/>
                              <w:sz w:val="20"/>
                              <w:szCs w:val="20"/>
                            </w:rPr>
                            <m:t>BWP</m:t>
                          </m:r>
                        </m:sub>
                        <m:sup>
                          <m:r>
                            <m:rPr>
                              <m:sty m:val="p"/>
                            </m:rPr>
                            <w:rPr>
                              <w:rFonts w:ascii="Cambria Math" w:eastAsia="Calibri" w:hAnsi="Cambria Math"/>
                              <w:sz w:val="20"/>
                              <w:szCs w:val="20"/>
                            </w:rPr>
                            <m:t>size</m:t>
                          </m:r>
                        </m:sup>
                      </m:sSubSup>
                    </m:num>
                    <m:den>
                      <m:r>
                        <w:rPr>
                          <w:rFonts w:ascii="Cambria Math" w:eastAsia="Calibri" w:hAnsi="Cambria Math"/>
                          <w:sz w:val="20"/>
                          <w:szCs w:val="20"/>
                        </w:rPr>
                        <m:t>8</m:t>
                      </m:r>
                    </m:den>
                  </m:f>
                </m:e>
              </m:d>
            </m:oMath>
            <w:r>
              <w:rPr>
                <w:rFonts w:eastAsia="Calibri" w:hint="eastAsia"/>
                <w:sz w:val="20"/>
                <w:szCs w:val="20"/>
              </w:rPr>
              <w:t xml:space="preserve"> since </w:t>
            </w:r>
            <w:r>
              <w:rPr>
                <w:rFonts w:eastAsia="Calibri"/>
                <w:sz w:val="20"/>
                <w:szCs w:val="20"/>
              </w:rPr>
              <w:t>index 15 uses the upper and lower BWP/4 RBs of the BWP as PRB offset an</w:t>
            </w:r>
            <w:r>
              <w:rPr>
                <w:rFonts w:eastAsia="Calibri"/>
                <w:sz w:val="20"/>
                <w:szCs w:val="20"/>
              </w:rPr>
              <w:t>d total N</w:t>
            </w:r>
            <w:r>
              <w:rPr>
                <w:rFonts w:eastAsia="Calibri"/>
                <w:sz w:val="20"/>
                <w:szCs w:val="20"/>
                <w:vertAlign w:val="subscript"/>
              </w:rPr>
              <w:t>RB</w:t>
            </w:r>
            <w:r>
              <w:rPr>
                <w:rFonts w:eastAsia="Calibri"/>
                <w:sz w:val="20"/>
                <w:szCs w:val="20"/>
              </w:rPr>
              <w:t xml:space="preserve"> x 4 RBs are required to obtain 16 resources.</w:t>
            </w:r>
          </w:p>
        </w:tc>
      </w:tr>
      <w:tr w:rsidR="006056BA" w14:paraId="5E67EE94" w14:textId="77777777">
        <w:tc>
          <w:tcPr>
            <w:tcW w:w="1525" w:type="dxa"/>
            <w:shd w:val="clear" w:color="auto" w:fill="auto"/>
          </w:tcPr>
          <w:p w14:paraId="07C1147A" w14:textId="77777777" w:rsidR="006056BA" w:rsidRDefault="00217736">
            <w:pPr>
              <w:pStyle w:val="BodyText"/>
              <w:spacing w:after="0"/>
              <w:ind w:right="27"/>
              <w:rPr>
                <w:rFonts w:eastAsia="Yu Mincho"/>
                <w:lang w:val="de-DE" w:eastAsia="ja-JP"/>
              </w:rPr>
            </w:pPr>
            <w:r>
              <w:rPr>
                <w:rFonts w:eastAsia="Calibri"/>
                <w:lang w:val="de-DE"/>
              </w:rPr>
              <w:t>Samsung</w:t>
            </w:r>
          </w:p>
        </w:tc>
        <w:tc>
          <w:tcPr>
            <w:tcW w:w="7560" w:type="dxa"/>
          </w:tcPr>
          <w:p w14:paraId="153B438C" w14:textId="77777777" w:rsidR="006056BA" w:rsidRDefault="00217736">
            <w:pPr>
              <w:pStyle w:val="BodyText"/>
              <w:spacing w:after="0"/>
              <w:ind w:right="27"/>
              <w:rPr>
                <w:rFonts w:eastAsia="Calibri"/>
                <w:lang w:val="de-DE"/>
              </w:rPr>
            </w:pPr>
            <w:r>
              <w:rPr>
                <w:rFonts w:eastAsia="Calibri"/>
                <w:lang w:val="de-DE"/>
              </w:rPr>
              <w:t xml:space="preserve">We are ok with the proposal. </w:t>
            </w:r>
          </w:p>
          <w:p w14:paraId="1D9B0051" w14:textId="77777777" w:rsidR="006056BA" w:rsidRDefault="00217736">
            <w:pPr>
              <w:pStyle w:val="BodyText"/>
              <w:spacing w:after="0"/>
              <w:ind w:right="27"/>
              <w:rPr>
                <w:rFonts w:eastAsia="Calibri"/>
                <w:lang w:val="de-DE"/>
              </w:rPr>
            </w:pPr>
            <w:r>
              <w:rPr>
                <w:rFonts w:eastAsia="Calibri"/>
                <w:lang w:val="de-DE"/>
              </w:rPr>
              <w:t xml:space="preserve">For the first FFS, we support Alt-1. The gain of using other complicated method is not clear. </w:t>
            </w:r>
          </w:p>
        </w:tc>
      </w:tr>
      <w:tr w:rsidR="006056BA" w14:paraId="217B8AE4" w14:textId="77777777">
        <w:tc>
          <w:tcPr>
            <w:tcW w:w="1525" w:type="dxa"/>
            <w:shd w:val="clear" w:color="auto" w:fill="auto"/>
          </w:tcPr>
          <w:p w14:paraId="543884B9" w14:textId="77777777" w:rsidR="006056BA" w:rsidRDefault="00217736">
            <w:pPr>
              <w:pStyle w:val="BodyText"/>
              <w:spacing w:after="0"/>
              <w:ind w:right="27"/>
              <w:rPr>
                <w:rFonts w:eastAsia="SimSun"/>
                <w:sz w:val="20"/>
                <w:szCs w:val="20"/>
                <w:lang w:val="en-US"/>
              </w:rPr>
            </w:pPr>
            <w:proofErr w:type="spellStart"/>
            <w:proofErr w:type="gramStart"/>
            <w:r>
              <w:rPr>
                <w:rFonts w:eastAsia="SimSun" w:hint="eastAsia"/>
                <w:sz w:val="20"/>
                <w:szCs w:val="20"/>
                <w:lang w:val="en-US"/>
              </w:rPr>
              <w:t>ZTE,Sanechips</w:t>
            </w:r>
            <w:proofErr w:type="spellEnd"/>
            <w:proofErr w:type="gramEnd"/>
          </w:p>
        </w:tc>
        <w:tc>
          <w:tcPr>
            <w:tcW w:w="7560" w:type="dxa"/>
          </w:tcPr>
          <w:p w14:paraId="174888B3"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For the first FFS, we support Alt-1.</w:t>
            </w:r>
          </w:p>
          <w:p w14:paraId="54B0E62F" w14:textId="77777777" w:rsidR="006056BA" w:rsidRDefault="00217736">
            <w:pPr>
              <w:pStyle w:val="BodyText"/>
              <w:spacing w:after="0"/>
              <w:ind w:right="27"/>
              <w:rPr>
                <w:rFonts w:eastAsia="SimSun"/>
                <w:sz w:val="20"/>
                <w:szCs w:val="20"/>
                <w:lang w:val="de-DE"/>
              </w:rPr>
            </w:pPr>
            <w:r>
              <w:rPr>
                <w:rFonts w:eastAsia="SimSun" w:hint="eastAsia"/>
                <w:sz w:val="20"/>
                <w:szCs w:val="20"/>
                <w:lang w:val="en-US"/>
              </w:rPr>
              <w:t xml:space="preserve">For the second FFS, we think it should be left to </w:t>
            </w:r>
            <w:proofErr w:type="spellStart"/>
            <w:r>
              <w:rPr>
                <w:rFonts w:eastAsia="SimSun" w:hint="eastAsia"/>
                <w:sz w:val="20"/>
                <w:szCs w:val="20"/>
                <w:lang w:val="en-US"/>
              </w:rPr>
              <w:t>gNB</w:t>
            </w:r>
            <w:proofErr w:type="spellEnd"/>
            <w:r>
              <w:rPr>
                <w:rFonts w:eastAsia="SimSun" w:hint="eastAsia"/>
                <w:sz w:val="20"/>
                <w:szCs w:val="20"/>
                <w:lang w:val="en-US"/>
              </w:rPr>
              <w:t xml:space="preserve"> implementation.</w:t>
            </w:r>
          </w:p>
        </w:tc>
      </w:tr>
      <w:tr w:rsidR="006056BA" w14:paraId="3D9F8B0E" w14:textId="77777777">
        <w:tc>
          <w:tcPr>
            <w:tcW w:w="1525" w:type="dxa"/>
            <w:shd w:val="clear" w:color="auto" w:fill="auto"/>
          </w:tcPr>
          <w:p w14:paraId="1B8C234C" w14:textId="77777777" w:rsidR="006056BA" w:rsidRDefault="00217736">
            <w:pPr>
              <w:pStyle w:val="BodyText"/>
              <w:spacing w:after="0"/>
              <w:ind w:right="27"/>
              <w:rPr>
                <w:rFonts w:eastAsia="SimSun"/>
                <w:lang w:val="en-US"/>
              </w:rPr>
            </w:pPr>
            <w:r>
              <w:rPr>
                <w:rFonts w:eastAsia="Calibri"/>
                <w:sz w:val="20"/>
                <w:szCs w:val="20"/>
                <w:lang w:val="de-DE"/>
              </w:rPr>
              <w:t>Sony</w:t>
            </w:r>
          </w:p>
        </w:tc>
        <w:tc>
          <w:tcPr>
            <w:tcW w:w="7560" w:type="dxa"/>
          </w:tcPr>
          <w:p w14:paraId="6A32E59C" w14:textId="77777777" w:rsidR="006056BA" w:rsidRDefault="00217736">
            <w:pPr>
              <w:pStyle w:val="BodyText"/>
              <w:spacing w:after="0"/>
              <w:ind w:right="27"/>
              <w:rPr>
                <w:rFonts w:eastAsia="SimSun"/>
                <w:lang w:val="en-US"/>
              </w:rPr>
            </w:pPr>
            <w:r>
              <w:rPr>
                <w:rFonts w:eastAsia="Calibri"/>
                <w:sz w:val="20"/>
                <w:szCs w:val="20"/>
                <w:lang w:val="de-DE"/>
              </w:rPr>
              <w:t>We are okay with Proposal 1a. Als</w:t>
            </w:r>
            <w:r>
              <w:rPr>
                <w:rFonts w:eastAsia="Calibri"/>
                <w:sz w:val="20"/>
                <w:szCs w:val="20"/>
                <w:lang w:val="de-DE"/>
              </w:rPr>
              <w:t xml:space="preserve">o, we prefer Alt-1 for the first FFS. </w:t>
            </w:r>
          </w:p>
        </w:tc>
      </w:tr>
    </w:tbl>
    <w:p w14:paraId="2CA67BD1" w14:textId="77777777" w:rsidR="006056BA" w:rsidRDefault="006056BA">
      <w:pPr>
        <w:pStyle w:val="BodyText"/>
        <w:ind w:right="27"/>
      </w:pPr>
    </w:p>
    <w:p w14:paraId="09E8D1B4" w14:textId="77777777" w:rsidR="006056BA" w:rsidRDefault="00217736">
      <w:pPr>
        <w:pStyle w:val="BodyText"/>
        <w:ind w:right="27"/>
      </w:pPr>
      <w:r>
        <w:t>The following was agreed in the GTW on 10/11:</w:t>
      </w:r>
    </w:p>
    <w:p w14:paraId="43C19286" w14:textId="77777777" w:rsidR="006056BA" w:rsidRDefault="00217736">
      <w:pPr>
        <w:pStyle w:val="Heading3"/>
        <w:rPr>
          <w:b/>
          <w:bCs/>
          <w:sz w:val="20"/>
        </w:rPr>
      </w:pPr>
      <w:r>
        <w:rPr>
          <w:b/>
          <w:bCs/>
          <w:sz w:val="20"/>
          <w:highlight w:val="green"/>
        </w:rPr>
        <w:t>Agreement:</w:t>
      </w:r>
    </w:p>
    <w:p w14:paraId="741EF7FE" w14:textId="77777777" w:rsidR="006056BA" w:rsidRDefault="00217736">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Reuse the existing Rel-15/16 PUCCH configuration Table 9.2.1-1 in 38.213 for configuration of PUCCH resource sets prior to dedicated PUCCH configuration for m</w:t>
      </w:r>
      <w:r>
        <w:rPr>
          <w:rFonts w:eastAsia="Batang"/>
          <w:szCs w:val="24"/>
          <w:lang w:eastAsia="zh-CN"/>
        </w:rPr>
        <w:t>ulti-RB PUCCH formats 0/1</w:t>
      </w:r>
    </w:p>
    <w:p w14:paraId="631CB8E4" w14:textId="77777777" w:rsidR="006056BA" w:rsidRDefault="00217736">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lastRenderedPageBreak/>
        <w:t xml:space="preserve">As previously agreed, the number of RBs for each PUCCH resource in a set is N_RB which is </w:t>
      </w:r>
      <w:proofErr w:type="spellStart"/>
      <w:r>
        <w:rPr>
          <w:rFonts w:eastAsia="Batang"/>
          <w:szCs w:val="24"/>
          <w:lang w:eastAsia="zh-CN"/>
        </w:rPr>
        <w:t>signaled</w:t>
      </w:r>
      <w:proofErr w:type="spellEnd"/>
      <w:r>
        <w:rPr>
          <w:rFonts w:eastAsia="Batang"/>
          <w:szCs w:val="24"/>
          <w:lang w:eastAsia="zh-CN"/>
        </w:rPr>
        <w:t xml:space="preserve"> in SIB1</w:t>
      </w:r>
    </w:p>
    <w:p w14:paraId="5FEDF923" w14:textId="77777777" w:rsidR="006056BA" w:rsidRDefault="00217736">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The lowest-indexed RB for each PUCCH resource is a function of N_RB</w:t>
      </w:r>
    </w:p>
    <w:p w14:paraId="477BACA6" w14:textId="77777777" w:rsidR="006056BA" w:rsidRDefault="00217736">
      <w:pPr>
        <w:numPr>
          <w:ilvl w:val="0"/>
          <w:numId w:val="30"/>
        </w:numPr>
        <w:overflowPunct/>
        <w:autoSpaceDE/>
        <w:autoSpaceDN/>
        <w:adjustRightInd/>
        <w:spacing w:after="120" w:line="240" w:lineRule="auto"/>
        <w:jc w:val="both"/>
        <w:textAlignment w:val="auto"/>
        <w:rPr>
          <w:rFonts w:eastAsia="Batang"/>
          <w:szCs w:val="24"/>
          <w:lang w:eastAsia="zh-CN"/>
        </w:rPr>
      </w:pPr>
      <w:r>
        <w:rPr>
          <w:rFonts w:eastAsia="Batang"/>
          <w:szCs w:val="24"/>
          <w:lang w:eastAsia="zh-CN"/>
        </w:rPr>
        <w:t xml:space="preserve">The following example change to 38.213 Section </w:t>
      </w:r>
      <w:r>
        <w:rPr>
          <w:rFonts w:eastAsia="Batang"/>
          <w:szCs w:val="24"/>
          <w:lang w:eastAsia="zh-CN"/>
        </w:rPr>
        <w:t>9.2.1 can be recommended to the editor of 38.213 to use at the editor’s discretion (subject to resolution of the below FFS on the value of X)</w:t>
      </w:r>
    </w:p>
    <w:p w14:paraId="6E9B3C96" w14:textId="77777777" w:rsidR="006056BA" w:rsidRDefault="00217736">
      <w:pPr>
        <w:overflowPunct/>
        <w:autoSpaceDE/>
        <w:autoSpaceDN/>
        <w:adjustRightInd/>
        <w:spacing w:after="0" w:line="240" w:lineRule="auto"/>
        <w:ind w:left="1134"/>
        <w:textAlignment w:val="auto"/>
        <w:rPr>
          <w:rFonts w:ascii="Times" w:eastAsia="Batang" w:hAnsi="Times"/>
          <w:color w:val="FF0000"/>
          <w:szCs w:val="24"/>
          <w:lang w:eastAsia="en-US"/>
        </w:rPr>
      </w:pPr>
      <w:r>
        <w:rPr>
          <w:rFonts w:ascii="Times" w:eastAsia="Batang" w:hAnsi="Times"/>
          <w:color w:val="FF0000"/>
          <w:szCs w:val="24"/>
          <w:lang w:eastAsia="en-US"/>
        </w:rPr>
        <w:t>---- Start ----</w:t>
      </w:r>
    </w:p>
    <w:p w14:paraId="54702FFE" w14:textId="77777777" w:rsidR="006056BA" w:rsidRDefault="00217736">
      <w:pPr>
        <w:overflowPunct/>
        <w:autoSpaceDE/>
        <w:autoSpaceDN/>
        <w:adjustRightInd/>
        <w:spacing w:after="0" w:line="240" w:lineRule="auto"/>
        <w:ind w:left="1134"/>
        <w:textAlignment w:val="auto"/>
        <w:rPr>
          <w:rFonts w:ascii="Times" w:eastAsia="SimSun" w:hAnsi="Times"/>
          <w:iCs/>
          <w:szCs w:val="24"/>
          <w:lang w:eastAsia="en-US"/>
        </w:rPr>
      </w:pPr>
      <w:r>
        <w:rPr>
          <w:rFonts w:ascii="Times" w:eastAsia="SimSun" w:hAnsi="Times"/>
          <w:szCs w:val="24"/>
          <w:lang w:eastAsia="en-US"/>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ascii="Times" w:eastAsia="SimSun" w:hAnsi="Times"/>
          <w:szCs w:val="24"/>
          <w:lang w:eastAsia="en-US"/>
        </w:rPr>
        <w:t xml:space="preserve"> and a UE is provided a PUCCH resource by </w:t>
      </w:r>
      <w:proofErr w:type="spellStart"/>
      <w:r>
        <w:rPr>
          <w:rFonts w:ascii="Times" w:eastAsia="SimSun" w:hAnsi="Times"/>
          <w:i/>
          <w:szCs w:val="24"/>
          <w:lang w:eastAsia="en-US"/>
        </w:rPr>
        <w:t>pucch-ResourceCommon</w:t>
      </w:r>
      <w:proofErr w:type="spellEnd"/>
      <w:r>
        <w:rPr>
          <w:rFonts w:ascii="Times" w:eastAsia="SimSun" w:hAnsi="Times"/>
          <w:szCs w:val="24"/>
          <w:lang w:eastAsia="en-US"/>
        </w:rPr>
        <w:t xml:space="preserve"> and is not provided </w:t>
      </w:r>
      <w:proofErr w:type="spellStart"/>
      <w:r>
        <w:rPr>
          <w:rFonts w:ascii="Times" w:eastAsia="SimSun" w:hAnsi="Times"/>
          <w:i/>
          <w:szCs w:val="24"/>
          <w:lang w:eastAsia="en-US"/>
        </w:rPr>
        <w:t>useInterlacePUCCH</w:t>
      </w:r>
      <w:proofErr w:type="spellEnd"/>
      <w:r>
        <w:rPr>
          <w:rFonts w:ascii="Times" w:eastAsia="SimSun" w:hAnsi="Times"/>
          <w:i/>
          <w:szCs w:val="24"/>
          <w:lang w:eastAsia="en-US"/>
        </w:rPr>
        <w:t xml:space="preserve">-PUSCH </w:t>
      </w:r>
      <w:r>
        <w:rPr>
          <w:rFonts w:ascii="Times" w:eastAsia="SimSun" w:hAnsi="Times"/>
          <w:iCs/>
          <w:szCs w:val="24"/>
          <w:lang w:eastAsia="en-US"/>
        </w:rPr>
        <w:t xml:space="preserve">in </w:t>
      </w:r>
      <w:r>
        <w:rPr>
          <w:rFonts w:ascii="Times" w:eastAsia="SimSun" w:hAnsi="Times"/>
          <w:i/>
          <w:szCs w:val="24"/>
          <w:lang w:eastAsia="en-US"/>
        </w:rPr>
        <w:t>BWP-</w:t>
      </w:r>
      <w:proofErr w:type="spellStart"/>
      <w:r>
        <w:rPr>
          <w:rFonts w:ascii="Times" w:eastAsia="SimSun" w:hAnsi="Times"/>
          <w:i/>
          <w:szCs w:val="24"/>
          <w:lang w:eastAsia="en-US"/>
        </w:rPr>
        <w:t>UplinkCommon</w:t>
      </w:r>
      <w:proofErr w:type="spellEnd"/>
    </w:p>
    <w:p w14:paraId="6EEDF385" w14:textId="77777777" w:rsidR="006056BA" w:rsidRDefault="00217736">
      <w:pPr>
        <w:overflowPunct/>
        <w:autoSpaceDE/>
        <w:autoSpaceDN/>
        <w:adjustRightInd/>
        <w:spacing w:after="0" w:line="240" w:lineRule="auto"/>
        <w:ind w:left="1702" w:hanging="284"/>
        <w:textAlignment w:val="auto"/>
        <w:rPr>
          <w:rFonts w:ascii="Times" w:eastAsia="SimSun" w:hAnsi="Times"/>
          <w:szCs w:val="24"/>
          <w:lang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 xml:space="preserve">UE determines the </w:t>
      </w:r>
      <w:r>
        <w:rPr>
          <w:rFonts w:ascii="Times" w:eastAsia="SimSun" w:hAnsi="Times"/>
          <w:color w:val="FF0000"/>
          <w:szCs w:val="24"/>
          <w:lang w:eastAsia="en-US"/>
        </w:rPr>
        <w:t xml:space="preserve">lowest </w:t>
      </w:r>
      <w:r>
        <w:rPr>
          <w:rFonts w:ascii="Times" w:eastAsia="SimSun" w:hAnsi="Times"/>
          <w:szCs w:val="24"/>
          <w:lang w:val="en-US" w:eastAsia="en-US"/>
        </w:rPr>
        <w:t xml:space="preserve">PRB </w:t>
      </w:r>
      <w:r>
        <w:rPr>
          <w:rFonts w:ascii="Times" w:eastAsia="SimSun" w:hAnsi="Times"/>
          <w:szCs w:val="24"/>
          <w:lang w:eastAsia="en-US"/>
        </w:rPr>
        <w:t xml:space="preserve">index of the PUCCH transmission in the first hop as </w:t>
      </w:r>
      <m:oMath>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X</m:t>
        </m:r>
        <m:r>
          <w:rPr>
            <w:rFonts w:ascii="Cambria Math" w:eastAsia="SimSun" w:hAnsi="Cambria Math"/>
            <w:color w:val="FF0000"/>
          </w:rPr>
          <m:t xml:space="preserve"> </m:t>
        </m:r>
        <m:r>
          <m:rPr>
            <m:sty m:val="p"/>
          </m:rPr>
          <w:rPr>
            <w:rFonts w:ascii="Cambria Math" w:eastAsia="SimSun" w:hAnsi="Cambria Math"/>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and the </w:t>
      </w:r>
      <w:r>
        <w:rPr>
          <w:rFonts w:ascii="Times" w:eastAsia="SimSun" w:hAnsi="Times"/>
          <w:color w:val="FF0000"/>
          <w:szCs w:val="24"/>
          <w:lang w:eastAsia="en-US"/>
        </w:rPr>
        <w:t xml:space="preserve">lowest </w:t>
      </w:r>
      <w:r>
        <w:rPr>
          <w:rFonts w:ascii="Times" w:eastAsia="SimSun" w:hAnsi="Times"/>
          <w:szCs w:val="24"/>
          <w:lang w:eastAsia="en-US"/>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X</m:t>
        </m:r>
        <m:r>
          <w:rPr>
            <w:rFonts w:ascii="Cambria Math" w:eastAsia="SimSun" w:hAnsi="Cambria Math"/>
            <w:color w:val="FF0000"/>
          </w:rPr>
          <m:t xml:space="preserve">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ascii="Times" w:eastAsia="SimSun" w:hAnsi="Times"/>
          <w:szCs w:val="24"/>
          <w:lang w:eastAsia="en-US"/>
        </w:rPr>
        <w:t xml:space="preserve"> is the total number of initial cyclic shift indexes in the set of initial cyclic shift indexes</w:t>
      </w:r>
    </w:p>
    <w:p w14:paraId="39A423C3" w14:textId="77777777" w:rsidR="006056BA" w:rsidRDefault="00217736">
      <w:pPr>
        <w:overflowPunct/>
        <w:autoSpaceDE/>
        <w:autoSpaceDN/>
        <w:adjustRightInd/>
        <w:spacing w:after="0" w:line="240" w:lineRule="auto"/>
        <w:ind w:left="1702" w:hanging="284"/>
        <w:textAlignment w:val="auto"/>
        <w:rPr>
          <w:rFonts w:ascii="Times" w:eastAsia="SimSun" w:hAnsi="Times"/>
          <w:szCs w:val="24"/>
          <w:lang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UE determines the initial cyclic shif</w:t>
      </w:r>
      <w:r>
        <w:rPr>
          <w:rFonts w:ascii="Times" w:eastAsia="SimSun" w:hAnsi="Times"/>
          <w:szCs w:val="24"/>
          <w:lang w:eastAsia="en-US"/>
        </w:rPr>
        <w:t xml:space="preserve">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68FCBFC9" w14:textId="77777777" w:rsidR="006056BA" w:rsidRDefault="00217736">
      <w:pPr>
        <w:overflowPunct/>
        <w:autoSpaceDE/>
        <w:autoSpaceDN/>
        <w:adjustRightInd/>
        <w:spacing w:after="0" w:line="240" w:lineRule="auto"/>
        <w:ind w:left="1134"/>
        <w:textAlignment w:val="auto"/>
        <w:rPr>
          <w:rFonts w:ascii="Times" w:eastAsia="SimSun" w:hAnsi="Times"/>
          <w:szCs w:val="24"/>
          <w:lang w:eastAsia="en-US"/>
        </w:rPr>
      </w:pPr>
      <w:r>
        <w:rPr>
          <w:rFonts w:ascii="Times" w:eastAsia="SimSun" w:hAnsi="Times"/>
          <w:szCs w:val="24"/>
          <w:lang w:eastAsia="en-US"/>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ascii="Times" w:eastAsia="SimSun" w:hAnsi="Times"/>
          <w:szCs w:val="24"/>
          <w:lang w:eastAsia="en-US"/>
        </w:rPr>
        <w:t xml:space="preserve"> and a UE is provided a PUCCH resource by </w:t>
      </w:r>
      <w:proofErr w:type="spellStart"/>
      <w:r>
        <w:rPr>
          <w:rFonts w:ascii="Times" w:eastAsia="SimSun" w:hAnsi="Times"/>
          <w:i/>
          <w:szCs w:val="24"/>
          <w:lang w:eastAsia="en-US"/>
        </w:rPr>
        <w:t>pucch-ResourceCommon</w:t>
      </w:r>
      <w:proofErr w:type="spellEnd"/>
      <w:r>
        <w:rPr>
          <w:rFonts w:ascii="Times" w:eastAsia="SimSun" w:hAnsi="Times"/>
          <w:szCs w:val="24"/>
          <w:lang w:eastAsia="en-US"/>
        </w:rPr>
        <w:t xml:space="preserve"> and is not provided </w:t>
      </w:r>
      <w:proofErr w:type="spellStart"/>
      <w:r>
        <w:rPr>
          <w:rFonts w:ascii="Times" w:eastAsia="SimSun" w:hAnsi="Times"/>
          <w:i/>
          <w:szCs w:val="24"/>
          <w:lang w:eastAsia="en-US"/>
        </w:rPr>
        <w:t>useInterlacePUCCH</w:t>
      </w:r>
      <w:proofErr w:type="spellEnd"/>
      <w:r>
        <w:rPr>
          <w:rFonts w:ascii="Times" w:eastAsia="SimSun" w:hAnsi="Times"/>
          <w:i/>
          <w:szCs w:val="24"/>
          <w:lang w:eastAsia="en-US"/>
        </w:rPr>
        <w:t>-PUSCH</w:t>
      </w:r>
      <w:r>
        <w:rPr>
          <w:rFonts w:ascii="Times" w:eastAsia="SimSun" w:hAnsi="Times"/>
          <w:iCs/>
          <w:szCs w:val="24"/>
          <w:lang w:eastAsia="en-US"/>
        </w:rPr>
        <w:t xml:space="preserve"> in </w:t>
      </w:r>
      <w:r>
        <w:rPr>
          <w:rFonts w:ascii="Times" w:eastAsia="SimSun" w:hAnsi="Times"/>
          <w:i/>
          <w:szCs w:val="24"/>
          <w:lang w:eastAsia="en-US"/>
        </w:rPr>
        <w:t>BWP-</w:t>
      </w:r>
      <w:proofErr w:type="spellStart"/>
      <w:r>
        <w:rPr>
          <w:rFonts w:ascii="Times" w:eastAsia="SimSun" w:hAnsi="Times"/>
          <w:i/>
          <w:szCs w:val="24"/>
          <w:lang w:eastAsia="en-US"/>
        </w:rPr>
        <w:t>UplinkCommon</w:t>
      </w:r>
      <w:proofErr w:type="spellEnd"/>
    </w:p>
    <w:p w14:paraId="43567AF4" w14:textId="77777777" w:rsidR="006056BA" w:rsidRDefault="00217736">
      <w:pPr>
        <w:overflowPunct/>
        <w:autoSpaceDE/>
        <w:autoSpaceDN/>
        <w:adjustRightInd/>
        <w:spacing w:after="0" w:line="240" w:lineRule="auto"/>
        <w:ind w:left="1702" w:hanging="284"/>
        <w:textAlignment w:val="auto"/>
        <w:rPr>
          <w:rFonts w:ascii="Times" w:eastAsia="SimSun" w:hAnsi="Times"/>
          <w:color w:val="FF0000"/>
          <w:szCs w:val="24"/>
          <w:lang w:val="en-US"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 xml:space="preserve">UE determines the </w:t>
      </w:r>
      <w:r>
        <w:rPr>
          <w:rFonts w:ascii="Times" w:eastAsia="SimSun" w:hAnsi="Times"/>
          <w:color w:val="FF0000"/>
          <w:szCs w:val="24"/>
          <w:lang w:eastAsia="en-US"/>
        </w:rPr>
        <w:t xml:space="preserve">lowest </w:t>
      </w:r>
      <w:r>
        <w:rPr>
          <w:rFonts w:ascii="Times" w:eastAsia="SimSun" w:hAnsi="Times"/>
          <w:szCs w:val="24"/>
          <w:lang w:val="en-US" w:eastAsia="en-US"/>
        </w:rPr>
        <w:t xml:space="preserve">PRB </w:t>
      </w:r>
      <w:r>
        <w:rPr>
          <w:rFonts w:ascii="Times" w:eastAsia="SimSun" w:hAnsi="Times"/>
          <w:szCs w:val="24"/>
          <w:lang w:eastAsia="en-US"/>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X</m:t>
        </m:r>
        <m:r>
          <w:rPr>
            <w:rFonts w:ascii="Cambria Math" w:eastAsia="SimSun" w:hAnsi="Cambria Math"/>
            <w:color w:val="FF0000"/>
          </w:rPr>
          <m:t xml:space="preserve">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m:t>
                        </m:r>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and the </w:t>
      </w:r>
      <w:r>
        <w:rPr>
          <w:rFonts w:ascii="Times" w:eastAsia="SimSun" w:hAnsi="Times"/>
          <w:color w:val="FF0000"/>
          <w:szCs w:val="24"/>
          <w:lang w:eastAsia="en-US"/>
        </w:rPr>
        <w:t xml:space="preserve">lowest </w:t>
      </w:r>
      <w:r>
        <w:rPr>
          <w:rFonts w:ascii="Times" w:eastAsia="SimSun" w:hAnsi="Times"/>
          <w:szCs w:val="24"/>
          <w:lang w:eastAsia="en-US"/>
        </w:rPr>
        <w:t xml:space="preserve">PRB index of the PUCCH transmission in the second hop as </w:t>
      </w:r>
      <m:oMath>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X</m:t>
        </m:r>
        <m:r>
          <w:rPr>
            <w:rFonts w:ascii="Cambria Math" w:eastAsia="SimSun" w:hAnsi="Cambria Math"/>
            <w:color w:val="FF0000"/>
          </w:rPr>
          <m:t xml:space="preserve"> </m:t>
        </m:r>
        <m:r>
          <w:rPr>
            <w:rFonts w:ascii="Cambria Math" w:eastAsia="SimSun" w:hAnsi="Cambria Math"/>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r>
                      <w:rPr>
                        <w:rFonts w:ascii="Cambria Math" w:eastAsia="SimSun" w:hAnsi="Cambria Math"/>
                        <w:color w:val="000000"/>
                        <w:lang w:val="en-US"/>
                      </w:rPr>
                      <m:t>-</m:t>
                    </m:r>
                    <m:r>
                      <w:rPr>
                        <w:rFonts w:ascii="Cambria Math" w:eastAsia="SimSun" w:hAnsi="Cambria Math"/>
                        <w:color w:val="000000"/>
                        <w:lang w:val="en-US"/>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67B7C2EC" w14:textId="77777777" w:rsidR="006056BA" w:rsidRDefault="00217736">
      <w:pPr>
        <w:overflowPunct/>
        <w:autoSpaceDE/>
        <w:autoSpaceDN/>
        <w:adjustRightInd/>
        <w:spacing w:after="120" w:line="240" w:lineRule="auto"/>
        <w:ind w:left="1702" w:hanging="284"/>
        <w:textAlignment w:val="auto"/>
        <w:rPr>
          <w:rFonts w:ascii="Times" w:eastAsia="Batang" w:hAnsi="Times"/>
          <w:szCs w:val="24"/>
          <w:lang w:eastAsia="zh-CN"/>
        </w:rPr>
      </w:pPr>
      <w:r>
        <w:rPr>
          <w:rFonts w:ascii="Times" w:eastAsia="Batang" w:hAnsi="Times"/>
          <w:szCs w:val="24"/>
          <w:lang w:eastAsia="zh-CN"/>
        </w:rPr>
        <w:t>-</w:t>
      </w:r>
      <w:r>
        <w:rPr>
          <w:rFonts w:ascii="Times" w:eastAsia="Batang" w:hAnsi="Times"/>
          <w:szCs w:val="24"/>
          <w:lang w:eastAsia="zh-CN"/>
        </w:rPr>
        <w:tab/>
      </w:r>
      <w:r>
        <w:rPr>
          <w:rFonts w:ascii="Times" w:eastAsia="Batang" w:hAnsi="Times"/>
          <w:szCs w:val="24"/>
          <w:lang w:eastAsia="zh-CN"/>
        </w:rPr>
        <w:t xml:space="preserve">the UE determines the initial cyclic shift index in the set of initial cyclic shift indexes as </w:t>
      </w:r>
      <w:r>
        <w:rPr>
          <w:rFonts w:ascii="Times" w:eastAsia="Batang" w:hAnsi="Times"/>
          <w:noProof/>
          <w:position w:val="-10"/>
          <w:szCs w:val="24"/>
          <w:lang w:val="en-US" w:eastAsia="ko-KR"/>
        </w:rPr>
        <w:drawing>
          <wp:inline distT="0" distB="0" distL="0" distR="0" wp14:anchorId="74093116" wp14:editId="1FAD1766">
            <wp:extent cx="1009650" cy="2000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009650" cy="200025"/>
                    </a:xfrm>
                    <a:prstGeom prst="rect">
                      <a:avLst/>
                    </a:prstGeom>
                    <a:noFill/>
                    <a:ln>
                      <a:noFill/>
                    </a:ln>
                  </pic:spPr>
                </pic:pic>
              </a:graphicData>
            </a:graphic>
          </wp:inline>
        </w:drawing>
      </w:r>
    </w:p>
    <w:p w14:paraId="0FBDC13D" w14:textId="77777777" w:rsidR="006056BA" w:rsidRDefault="00217736">
      <w:pPr>
        <w:overflowPunct/>
        <w:autoSpaceDE/>
        <w:autoSpaceDN/>
        <w:adjustRightInd/>
        <w:spacing w:after="0" w:line="240" w:lineRule="auto"/>
        <w:ind w:left="1134"/>
        <w:textAlignment w:val="auto"/>
        <w:rPr>
          <w:rFonts w:ascii="Times" w:eastAsia="Batang" w:hAnsi="Times"/>
          <w:color w:val="FF0000"/>
          <w:szCs w:val="24"/>
          <w:lang w:eastAsia="en-US"/>
        </w:rPr>
      </w:pPr>
      <w:r>
        <w:rPr>
          <w:rFonts w:ascii="Times" w:eastAsia="Batang" w:hAnsi="Times"/>
          <w:color w:val="FF0000"/>
          <w:szCs w:val="24"/>
          <w:lang w:eastAsia="en-US"/>
        </w:rPr>
        <w:tab/>
        <w:t xml:space="preserve">  ---- End ----</w:t>
      </w:r>
    </w:p>
    <w:p w14:paraId="7DAAEB0B" w14:textId="77777777" w:rsidR="006056BA" w:rsidRDefault="00217736">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FFS: Supported value of X. Down-select to one of the following alternatives:</w:t>
      </w:r>
    </w:p>
    <w:p w14:paraId="2107F371" w14:textId="77777777" w:rsidR="006056BA" w:rsidRDefault="00217736">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Alt-1: X = N_RB</w:t>
      </w:r>
    </w:p>
    <w:p w14:paraId="49130600" w14:textId="77777777" w:rsidR="006056BA" w:rsidRDefault="00217736">
      <w:pPr>
        <w:numPr>
          <w:ilvl w:val="2"/>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 xml:space="preserve">Note: This alternative is </w:t>
      </w:r>
      <w:r>
        <w:rPr>
          <w:rFonts w:eastAsia="Batang"/>
          <w:szCs w:val="24"/>
          <w:lang w:eastAsia="zh-CN"/>
        </w:rPr>
        <w:t>mathematically equivalent to Example Construction 1 discussed in RAN1#106-e.</w:t>
      </w:r>
    </w:p>
    <w:p w14:paraId="79DA0091" w14:textId="77777777" w:rsidR="006056BA" w:rsidRDefault="00217736">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Alt-2a: X is a fixed value less than N_RB, e.g., 1, N_RB / 2, …</w:t>
      </w:r>
    </w:p>
    <w:p w14:paraId="3B54C153" w14:textId="77777777" w:rsidR="006056BA" w:rsidRDefault="00217736">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Alt-2b: X is configurable, e.g., via SIB1</w:t>
      </w:r>
    </w:p>
    <w:p w14:paraId="3D89505D" w14:textId="77777777" w:rsidR="006056BA" w:rsidRDefault="00217736">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color w:val="000000"/>
          <w:szCs w:val="24"/>
          <w:lang w:val="en-US" w:eastAsia="zh-CN"/>
        </w:rPr>
        <w:t xml:space="preserve">FFS: </w:t>
      </w:r>
      <w:proofErr w:type="gramStart"/>
      <w:r>
        <w:rPr>
          <w:rFonts w:eastAsia="Batang"/>
          <w:szCs w:val="24"/>
          <w:lang w:eastAsia="zh-CN"/>
        </w:rPr>
        <w:t>Whether or not</w:t>
      </w:r>
      <w:proofErr w:type="gramEnd"/>
      <w:r>
        <w:rPr>
          <w:rFonts w:eastAsia="Batang"/>
          <w:szCs w:val="24"/>
          <w:lang w:eastAsia="zh-CN"/>
        </w:rPr>
        <w:t xml:space="preserve"> the spec explicitly captures either or both of the fo</w:t>
      </w:r>
      <w:r>
        <w:rPr>
          <w:rFonts w:eastAsia="Batang"/>
          <w:szCs w:val="24"/>
          <w:lang w:eastAsia="zh-CN"/>
        </w:rPr>
        <w:t>llowing error cases related to a potential RB shortage issue</w:t>
      </w:r>
      <w:r>
        <w:rPr>
          <w:rFonts w:eastAsia="Batang"/>
          <w:color w:val="000000"/>
          <w:szCs w:val="24"/>
          <w:lang w:val="en-US" w:eastAsia="zh-CN"/>
        </w:rPr>
        <w:t>:</w:t>
      </w:r>
    </w:p>
    <w:p w14:paraId="57DCD700" w14:textId="77777777" w:rsidR="006056BA" w:rsidRDefault="00217736">
      <w:pPr>
        <w:numPr>
          <w:ilvl w:val="1"/>
          <w:numId w:val="30"/>
        </w:numPr>
        <w:overflowPunct/>
        <w:autoSpaceDE/>
        <w:autoSpaceDN/>
        <w:adjustRightInd/>
        <w:spacing w:after="0" w:line="240" w:lineRule="auto"/>
        <w:ind w:right="27"/>
        <w:jc w:val="both"/>
        <w:textAlignment w:val="auto"/>
        <w:rPr>
          <w:rFonts w:eastAsia="Batang"/>
          <w:szCs w:val="24"/>
          <w:lang w:eastAsia="zh-CN"/>
        </w:rPr>
      </w:pPr>
      <w:r>
        <w:rPr>
          <w:rFonts w:eastAsia="Batang"/>
          <w:szCs w:val="24"/>
          <w:lang w:eastAsia="zh-CN"/>
        </w:rPr>
        <w:t>Case 1: Some of the RBs of a PUCCH resource fall outside the initial UL BWP</w:t>
      </w:r>
    </w:p>
    <w:p w14:paraId="4E310553" w14:textId="77777777" w:rsidR="006056BA" w:rsidRDefault="00217736">
      <w:pPr>
        <w:numPr>
          <w:ilvl w:val="1"/>
          <w:numId w:val="30"/>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 xml:space="preserve">Case 2: An indicated PUCCH resource with </w:t>
      </w:r>
      <w:proofErr w:type="spellStart"/>
      <w:r>
        <w:rPr>
          <w:rFonts w:eastAsia="Batang"/>
          <w:szCs w:val="24"/>
          <w:lang w:eastAsia="zh-CN"/>
        </w:rPr>
        <w:t>r_PUCCH</w:t>
      </w:r>
      <w:proofErr w:type="spellEnd"/>
      <w:r>
        <w:rPr>
          <w:rFonts w:eastAsia="Batang"/>
          <w:szCs w:val="24"/>
          <w:lang w:eastAsia="zh-CN"/>
        </w:rPr>
        <w:t xml:space="preserve"> ≥ 8 overlaps the RBs of a PUCCH resource with </w:t>
      </w:r>
      <w:proofErr w:type="spellStart"/>
      <w:r>
        <w:rPr>
          <w:rFonts w:eastAsia="Batang"/>
          <w:szCs w:val="24"/>
          <w:lang w:eastAsia="zh-CN"/>
        </w:rPr>
        <w:t>r_PUCCH</w:t>
      </w:r>
      <w:proofErr w:type="spellEnd"/>
      <w:r>
        <w:rPr>
          <w:rFonts w:eastAsia="Batang"/>
          <w:szCs w:val="24"/>
          <w:lang w:eastAsia="zh-CN"/>
        </w:rPr>
        <w:t xml:space="preserve"> &lt; 8. PU</w:t>
      </w:r>
    </w:p>
    <w:p w14:paraId="49A61153" w14:textId="77777777" w:rsidR="006056BA" w:rsidRDefault="00217736">
      <w:pPr>
        <w:numPr>
          <w:ilvl w:val="0"/>
          <w:numId w:val="30"/>
        </w:numPr>
        <w:overflowPunct/>
        <w:autoSpaceDE/>
        <w:autoSpaceDN/>
        <w:adjustRightInd/>
        <w:spacing w:after="120" w:line="240" w:lineRule="auto"/>
        <w:ind w:right="27"/>
        <w:jc w:val="both"/>
        <w:textAlignment w:val="auto"/>
        <w:rPr>
          <w:rFonts w:eastAsia="Batang"/>
          <w:szCs w:val="24"/>
          <w:lang w:eastAsia="zh-CN"/>
        </w:rPr>
      </w:pPr>
      <w:r>
        <w:rPr>
          <w:rFonts w:eastAsia="Batang"/>
          <w:szCs w:val="24"/>
          <w:lang w:eastAsia="zh-CN"/>
        </w:rPr>
        <w:t xml:space="preserve">FFS: </w:t>
      </w:r>
      <w:proofErr w:type="gramStart"/>
      <w:r>
        <w:rPr>
          <w:rFonts w:eastAsia="Batang"/>
          <w:szCs w:val="24"/>
          <w:lang w:eastAsia="zh-CN"/>
        </w:rPr>
        <w:t>Wh</w:t>
      </w:r>
      <w:r>
        <w:rPr>
          <w:rFonts w:eastAsia="Batang"/>
          <w:szCs w:val="24"/>
          <w:lang w:eastAsia="zh-CN"/>
        </w:rPr>
        <w:t>ether or not</w:t>
      </w:r>
      <w:proofErr w:type="gramEnd"/>
      <w:r>
        <w:rPr>
          <w:rFonts w:eastAsia="Batang"/>
          <w:szCs w:val="24"/>
          <w:lang w:eastAsia="zh-CN"/>
        </w:rPr>
        <w:t xml:space="preserve"> special handling for PUCCH resource set index 15 is necessary.</w:t>
      </w:r>
    </w:p>
    <w:p w14:paraId="02F384A2" w14:textId="77777777" w:rsidR="006056BA" w:rsidRDefault="006056BA">
      <w:pPr>
        <w:pStyle w:val="BodyText"/>
        <w:ind w:right="27"/>
      </w:pPr>
    </w:p>
    <w:p w14:paraId="5333E868" w14:textId="77777777" w:rsidR="006056BA" w:rsidRDefault="00217736">
      <w:pPr>
        <w:pStyle w:val="Heading3"/>
      </w:pPr>
      <w:r>
        <w:t>2</w:t>
      </w:r>
      <w:r>
        <w:rPr>
          <w:vertAlign w:val="superscript"/>
        </w:rPr>
        <w:t>nd</w:t>
      </w:r>
      <w:r>
        <w:t xml:space="preserve"> Round Discussion</w:t>
      </w:r>
    </w:p>
    <w:p w14:paraId="0967C869" w14:textId="77777777" w:rsidR="006056BA" w:rsidRDefault="00217736">
      <w:pPr>
        <w:rPr>
          <w:rFonts w:ascii="Arial" w:hAnsi="Arial" w:cs="Arial"/>
          <w:u w:val="single"/>
        </w:rPr>
      </w:pPr>
      <w:r>
        <w:rPr>
          <w:rFonts w:ascii="Arial" w:hAnsi="Arial" w:cs="Arial"/>
          <w:u w:val="single"/>
        </w:rPr>
        <w:t>1st FFS:</w:t>
      </w:r>
    </w:p>
    <w:p w14:paraId="6D801A77" w14:textId="77777777" w:rsidR="006056BA" w:rsidRDefault="00217736">
      <w:pPr>
        <w:spacing w:after="0"/>
        <w:rPr>
          <w:rFonts w:ascii="Arial" w:hAnsi="Arial" w:cs="Arial"/>
        </w:rPr>
      </w:pPr>
      <w:r>
        <w:rPr>
          <w:rFonts w:ascii="Arial" w:hAnsi="Arial" w:cs="Arial"/>
        </w:rPr>
        <w:t>In the above agreement, the following is a summary of company views so far on the 1</w:t>
      </w:r>
      <w:r>
        <w:rPr>
          <w:rFonts w:ascii="Arial" w:hAnsi="Arial" w:cs="Arial"/>
          <w:vertAlign w:val="superscript"/>
        </w:rPr>
        <w:t>st</w:t>
      </w:r>
      <w:r>
        <w:rPr>
          <w:rFonts w:ascii="Arial" w:hAnsi="Arial" w:cs="Arial"/>
        </w:rPr>
        <w:t xml:space="preserve"> FFS:</w:t>
      </w:r>
    </w:p>
    <w:p w14:paraId="66843B84" w14:textId="77777777" w:rsidR="006056BA" w:rsidRDefault="00217736">
      <w:pPr>
        <w:pStyle w:val="BodyText"/>
        <w:numPr>
          <w:ilvl w:val="0"/>
          <w:numId w:val="32"/>
        </w:numPr>
        <w:spacing w:after="0"/>
        <w:ind w:right="29"/>
        <w:rPr>
          <w:rFonts w:eastAsia="Times New Roman"/>
          <w:lang w:eastAsia="en-US"/>
        </w:rPr>
      </w:pPr>
      <w:r>
        <w:rPr>
          <w:rFonts w:eastAsia="Times New Roman"/>
          <w:lang w:eastAsia="en-US"/>
        </w:rPr>
        <w:t>Alt-1:</w:t>
      </w:r>
    </w:p>
    <w:p w14:paraId="79EC338E" w14:textId="77777777" w:rsidR="006056BA" w:rsidRDefault="00217736">
      <w:pPr>
        <w:pStyle w:val="BodyText"/>
        <w:numPr>
          <w:ilvl w:val="1"/>
          <w:numId w:val="32"/>
        </w:numPr>
        <w:spacing w:after="0"/>
        <w:ind w:right="29"/>
        <w:rPr>
          <w:rFonts w:eastAsia="Times New Roman"/>
          <w:lang w:eastAsia="en-US"/>
        </w:rPr>
      </w:pPr>
      <w:r>
        <w:rPr>
          <w:rFonts w:eastAsia="Times New Roman"/>
          <w:lang w:eastAsia="en-US"/>
        </w:rPr>
        <w:t xml:space="preserve">Huawei, Nokia, OPPO, vivo, Intel, </w:t>
      </w:r>
      <w:r>
        <w:rPr>
          <w:rFonts w:eastAsia="Times New Roman"/>
          <w:lang w:eastAsia="en-US"/>
        </w:rPr>
        <w:t xml:space="preserve">Interdigital, Qualcomm, Apple, </w:t>
      </w:r>
      <w:proofErr w:type="spellStart"/>
      <w:r>
        <w:rPr>
          <w:rFonts w:eastAsia="Times New Roman"/>
          <w:lang w:eastAsia="en-US"/>
        </w:rPr>
        <w:t>Futurewei</w:t>
      </w:r>
      <w:proofErr w:type="spellEnd"/>
      <w:r>
        <w:rPr>
          <w:rFonts w:eastAsia="Times New Roman"/>
          <w:lang w:eastAsia="en-US"/>
        </w:rPr>
        <w:t>, CATT, LGE (2</w:t>
      </w:r>
      <w:r>
        <w:rPr>
          <w:rFonts w:eastAsia="Times New Roman"/>
          <w:vertAlign w:val="superscript"/>
          <w:lang w:eastAsia="en-US"/>
        </w:rPr>
        <w:t>nd</w:t>
      </w:r>
      <w:r>
        <w:rPr>
          <w:rFonts w:eastAsia="Times New Roman"/>
          <w:lang w:eastAsia="en-US"/>
        </w:rPr>
        <w:t xml:space="preserve"> preference), Samsung, ZTE, Sony, NTT DOCOMO (2</w:t>
      </w:r>
      <w:r>
        <w:rPr>
          <w:rFonts w:eastAsia="Times New Roman"/>
          <w:vertAlign w:val="superscript"/>
          <w:lang w:eastAsia="en-US"/>
        </w:rPr>
        <w:t>nd</w:t>
      </w:r>
      <w:r>
        <w:rPr>
          <w:rFonts w:eastAsia="Times New Roman"/>
          <w:lang w:eastAsia="en-US"/>
        </w:rPr>
        <w:t xml:space="preserve"> preference)</w:t>
      </w:r>
      <w:r>
        <w:rPr>
          <w:rFonts w:eastAsia="SimSun" w:hint="eastAsia"/>
          <w:lang w:val="en-US"/>
        </w:rPr>
        <w:t xml:space="preserve">, </w:t>
      </w:r>
      <w:proofErr w:type="spellStart"/>
      <w:r>
        <w:rPr>
          <w:rFonts w:eastAsia="SimSun" w:hint="eastAsia"/>
          <w:lang w:val="en-US"/>
        </w:rPr>
        <w:t>Transsion</w:t>
      </w:r>
      <w:proofErr w:type="spellEnd"/>
    </w:p>
    <w:p w14:paraId="7582D168" w14:textId="77777777" w:rsidR="006056BA" w:rsidRDefault="00217736">
      <w:pPr>
        <w:pStyle w:val="BodyText"/>
        <w:numPr>
          <w:ilvl w:val="0"/>
          <w:numId w:val="32"/>
        </w:numPr>
        <w:spacing w:after="0"/>
        <w:ind w:right="29"/>
        <w:rPr>
          <w:rFonts w:eastAsia="Times New Roman"/>
          <w:lang w:eastAsia="en-US"/>
        </w:rPr>
      </w:pPr>
      <w:r>
        <w:rPr>
          <w:rFonts w:eastAsia="Times New Roman"/>
          <w:lang w:eastAsia="en-US"/>
        </w:rPr>
        <w:t>Alt-2a:</w:t>
      </w:r>
    </w:p>
    <w:p w14:paraId="36A888AE" w14:textId="77777777" w:rsidR="006056BA" w:rsidRDefault="00217736">
      <w:pPr>
        <w:pStyle w:val="BodyText"/>
        <w:numPr>
          <w:ilvl w:val="1"/>
          <w:numId w:val="32"/>
        </w:numPr>
        <w:spacing w:after="0"/>
        <w:ind w:right="29"/>
        <w:rPr>
          <w:rFonts w:eastAsia="Times New Roman"/>
          <w:lang w:eastAsia="en-US"/>
        </w:rPr>
      </w:pPr>
      <w:r>
        <w:rPr>
          <w:rFonts w:eastAsia="Times New Roman"/>
          <w:lang w:eastAsia="en-US"/>
        </w:rPr>
        <w:t>NTT DOCOMO (1</w:t>
      </w:r>
      <w:r>
        <w:rPr>
          <w:rFonts w:eastAsia="Times New Roman"/>
          <w:vertAlign w:val="superscript"/>
          <w:lang w:eastAsia="en-US"/>
        </w:rPr>
        <w:t>st</w:t>
      </w:r>
      <w:r>
        <w:rPr>
          <w:rFonts w:eastAsia="Times New Roman"/>
          <w:lang w:eastAsia="en-US"/>
        </w:rPr>
        <w:t xml:space="preserve"> preference)</w:t>
      </w:r>
    </w:p>
    <w:p w14:paraId="7A904576" w14:textId="77777777" w:rsidR="006056BA" w:rsidRDefault="00217736">
      <w:pPr>
        <w:pStyle w:val="BodyText"/>
        <w:numPr>
          <w:ilvl w:val="0"/>
          <w:numId w:val="32"/>
        </w:numPr>
        <w:spacing w:after="0"/>
        <w:ind w:right="29"/>
        <w:rPr>
          <w:rFonts w:eastAsia="Times New Roman"/>
          <w:lang w:eastAsia="en-US"/>
        </w:rPr>
      </w:pPr>
      <w:r>
        <w:rPr>
          <w:rFonts w:eastAsia="Times New Roman"/>
          <w:lang w:eastAsia="en-US"/>
        </w:rPr>
        <w:t>Alt-2b:</w:t>
      </w:r>
    </w:p>
    <w:p w14:paraId="0BC5C04C" w14:textId="77777777" w:rsidR="006056BA" w:rsidRDefault="00217736">
      <w:pPr>
        <w:pStyle w:val="BodyText"/>
        <w:numPr>
          <w:ilvl w:val="1"/>
          <w:numId w:val="32"/>
        </w:numPr>
        <w:spacing w:after="0"/>
        <w:ind w:right="29"/>
        <w:rPr>
          <w:rFonts w:eastAsia="Times New Roman"/>
          <w:lang w:eastAsia="en-US"/>
        </w:rPr>
      </w:pPr>
      <w:r>
        <w:rPr>
          <w:rFonts w:eastAsia="Times New Roman"/>
          <w:lang w:eastAsia="en-US"/>
        </w:rPr>
        <w:t>LGE (1</w:t>
      </w:r>
      <w:r>
        <w:rPr>
          <w:rFonts w:eastAsia="Times New Roman"/>
          <w:vertAlign w:val="superscript"/>
          <w:lang w:eastAsia="en-US"/>
        </w:rPr>
        <w:t>st</w:t>
      </w:r>
      <w:r>
        <w:rPr>
          <w:rFonts w:eastAsia="Times New Roman"/>
          <w:lang w:eastAsia="en-US"/>
        </w:rPr>
        <w:t xml:space="preserve"> preference)</w:t>
      </w:r>
    </w:p>
    <w:p w14:paraId="3C6EE3F9" w14:textId="77777777" w:rsidR="006056BA" w:rsidRDefault="00217736">
      <w:pPr>
        <w:pStyle w:val="BodyText"/>
        <w:spacing w:after="0"/>
        <w:ind w:right="27"/>
        <w:rPr>
          <w:rFonts w:eastAsia="Times New Roman"/>
          <w:lang w:eastAsia="en-US"/>
        </w:rPr>
      </w:pPr>
      <w:r>
        <w:rPr>
          <w:rFonts w:eastAsia="Times New Roman"/>
          <w:lang w:eastAsia="en-US"/>
        </w:rPr>
        <w:t>Given that all companies support Alt-1 either as a 1</w:t>
      </w:r>
      <w:r>
        <w:rPr>
          <w:rFonts w:eastAsia="Times New Roman"/>
          <w:vertAlign w:val="superscript"/>
          <w:lang w:eastAsia="en-US"/>
        </w:rPr>
        <w:t>st</w:t>
      </w:r>
      <w:r>
        <w:rPr>
          <w:rFonts w:eastAsia="Times New Roman"/>
          <w:lang w:eastAsia="en-US"/>
        </w:rPr>
        <w:t xml:space="preserve"> or 2</w:t>
      </w:r>
      <w:r>
        <w:rPr>
          <w:rFonts w:eastAsia="Times New Roman"/>
          <w:vertAlign w:val="superscript"/>
          <w:lang w:eastAsia="en-US"/>
        </w:rPr>
        <w:t>nd</w:t>
      </w:r>
      <w:r>
        <w:rPr>
          <w:rFonts w:eastAsia="Times New Roman"/>
          <w:lang w:eastAsia="en-US"/>
        </w:rPr>
        <w:t xml:space="preserve"> </w:t>
      </w:r>
      <w:r>
        <w:rPr>
          <w:rFonts w:eastAsia="Times New Roman"/>
          <w:lang w:eastAsia="en-US"/>
        </w:rPr>
        <w:t>preference, the following is proposed. Would this be acceptable to NTT DOCOMO and LGE, despite it being your 2</w:t>
      </w:r>
      <w:r>
        <w:rPr>
          <w:rFonts w:eastAsia="Times New Roman"/>
          <w:vertAlign w:val="superscript"/>
          <w:lang w:eastAsia="en-US"/>
        </w:rPr>
        <w:t>nd</w:t>
      </w:r>
      <w:r>
        <w:rPr>
          <w:rFonts w:eastAsia="Times New Roman"/>
          <w:lang w:eastAsia="en-US"/>
        </w:rPr>
        <w:t xml:space="preserve"> preference?</w:t>
      </w:r>
    </w:p>
    <w:p w14:paraId="052CA26D" w14:textId="77777777" w:rsidR="006056BA" w:rsidRDefault="006056BA">
      <w:pPr>
        <w:pStyle w:val="BodyText"/>
        <w:spacing w:after="0"/>
        <w:ind w:right="27"/>
        <w:rPr>
          <w:rFonts w:eastAsia="Times New Roman"/>
          <w:lang w:eastAsia="en-US"/>
        </w:rPr>
      </w:pPr>
    </w:p>
    <w:p w14:paraId="1C5FD058" w14:textId="77777777" w:rsidR="006056BA" w:rsidRDefault="00217736">
      <w:pPr>
        <w:pStyle w:val="Heading3"/>
        <w:spacing w:after="0"/>
        <w:ind w:left="1350" w:hanging="1350"/>
        <w:rPr>
          <w:b/>
          <w:bCs/>
          <w:sz w:val="20"/>
        </w:rPr>
      </w:pPr>
      <w:r>
        <w:rPr>
          <w:b/>
          <w:bCs/>
          <w:sz w:val="20"/>
          <w:highlight w:val="cyan"/>
        </w:rPr>
        <w:t>Proposal #1b (Scaling of RB offset)</w:t>
      </w:r>
    </w:p>
    <w:p w14:paraId="22C881E8" w14:textId="77777777" w:rsidR="006056BA" w:rsidRDefault="00217736">
      <w:pPr>
        <w:pStyle w:val="BodyText"/>
        <w:numPr>
          <w:ilvl w:val="0"/>
          <w:numId w:val="33"/>
        </w:numPr>
        <w:spacing w:after="0"/>
        <w:ind w:right="27"/>
        <w:rPr>
          <w:rFonts w:eastAsia="Times New Roman"/>
          <w:lang w:eastAsia="en-US"/>
        </w:rPr>
      </w:pPr>
      <w:r>
        <w:rPr>
          <w:rFonts w:eastAsia="Times New Roman"/>
          <w:lang w:eastAsia="en-US"/>
        </w:rPr>
        <w:t>In the RAN1#106bis-e agreement on construction of PUCCH resource sets prior to dedicated PUCCH</w:t>
      </w:r>
      <w:r>
        <w:rPr>
          <w:rFonts w:eastAsia="Times New Roman"/>
          <w:lang w:eastAsia="en-US"/>
        </w:rPr>
        <w:t xml:space="preserve"> configuration, the following is supported at least for PUCCH resource set index 0</w:t>
      </w:r>
      <w:proofErr w:type="gramStart"/>
      <w:r>
        <w:rPr>
          <w:rFonts w:eastAsia="Times New Roman"/>
          <w:lang w:eastAsia="en-US"/>
        </w:rPr>
        <w:t xml:space="preserve"> ..</w:t>
      </w:r>
      <w:proofErr w:type="gramEnd"/>
      <w:r>
        <w:rPr>
          <w:rFonts w:eastAsia="Times New Roman"/>
          <w:lang w:eastAsia="en-US"/>
        </w:rPr>
        <w:t xml:space="preserve"> 14 in Table 9.2.1-1:</w:t>
      </w:r>
    </w:p>
    <w:p w14:paraId="012C7521" w14:textId="77777777" w:rsidR="006056BA" w:rsidRDefault="00217736">
      <w:pPr>
        <w:pStyle w:val="BodyText"/>
        <w:numPr>
          <w:ilvl w:val="1"/>
          <w:numId w:val="33"/>
        </w:numPr>
        <w:spacing w:after="0"/>
        <w:ind w:right="27"/>
        <w:rPr>
          <w:rFonts w:eastAsia="Times New Roman"/>
          <w:lang w:eastAsia="en-US"/>
        </w:rPr>
      </w:pPr>
      <w:bookmarkStart w:id="69" w:name="_Hlk84926524"/>
      <m:oMath>
        <m:r>
          <w:rPr>
            <w:rFonts w:ascii="Cambria Math" w:eastAsia="Times New Roman" w:hAnsi="Cambria Math"/>
            <w:lang w:eastAsia="en-US"/>
          </w:rPr>
          <w:lastRenderedPageBreak/>
          <m:t>X</m:t>
        </m:r>
        <m:r>
          <w:rPr>
            <w:rFonts w:ascii="Cambria Math" w:eastAsia="Times New Roman" w:hAnsi="Cambria Math"/>
            <w:lang w:eastAsia="en-US"/>
          </w:rPr>
          <m:t>=</m:t>
        </m:r>
        <m:sSub>
          <m:sSubPr>
            <m:ctrlPr>
              <w:rPr>
                <w:rFonts w:ascii="Cambria Math" w:eastAsia="Times New Roman" w:hAnsi="Cambria Math"/>
                <w:i/>
                <w:lang w:eastAsia="en-US"/>
              </w:rPr>
            </m:ctrlPr>
          </m:sSubPr>
          <m:e>
            <m:r>
              <w:rPr>
                <w:rFonts w:ascii="Cambria Math" w:eastAsia="Times New Roman" w:hAnsi="Cambria Math"/>
                <w:lang w:eastAsia="en-US"/>
              </w:rPr>
              <m:t>N</m:t>
            </m:r>
          </m:e>
          <m:sub>
            <m:r>
              <w:rPr>
                <w:rFonts w:ascii="Cambria Math" w:eastAsia="Times New Roman" w:hAnsi="Cambria Math"/>
                <w:lang w:eastAsia="en-US"/>
              </w:rPr>
              <m:t>RB</m:t>
            </m:r>
          </m:sub>
        </m:sSub>
      </m:oMath>
      <w:bookmarkEnd w:id="69"/>
    </w:p>
    <w:p w14:paraId="21963048" w14:textId="77777777" w:rsidR="006056BA" w:rsidRDefault="00217736">
      <w:pPr>
        <w:pStyle w:val="BodyText"/>
        <w:numPr>
          <w:ilvl w:val="0"/>
          <w:numId w:val="33"/>
        </w:numPr>
        <w:spacing w:after="0"/>
        <w:ind w:right="27"/>
        <w:rPr>
          <w:rFonts w:eastAsia="Times New Roman"/>
          <w:lang w:eastAsia="en-US"/>
        </w:rPr>
      </w:pPr>
      <w:r>
        <w:rPr>
          <w:rFonts w:eastAsia="Times New Roman"/>
          <w:lang w:eastAsia="en-US"/>
        </w:rPr>
        <w:t>FFS: Value of X for PUCCH resource set index 15</w:t>
      </w:r>
    </w:p>
    <w:p w14:paraId="19C703F7" w14:textId="77777777" w:rsidR="006056BA" w:rsidRDefault="00217736">
      <w:pPr>
        <w:pStyle w:val="BodyText"/>
        <w:numPr>
          <w:ilvl w:val="0"/>
          <w:numId w:val="33"/>
        </w:numPr>
        <w:spacing w:after="0"/>
        <w:ind w:right="27"/>
        <w:rPr>
          <w:rFonts w:eastAsia="Times New Roman"/>
          <w:lang w:eastAsia="en-US"/>
        </w:rPr>
      </w:pPr>
      <w:r>
        <w:rPr>
          <w:rFonts w:eastAsia="Times New Roman"/>
          <w:lang w:eastAsia="en-US"/>
        </w:rPr>
        <w:t>Notes:</w:t>
      </w:r>
    </w:p>
    <w:p w14:paraId="02EFD67D" w14:textId="77777777" w:rsidR="006056BA" w:rsidRDefault="00217736">
      <w:pPr>
        <w:pStyle w:val="BodyText"/>
        <w:numPr>
          <w:ilvl w:val="1"/>
          <w:numId w:val="33"/>
        </w:numPr>
        <w:spacing w:after="0"/>
        <w:ind w:right="27"/>
        <w:rPr>
          <w:rFonts w:eastAsia="Times New Roman"/>
          <w:lang w:eastAsia="en-US"/>
        </w:rPr>
      </w:pPr>
      <w:r>
        <w:rPr>
          <w:rFonts w:eastAsia="Times New Roman"/>
          <w:lang w:eastAsia="en-US"/>
        </w:rPr>
        <w:t>This is Alt-1 in the agreement</w:t>
      </w:r>
    </w:p>
    <w:p w14:paraId="46043AA3" w14:textId="77777777" w:rsidR="006056BA" w:rsidRDefault="00217736">
      <w:pPr>
        <w:pStyle w:val="BodyText"/>
        <w:numPr>
          <w:ilvl w:val="1"/>
          <w:numId w:val="33"/>
        </w:numPr>
        <w:spacing w:after="0"/>
        <w:ind w:right="27"/>
        <w:rPr>
          <w:rFonts w:eastAsia="Times New Roman"/>
          <w:lang w:eastAsia="en-US"/>
        </w:rPr>
      </w:pPr>
      <w:r>
        <w:rPr>
          <w:rFonts w:eastAsia="Times New Roman"/>
          <w:lang w:eastAsia="en-US"/>
        </w:rPr>
        <w:t>Above FFS to be resolved in this meeting (see Questio</w:t>
      </w:r>
      <w:r>
        <w:rPr>
          <w:rFonts w:eastAsia="Times New Roman"/>
          <w:lang w:eastAsia="en-US"/>
        </w:rPr>
        <w:t>n #6 below)</w:t>
      </w:r>
    </w:p>
    <w:p w14:paraId="2B4A4A69" w14:textId="77777777" w:rsidR="006056BA" w:rsidRDefault="006056BA">
      <w:pPr>
        <w:pStyle w:val="BodyText"/>
        <w:spacing w:after="0"/>
        <w:ind w:right="27"/>
        <w:rPr>
          <w:rFonts w:eastAsia="Times New Roman"/>
          <w:lang w:eastAsia="en-US"/>
        </w:rPr>
      </w:pPr>
    </w:p>
    <w:p w14:paraId="5C156001" w14:textId="77777777" w:rsidR="006056BA" w:rsidRDefault="006056BA">
      <w:pPr>
        <w:pStyle w:val="BodyText"/>
        <w:spacing w:after="0"/>
        <w:ind w:right="27"/>
        <w:rPr>
          <w:rFonts w:eastAsia="Times New Roman"/>
          <w:lang w:eastAsia="en-US"/>
        </w:rPr>
      </w:pPr>
    </w:p>
    <w:p w14:paraId="3B10F99B" w14:textId="77777777" w:rsidR="006056BA" w:rsidRDefault="00217736">
      <w:pPr>
        <w:pStyle w:val="BodyText"/>
        <w:spacing w:after="0"/>
        <w:ind w:right="27"/>
        <w:rPr>
          <w:rFonts w:eastAsia="Times New Roman"/>
          <w:lang w:eastAsia="en-US"/>
        </w:rPr>
      </w:pPr>
      <w:r>
        <w:rPr>
          <w:rFonts w:eastAsia="Times New Roman"/>
          <w:u w:val="single"/>
          <w:lang w:eastAsia="en-US"/>
        </w:rPr>
        <w:t>2</w:t>
      </w:r>
      <w:r>
        <w:rPr>
          <w:rFonts w:eastAsia="Times New Roman"/>
          <w:u w:val="single"/>
          <w:vertAlign w:val="superscript"/>
          <w:lang w:eastAsia="en-US"/>
        </w:rPr>
        <w:t>nd</w:t>
      </w:r>
      <w:r>
        <w:rPr>
          <w:rFonts w:eastAsia="Times New Roman"/>
          <w:u w:val="single"/>
          <w:lang w:eastAsia="en-US"/>
        </w:rPr>
        <w:t xml:space="preserve"> FFS</w:t>
      </w:r>
      <w:r>
        <w:rPr>
          <w:rFonts w:eastAsia="Times New Roman"/>
          <w:lang w:eastAsia="en-US"/>
        </w:rPr>
        <w:t>:</w:t>
      </w:r>
    </w:p>
    <w:p w14:paraId="154470B9" w14:textId="77777777" w:rsidR="006056BA" w:rsidRDefault="006056BA">
      <w:pPr>
        <w:pStyle w:val="BodyText"/>
        <w:spacing w:after="0"/>
        <w:ind w:right="27"/>
        <w:rPr>
          <w:rFonts w:eastAsia="Times New Roman"/>
          <w:lang w:eastAsia="en-US"/>
        </w:rPr>
      </w:pPr>
    </w:p>
    <w:p w14:paraId="7DA532A2" w14:textId="77777777" w:rsidR="006056BA" w:rsidRDefault="00217736">
      <w:pPr>
        <w:pStyle w:val="BodyText"/>
        <w:spacing w:after="0"/>
        <w:ind w:right="27"/>
        <w:rPr>
          <w:rFonts w:eastAsia="Times New Roman"/>
          <w:lang w:eastAsia="en-US"/>
        </w:rPr>
      </w:pPr>
      <w:r>
        <w:rPr>
          <w:rFonts w:eastAsia="Times New Roman"/>
          <w:lang w:eastAsia="en-US"/>
        </w:rPr>
        <w:t>The following is a summary of company views so far on the 2</w:t>
      </w:r>
      <w:r>
        <w:rPr>
          <w:rFonts w:eastAsia="Times New Roman"/>
          <w:vertAlign w:val="superscript"/>
          <w:lang w:eastAsia="en-US"/>
        </w:rPr>
        <w:t>nd</w:t>
      </w:r>
      <w:r>
        <w:rPr>
          <w:rFonts w:eastAsia="Times New Roman"/>
          <w:lang w:eastAsia="en-US"/>
        </w:rPr>
        <w:t xml:space="preserve"> FFS:</w:t>
      </w:r>
    </w:p>
    <w:p w14:paraId="4594715B" w14:textId="77777777" w:rsidR="006056BA" w:rsidRDefault="00217736">
      <w:pPr>
        <w:pStyle w:val="BodyText"/>
        <w:numPr>
          <w:ilvl w:val="0"/>
          <w:numId w:val="34"/>
        </w:numPr>
        <w:spacing w:after="0"/>
        <w:ind w:right="27"/>
        <w:rPr>
          <w:rFonts w:eastAsia="Times New Roman"/>
          <w:lang w:eastAsia="en-US"/>
        </w:rPr>
      </w:pPr>
      <w:r>
        <w:rPr>
          <w:rFonts w:eastAsia="Times New Roman"/>
          <w:b/>
          <w:bCs/>
          <w:lang w:eastAsia="en-US"/>
        </w:rPr>
        <w:t>Alt-a</w:t>
      </w:r>
      <w:r>
        <w:rPr>
          <w:rFonts w:eastAsia="Times New Roman"/>
          <w:lang w:eastAsia="en-US"/>
        </w:rPr>
        <w:t xml:space="preserve">: Error cases managed by </w:t>
      </w:r>
      <w:proofErr w:type="spellStart"/>
      <w:r>
        <w:rPr>
          <w:rFonts w:eastAsia="Times New Roman"/>
          <w:lang w:eastAsia="en-US"/>
        </w:rPr>
        <w:t>gNB</w:t>
      </w:r>
      <w:proofErr w:type="spellEnd"/>
      <w:r>
        <w:rPr>
          <w:rFonts w:eastAsia="Times New Roman"/>
          <w:lang w:eastAsia="en-US"/>
        </w:rPr>
        <w:t xml:space="preserve"> implementation</w:t>
      </w:r>
    </w:p>
    <w:p w14:paraId="6ACD7750" w14:textId="77777777" w:rsidR="006056BA" w:rsidRDefault="00217736">
      <w:pPr>
        <w:pStyle w:val="BodyText"/>
        <w:numPr>
          <w:ilvl w:val="1"/>
          <w:numId w:val="34"/>
        </w:numPr>
        <w:spacing w:after="0"/>
        <w:ind w:right="27"/>
        <w:rPr>
          <w:rFonts w:eastAsia="Times New Roman"/>
          <w:lang w:eastAsia="en-US"/>
        </w:rPr>
      </w:pPr>
      <w:r>
        <w:rPr>
          <w:rFonts w:eastAsia="Times New Roman"/>
          <w:lang w:eastAsia="en-US"/>
        </w:rPr>
        <w:t>Huawei, Nokia, OPPO, Intel, Interdigital, CATT, ZTE, Ericsson</w:t>
      </w:r>
      <w:r>
        <w:rPr>
          <w:rFonts w:eastAsia="SimSun" w:hint="eastAsia"/>
          <w:lang w:val="en-US"/>
        </w:rPr>
        <w:t xml:space="preserve">, </w:t>
      </w:r>
      <w:proofErr w:type="spellStart"/>
      <w:r>
        <w:rPr>
          <w:rFonts w:eastAsia="SimSun" w:hint="eastAsia"/>
          <w:lang w:val="en-US"/>
        </w:rPr>
        <w:t>Transsion</w:t>
      </w:r>
      <w:proofErr w:type="spellEnd"/>
    </w:p>
    <w:p w14:paraId="67672E4C" w14:textId="77777777" w:rsidR="006056BA" w:rsidRDefault="00217736">
      <w:pPr>
        <w:pStyle w:val="BodyText"/>
        <w:numPr>
          <w:ilvl w:val="0"/>
          <w:numId w:val="34"/>
        </w:numPr>
        <w:spacing w:after="0"/>
        <w:ind w:right="27"/>
        <w:rPr>
          <w:rFonts w:eastAsia="Times New Roman"/>
          <w:lang w:eastAsia="en-US"/>
        </w:rPr>
      </w:pPr>
      <w:r>
        <w:rPr>
          <w:rFonts w:eastAsia="Times New Roman"/>
          <w:b/>
          <w:bCs/>
          <w:lang w:eastAsia="en-US"/>
        </w:rPr>
        <w:t>Alt-b</w:t>
      </w:r>
      <w:r>
        <w:rPr>
          <w:rFonts w:eastAsia="Times New Roman"/>
          <w:lang w:eastAsia="en-US"/>
        </w:rPr>
        <w:t xml:space="preserve">: Error cases explicitly </w:t>
      </w:r>
      <w:r>
        <w:rPr>
          <w:rFonts w:eastAsia="Times New Roman"/>
          <w:lang w:eastAsia="en-US"/>
        </w:rPr>
        <w:t>captured in spec</w:t>
      </w:r>
    </w:p>
    <w:p w14:paraId="7C680BB9" w14:textId="77777777" w:rsidR="006056BA" w:rsidRDefault="00217736">
      <w:pPr>
        <w:pStyle w:val="BodyText"/>
        <w:numPr>
          <w:ilvl w:val="1"/>
          <w:numId w:val="34"/>
        </w:numPr>
        <w:spacing w:after="0"/>
        <w:ind w:right="27"/>
        <w:rPr>
          <w:rFonts w:eastAsia="Times New Roman"/>
          <w:lang w:eastAsia="en-US"/>
        </w:rPr>
      </w:pPr>
      <w:r>
        <w:rPr>
          <w:rFonts w:eastAsia="Times New Roman"/>
          <w:lang w:eastAsia="en-US"/>
        </w:rPr>
        <w:t xml:space="preserve"> Qualcomm, Apple</w:t>
      </w:r>
    </w:p>
    <w:p w14:paraId="3E96AA8C" w14:textId="77777777" w:rsidR="006056BA" w:rsidRDefault="006056BA">
      <w:pPr>
        <w:pStyle w:val="BodyText"/>
        <w:spacing w:after="0"/>
        <w:ind w:right="27"/>
        <w:rPr>
          <w:rFonts w:eastAsia="Times New Roman"/>
          <w:lang w:eastAsia="en-US"/>
        </w:rPr>
      </w:pPr>
    </w:p>
    <w:p w14:paraId="35199DE4" w14:textId="77777777" w:rsidR="006056BA" w:rsidRDefault="00217736">
      <w:pPr>
        <w:pStyle w:val="BodyText"/>
        <w:spacing w:after="0"/>
        <w:ind w:right="27"/>
        <w:rPr>
          <w:rFonts w:eastAsia="Times New Roman"/>
          <w:lang w:eastAsia="en-US"/>
        </w:rPr>
      </w:pPr>
      <w:r>
        <w:rPr>
          <w:rFonts w:eastAsia="Times New Roman"/>
          <w:lang w:eastAsia="en-US"/>
        </w:rPr>
        <w:t xml:space="preserve">Regarding Alt-a, as discussed in the GTW, at least from the moderator's point of view "Error cases managed by </w:t>
      </w:r>
      <w:proofErr w:type="spellStart"/>
      <w:r>
        <w:rPr>
          <w:rFonts w:eastAsia="Times New Roman"/>
          <w:lang w:eastAsia="en-US"/>
        </w:rPr>
        <w:t>gNB</w:t>
      </w:r>
      <w:proofErr w:type="spellEnd"/>
      <w:r>
        <w:rPr>
          <w:rFonts w:eastAsia="Times New Roman"/>
          <w:lang w:eastAsia="en-US"/>
        </w:rPr>
        <w:t xml:space="preserve"> implementation" has the following meaning:</w:t>
      </w:r>
    </w:p>
    <w:p w14:paraId="32CB1649" w14:textId="77777777" w:rsidR="006056BA" w:rsidRDefault="00217736">
      <w:pPr>
        <w:pStyle w:val="BodyText"/>
        <w:numPr>
          <w:ilvl w:val="0"/>
          <w:numId w:val="35"/>
        </w:numPr>
        <w:spacing w:after="0"/>
        <w:ind w:right="27"/>
        <w:rPr>
          <w:rFonts w:eastAsia="Times New Roman"/>
          <w:lang w:eastAsia="en-US"/>
        </w:rPr>
      </w:pPr>
      <w:r>
        <w:rPr>
          <w:rFonts w:eastAsia="Times New Roman"/>
          <w:lang w:eastAsia="en-US"/>
        </w:rPr>
        <w:t xml:space="preserve">Case 1: The </w:t>
      </w:r>
      <w:proofErr w:type="spellStart"/>
      <w:r>
        <w:rPr>
          <w:rFonts w:eastAsia="Times New Roman"/>
          <w:lang w:eastAsia="en-US"/>
        </w:rPr>
        <w:t>gNB</w:t>
      </w:r>
      <w:proofErr w:type="spellEnd"/>
      <w:r>
        <w:rPr>
          <w:rFonts w:eastAsia="Times New Roman"/>
          <w:lang w:eastAsia="en-US"/>
        </w:rPr>
        <w:t xml:space="preserve"> would naturally avoid this </w:t>
      </w:r>
      <w:r>
        <w:rPr>
          <w:rFonts w:eastAsia="Times New Roman"/>
          <w:lang w:eastAsia="en-US"/>
        </w:rPr>
        <w:t>configuration since it does not make sense to configure a PUCCH resource that steps outside the UE UL BWP</w:t>
      </w:r>
    </w:p>
    <w:p w14:paraId="3422BBEC" w14:textId="77777777" w:rsidR="006056BA" w:rsidRDefault="00217736">
      <w:pPr>
        <w:pStyle w:val="BodyText"/>
        <w:numPr>
          <w:ilvl w:val="0"/>
          <w:numId w:val="35"/>
        </w:numPr>
        <w:spacing w:after="0"/>
        <w:ind w:right="27"/>
        <w:rPr>
          <w:rFonts w:eastAsia="Times New Roman"/>
          <w:lang w:eastAsia="en-US"/>
        </w:rPr>
      </w:pPr>
      <w:r>
        <w:rPr>
          <w:rFonts w:eastAsia="Times New Roman"/>
          <w:lang w:eastAsia="en-US"/>
        </w:rPr>
        <w:t xml:space="preserve">Case 2: The </w:t>
      </w:r>
      <w:proofErr w:type="spellStart"/>
      <w:r>
        <w:rPr>
          <w:rFonts w:eastAsia="Times New Roman"/>
          <w:lang w:eastAsia="en-US"/>
        </w:rPr>
        <w:t>gNB</w:t>
      </w:r>
      <w:proofErr w:type="spellEnd"/>
      <w:r>
        <w:rPr>
          <w:rFonts w:eastAsia="Times New Roman"/>
          <w:lang w:eastAsia="en-US"/>
        </w:rPr>
        <w:t xml:space="preserve"> avoids indicating an </w:t>
      </w:r>
      <w:proofErr w:type="spellStart"/>
      <w:r>
        <w:rPr>
          <w:rFonts w:eastAsia="Times New Roman"/>
          <w:lang w:eastAsia="en-US"/>
        </w:rPr>
        <w:t>r_PUCCH</w:t>
      </w:r>
      <w:proofErr w:type="spellEnd"/>
      <w:r>
        <w:rPr>
          <w:rFonts w:eastAsia="Times New Roman"/>
          <w:lang w:eastAsia="en-US"/>
        </w:rPr>
        <w:t xml:space="preserve"> that would cause an overlap with a PUCCH resource corresponding to a different value of </w:t>
      </w:r>
      <w:proofErr w:type="spellStart"/>
      <w:r>
        <w:rPr>
          <w:rFonts w:eastAsia="Times New Roman"/>
          <w:lang w:eastAsia="en-US"/>
        </w:rPr>
        <w:t>r_PUCCH</w:t>
      </w:r>
      <w:proofErr w:type="spellEnd"/>
      <w:r>
        <w:rPr>
          <w:rFonts w:eastAsia="Times New Roman"/>
          <w:lang w:eastAsia="en-US"/>
        </w:rPr>
        <w:t xml:space="preserve"> since ove</w:t>
      </w:r>
      <w:r>
        <w:rPr>
          <w:rFonts w:eastAsia="Times New Roman"/>
          <w:lang w:eastAsia="en-US"/>
        </w:rPr>
        <w:t xml:space="preserve">rlap of PUCCH resources amongst users in the same </w:t>
      </w:r>
      <w:proofErr w:type="spellStart"/>
      <w:r>
        <w:rPr>
          <w:rFonts w:eastAsia="Times New Roman"/>
          <w:lang w:eastAsia="en-US"/>
        </w:rPr>
        <w:t>gNB</w:t>
      </w:r>
      <w:proofErr w:type="spellEnd"/>
      <w:r>
        <w:rPr>
          <w:rFonts w:eastAsia="Times New Roman"/>
          <w:lang w:eastAsia="en-US"/>
        </w:rPr>
        <w:t xml:space="preserve"> receive beam would lead to poor performance</w:t>
      </w:r>
    </w:p>
    <w:p w14:paraId="33901890" w14:textId="77777777" w:rsidR="006056BA" w:rsidRDefault="006056BA">
      <w:pPr>
        <w:pStyle w:val="BodyText"/>
        <w:spacing w:after="0"/>
        <w:ind w:right="27"/>
        <w:rPr>
          <w:rFonts w:eastAsia="Times New Roman"/>
          <w:lang w:eastAsia="en-US"/>
        </w:rPr>
      </w:pPr>
    </w:p>
    <w:p w14:paraId="3A0B1F42" w14:textId="77777777" w:rsidR="006056BA" w:rsidRDefault="00217736">
      <w:pPr>
        <w:pStyle w:val="BodyText"/>
        <w:spacing w:after="0"/>
        <w:ind w:right="27"/>
        <w:rPr>
          <w:rFonts w:eastAsia="Times New Roman"/>
          <w:lang w:eastAsia="en-US"/>
        </w:rPr>
      </w:pPr>
      <w:r>
        <w:rPr>
          <w:rFonts w:eastAsia="Times New Roman"/>
          <w:lang w:eastAsia="en-US"/>
        </w:rPr>
        <w:t xml:space="preserve">Regarding Alt-b, the moderator's understanding for proponents who prefer that "Error cases are explicitly captured in spec" would like to explicitly specify </w:t>
      </w:r>
      <w:r>
        <w:rPr>
          <w:rFonts w:eastAsia="Times New Roman"/>
          <w:lang w:eastAsia="en-US"/>
        </w:rPr>
        <w:t>something like the following:</w:t>
      </w:r>
    </w:p>
    <w:p w14:paraId="57BB03BD" w14:textId="77777777" w:rsidR="006056BA" w:rsidRDefault="00217736">
      <w:pPr>
        <w:pStyle w:val="BodyText"/>
        <w:numPr>
          <w:ilvl w:val="0"/>
          <w:numId w:val="36"/>
        </w:numPr>
        <w:spacing w:after="0"/>
        <w:ind w:right="27"/>
        <w:rPr>
          <w:rFonts w:eastAsia="Times New Roman"/>
          <w:lang w:eastAsia="en-US"/>
        </w:rPr>
      </w:pPr>
      <w:r>
        <w:rPr>
          <w:rFonts w:eastAsia="Times New Roman"/>
          <w:lang w:eastAsia="en-US"/>
        </w:rPr>
        <w:t>Case 1</w:t>
      </w:r>
    </w:p>
    <w:p w14:paraId="3C8B3E8E" w14:textId="77777777" w:rsidR="006056BA" w:rsidRDefault="00217736">
      <w:pPr>
        <w:pStyle w:val="BodyText"/>
        <w:numPr>
          <w:ilvl w:val="1"/>
          <w:numId w:val="36"/>
        </w:numPr>
        <w:spacing w:after="0"/>
        <w:ind w:right="27"/>
        <w:rPr>
          <w:rFonts w:eastAsia="Times New Roman"/>
          <w:lang w:eastAsia="en-US"/>
        </w:rPr>
      </w:pPr>
      <w:r>
        <w:rPr>
          <w:rFonts w:eastAsia="Times New Roman"/>
          <w:lang w:eastAsia="en-US"/>
        </w:rPr>
        <w:t>"For the indicated common PUCCH resource set prior to dedicated PUCCH configuration, the UE does not expect to be indicated with a PUCCH resource that is not fully contained within the initial UL BWP."</w:t>
      </w:r>
    </w:p>
    <w:p w14:paraId="44EB9FB5" w14:textId="77777777" w:rsidR="006056BA" w:rsidRDefault="00217736">
      <w:pPr>
        <w:pStyle w:val="BodyText"/>
        <w:numPr>
          <w:ilvl w:val="0"/>
          <w:numId w:val="36"/>
        </w:numPr>
        <w:spacing w:after="0"/>
        <w:ind w:right="27"/>
        <w:rPr>
          <w:rFonts w:eastAsia="Times New Roman"/>
          <w:lang w:eastAsia="en-US"/>
        </w:rPr>
      </w:pPr>
      <w:r>
        <w:rPr>
          <w:rFonts w:eastAsia="Times New Roman"/>
          <w:lang w:eastAsia="en-US"/>
        </w:rPr>
        <w:t>Case 2</w:t>
      </w:r>
    </w:p>
    <w:p w14:paraId="1E5ABF98" w14:textId="77777777" w:rsidR="006056BA" w:rsidRDefault="00217736">
      <w:pPr>
        <w:pStyle w:val="BodyText"/>
        <w:numPr>
          <w:ilvl w:val="1"/>
          <w:numId w:val="36"/>
        </w:numPr>
        <w:spacing w:after="0"/>
        <w:ind w:right="27"/>
        <w:rPr>
          <w:rFonts w:eastAsia="Times New Roman"/>
          <w:lang w:eastAsia="en-US"/>
        </w:rPr>
      </w:pPr>
      <w:r>
        <w:rPr>
          <w:rFonts w:eastAsia="Times New Roman"/>
          <w:lang w:eastAsia="en-US"/>
        </w:rPr>
        <w:t>"For the i</w:t>
      </w:r>
      <w:r>
        <w:rPr>
          <w:rFonts w:eastAsia="Times New Roman"/>
          <w:lang w:eastAsia="en-US"/>
        </w:rPr>
        <w:t xml:space="preserve">ndicated common PUCCH resource set prior to dedicated PUCCH configuration, the UE does not expect to determine a PUCCH resource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oMath>
      <w:r>
        <w:rPr>
          <w:rFonts w:eastAsia="Times New Roman"/>
          <w:lang w:val="en-US"/>
        </w:rPr>
        <w:t xml:space="preserve"> that corresponds to a PUCCH resource in the same set with a different PUCCH resource index."</w:t>
      </w:r>
    </w:p>
    <w:p w14:paraId="1A74DFB8" w14:textId="77777777" w:rsidR="006056BA" w:rsidRDefault="006056BA">
      <w:pPr>
        <w:pStyle w:val="BodyText"/>
        <w:spacing w:after="0"/>
        <w:ind w:right="27"/>
        <w:rPr>
          <w:rFonts w:eastAsia="Times New Roman"/>
          <w:lang w:eastAsia="en-US"/>
        </w:rPr>
      </w:pPr>
    </w:p>
    <w:p w14:paraId="10B763D9" w14:textId="77777777" w:rsidR="006056BA" w:rsidRDefault="00217736">
      <w:pPr>
        <w:pStyle w:val="BodyText"/>
        <w:spacing w:after="0"/>
        <w:ind w:right="27"/>
        <w:rPr>
          <w:rFonts w:eastAsia="Times New Roman"/>
          <w:lang w:eastAsia="en-US"/>
        </w:rPr>
      </w:pPr>
      <w:r>
        <w:rPr>
          <w:rFonts w:eastAsia="Times New Roman"/>
          <w:lang w:eastAsia="en-US"/>
        </w:rPr>
        <w:t>The moderator points</w:t>
      </w:r>
      <w:r>
        <w:rPr>
          <w:rFonts w:eastAsia="Times New Roman"/>
          <w:lang w:eastAsia="en-US"/>
        </w:rPr>
        <w:t xml:space="preserve"> out that there are always error cases in the spec for certain combinations of configured parameters and it is impossible to specify all of them. Is there something special about these </w:t>
      </w:r>
      <w:proofErr w:type="gramStart"/>
      <w:r>
        <w:rPr>
          <w:rFonts w:eastAsia="Times New Roman"/>
          <w:lang w:eastAsia="en-US"/>
        </w:rPr>
        <w:t>particular error</w:t>
      </w:r>
      <w:proofErr w:type="gramEnd"/>
      <w:r>
        <w:rPr>
          <w:rFonts w:eastAsia="Times New Roman"/>
          <w:lang w:eastAsia="en-US"/>
        </w:rPr>
        <w:t xml:space="preserve"> cases that warrant </w:t>
      </w:r>
      <w:proofErr w:type="spellStart"/>
      <w:r>
        <w:rPr>
          <w:rFonts w:eastAsia="Times New Roman"/>
          <w:lang w:eastAsia="en-US"/>
        </w:rPr>
        <w:t>explicitl</w:t>
      </w:r>
      <w:proofErr w:type="spellEnd"/>
      <w:r>
        <w:rPr>
          <w:rFonts w:eastAsia="Times New Roman"/>
          <w:lang w:eastAsia="en-US"/>
        </w:rPr>
        <w:t xml:space="preserve"> specification?</w:t>
      </w:r>
    </w:p>
    <w:p w14:paraId="667E32AD" w14:textId="77777777" w:rsidR="006056BA" w:rsidRDefault="006056BA">
      <w:pPr>
        <w:pStyle w:val="BodyText"/>
        <w:spacing w:after="0"/>
        <w:ind w:right="27"/>
        <w:rPr>
          <w:rFonts w:eastAsia="Times New Roman"/>
          <w:lang w:eastAsia="en-US"/>
        </w:rPr>
      </w:pPr>
    </w:p>
    <w:p w14:paraId="126B158E" w14:textId="77777777" w:rsidR="006056BA" w:rsidRDefault="00217736">
      <w:pPr>
        <w:pStyle w:val="Heading3"/>
        <w:tabs>
          <w:tab w:val="left" w:pos="1260"/>
          <w:tab w:val="left" w:pos="1530"/>
        </w:tabs>
        <w:spacing w:after="0"/>
        <w:ind w:left="1260" w:hanging="1260"/>
        <w:rPr>
          <w:b/>
          <w:bCs/>
          <w:sz w:val="20"/>
        </w:rPr>
      </w:pPr>
      <w:r>
        <w:rPr>
          <w:b/>
          <w:bCs/>
          <w:sz w:val="20"/>
          <w:highlight w:val="cyan"/>
        </w:rPr>
        <w:t xml:space="preserve">Question </w:t>
      </w:r>
      <w:r>
        <w:rPr>
          <w:b/>
          <w:bCs/>
          <w:sz w:val="20"/>
          <w:highlight w:val="cyan"/>
        </w:rPr>
        <w:t xml:space="preserve">#5 </w:t>
      </w:r>
      <w:r>
        <w:rPr>
          <w:b/>
          <w:bCs/>
          <w:sz w:val="20"/>
          <w:highlight w:val="cyan"/>
        </w:rPr>
        <w:tab/>
        <w:t>Given the above interpretation of the 2</w:t>
      </w:r>
      <w:r>
        <w:rPr>
          <w:b/>
          <w:bCs/>
          <w:sz w:val="20"/>
          <w:highlight w:val="cyan"/>
          <w:vertAlign w:val="superscript"/>
        </w:rPr>
        <w:t>nd</w:t>
      </w:r>
      <w:r>
        <w:rPr>
          <w:b/>
          <w:bCs/>
          <w:sz w:val="20"/>
          <w:highlight w:val="cyan"/>
        </w:rPr>
        <w:t xml:space="preserve"> FFS, do you prefer Alt-a or Alt-b? Please provide a rationale for your view.</w:t>
      </w:r>
    </w:p>
    <w:p w14:paraId="3126A1FB" w14:textId="77777777" w:rsidR="006056BA" w:rsidRDefault="006056BA">
      <w:pPr>
        <w:pStyle w:val="BodyText"/>
        <w:spacing w:after="0"/>
        <w:ind w:right="27"/>
        <w:rPr>
          <w:rFonts w:eastAsia="Times New Roman"/>
          <w:lang w:eastAsia="en-US"/>
        </w:rPr>
      </w:pPr>
    </w:p>
    <w:p w14:paraId="3220F945" w14:textId="77777777" w:rsidR="006056BA" w:rsidRDefault="006056BA">
      <w:pPr>
        <w:pStyle w:val="BodyText"/>
        <w:spacing w:after="0"/>
        <w:ind w:right="27"/>
        <w:rPr>
          <w:rFonts w:eastAsia="Times New Roman"/>
          <w:u w:val="single"/>
          <w:lang w:eastAsia="en-US"/>
        </w:rPr>
      </w:pPr>
    </w:p>
    <w:p w14:paraId="360792CD" w14:textId="77777777" w:rsidR="006056BA" w:rsidRDefault="00217736">
      <w:pPr>
        <w:pStyle w:val="BodyText"/>
        <w:spacing w:after="0"/>
        <w:ind w:right="27"/>
        <w:rPr>
          <w:rFonts w:eastAsia="Times New Roman"/>
          <w:lang w:eastAsia="en-US"/>
        </w:rPr>
      </w:pPr>
      <w:r>
        <w:rPr>
          <w:rFonts w:eastAsia="Times New Roman"/>
          <w:u w:val="single"/>
          <w:lang w:eastAsia="en-US"/>
        </w:rPr>
        <w:t>3</w:t>
      </w:r>
      <w:r>
        <w:rPr>
          <w:rFonts w:eastAsia="Times New Roman"/>
          <w:u w:val="single"/>
          <w:vertAlign w:val="superscript"/>
          <w:lang w:eastAsia="en-US"/>
        </w:rPr>
        <w:t>rd</w:t>
      </w:r>
      <w:r>
        <w:rPr>
          <w:rFonts w:eastAsia="Times New Roman"/>
          <w:u w:val="single"/>
          <w:lang w:eastAsia="en-US"/>
        </w:rPr>
        <w:t xml:space="preserve"> FFS</w:t>
      </w:r>
      <w:r>
        <w:rPr>
          <w:rFonts w:eastAsia="Times New Roman"/>
          <w:lang w:eastAsia="en-US"/>
        </w:rPr>
        <w:t>:</w:t>
      </w:r>
    </w:p>
    <w:p w14:paraId="5B9787EE" w14:textId="77777777" w:rsidR="006056BA" w:rsidRDefault="006056BA">
      <w:pPr>
        <w:pStyle w:val="BodyText"/>
        <w:spacing w:after="0"/>
        <w:ind w:right="27"/>
        <w:rPr>
          <w:rFonts w:eastAsia="Times New Roman"/>
          <w:lang w:eastAsia="en-US"/>
        </w:rPr>
      </w:pPr>
    </w:p>
    <w:p w14:paraId="5F469DE9" w14:textId="77777777" w:rsidR="006056BA" w:rsidRDefault="00217736">
      <w:pPr>
        <w:pStyle w:val="BodyText"/>
        <w:spacing w:after="0"/>
        <w:ind w:right="27"/>
        <w:rPr>
          <w:rFonts w:eastAsia="Times New Roman"/>
          <w:lang w:eastAsia="en-US"/>
        </w:rPr>
      </w:pPr>
      <w:r>
        <w:rPr>
          <w:rFonts w:eastAsia="Times New Roman"/>
          <w:lang w:eastAsia="en-US"/>
        </w:rPr>
        <w:t xml:space="preserve">LGE provided the </w:t>
      </w:r>
      <w:proofErr w:type="spellStart"/>
      <w:r>
        <w:rPr>
          <w:rFonts w:eastAsia="Times New Roman"/>
          <w:lang w:eastAsia="en-US"/>
        </w:rPr>
        <w:t>the</w:t>
      </w:r>
      <w:proofErr w:type="spellEnd"/>
      <w:r>
        <w:rPr>
          <w:rFonts w:eastAsia="Times New Roman"/>
          <w:lang w:eastAsia="en-US"/>
        </w:rPr>
        <w:t xml:space="preserve"> following explanation above regarding the 3</w:t>
      </w:r>
      <w:r>
        <w:rPr>
          <w:rFonts w:eastAsia="Times New Roman"/>
          <w:vertAlign w:val="superscript"/>
          <w:lang w:eastAsia="en-US"/>
        </w:rPr>
        <w:t>rd</w:t>
      </w:r>
      <w:r>
        <w:rPr>
          <w:rFonts w:eastAsia="Times New Roman"/>
          <w:lang w:eastAsia="en-US"/>
        </w:rPr>
        <w:t xml:space="preserve"> FFS:</w:t>
      </w:r>
    </w:p>
    <w:p w14:paraId="3324D56D" w14:textId="77777777" w:rsidR="006056BA" w:rsidRDefault="006056BA">
      <w:pPr>
        <w:pStyle w:val="BodyText"/>
        <w:spacing w:after="0"/>
        <w:ind w:right="27"/>
        <w:rPr>
          <w:rFonts w:eastAsia="Times New Roman"/>
          <w:lang w:eastAsia="en-US"/>
        </w:rPr>
      </w:pPr>
    </w:p>
    <w:p w14:paraId="271C9203" w14:textId="77777777" w:rsidR="006056BA" w:rsidRDefault="00217736">
      <w:pPr>
        <w:pStyle w:val="BodyText"/>
        <w:spacing w:after="0"/>
        <w:ind w:left="567" w:right="27"/>
        <w:rPr>
          <w:i/>
          <w:iCs/>
        </w:rPr>
      </w:pPr>
      <w:r>
        <w:rPr>
          <w:i/>
          <w:iCs/>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e>
                  <m:sub>
                    <m:r>
                      <w:rPr>
                        <w:rFonts w:ascii="Cambria Math" w:hAnsi="Cambria Math"/>
                      </w:rPr>
                      <m:t>BWP</m:t>
                    </m:r>
                  </m:sub>
                  <m:sup>
                    <m:r>
                      <w:rPr>
                        <w:rFonts w:ascii="Cambria Math" w:hAnsi="Cambria Math"/>
                      </w:rPr>
                      <m:t>size</m:t>
                    </m:r>
                  </m:sup>
                </m:sSubSup>
              </m:num>
              <m:den>
                <m:r>
                  <w:rPr>
                    <w:rFonts w:ascii="Cambria Math" w:hAnsi="Cambria Math"/>
                  </w:rPr>
                  <m:t>4</m:t>
                </m:r>
              </m:den>
            </m:f>
          </m:e>
        </m:d>
      </m:oMath>
      <w:r>
        <w:rPr>
          <w:rFonts w:hint="eastAsia"/>
          <w:i/>
          <w:iCs/>
        </w:rPr>
        <w:t xml:space="preserve"> </w:t>
      </w:r>
      <w:r>
        <w:rPr>
          <w:i/>
          <w:iCs/>
        </w:rPr>
        <w:t>based on the current Table 9.2.1.-1 and 4 FDM resources a</w:t>
      </w:r>
      <w:r>
        <w:rPr>
          <w:i/>
          <w:iCs/>
        </w:rPr>
        <w:t>re required to create 16 resources because the number of initial CS indexes is 4. 16 PUCCH resources may not be obtained when the indicated value of N</w:t>
      </w:r>
      <w:r>
        <w:rPr>
          <w:i/>
          <w:iCs/>
          <w:vertAlign w:val="subscript"/>
        </w:rPr>
        <w:t>RB</w:t>
      </w:r>
      <w:r>
        <w:rPr>
          <w:i/>
          <w:iCs/>
        </w:rPr>
        <w:t xml:space="preserve"> is larger than the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e>
                  <m:sub>
                    <m:r>
                      <w:rPr>
                        <w:rFonts w:ascii="Cambria Math" w:hAnsi="Cambria Math"/>
                      </w:rPr>
                      <m:t>BWP</m:t>
                    </m:r>
                  </m:sub>
                  <m:sup>
                    <m:r>
                      <w:rPr>
                        <w:rFonts w:ascii="Cambria Math" w:hAnsi="Cambria Math"/>
                      </w:rPr>
                      <m:t>size</m:t>
                    </m:r>
                  </m:sup>
                </m:sSubSup>
              </m:num>
              <m:den>
                <m:r>
                  <w:rPr>
                    <w:rFonts w:ascii="Cambria Math" w:hAnsi="Cambria Math"/>
                  </w:rPr>
                  <m:t>8</m:t>
                </m:r>
              </m:den>
            </m:f>
          </m:e>
        </m:d>
      </m:oMath>
      <w:r>
        <w:rPr>
          <w:rFonts w:hint="eastAsia"/>
          <w:i/>
          <w:iCs/>
        </w:rPr>
        <w:t xml:space="preserve"> since </w:t>
      </w:r>
      <w:r>
        <w:rPr>
          <w:i/>
          <w:iCs/>
        </w:rPr>
        <w:t>index 15 uses the upper and lower BWP/4 RBs of the BWP as PR</w:t>
      </w:r>
      <w:r>
        <w:rPr>
          <w:i/>
          <w:iCs/>
        </w:rPr>
        <w:t>B offset and total N</w:t>
      </w:r>
      <w:r>
        <w:rPr>
          <w:i/>
          <w:iCs/>
          <w:vertAlign w:val="subscript"/>
        </w:rPr>
        <w:t>RB</w:t>
      </w:r>
      <w:r>
        <w:rPr>
          <w:i/>
          <w:iCs/>
        </w:rPr>
        <w:t xml:space="preserve"> x 4 RBs are required to obtain 16 resources."</w:t>
      </w:r>
    </w:p>
    <w:p w14:paraId="0E1A47A6" w14:textId="77777777" w:rsidR="006056BA" w:rsidRDefault="006056BA">
      <w:pPr>
        <w:pStyle w:val="BodyText"/>
        <w:spacing w:after="0"/>
        <w:ind w:right="27"/>
        <w:rPr>
          <w:i/>
          <w:iCs/>
          <w:lang w:val="en-US"/>
        </w:rPr>
      </w:pPr>
    </w:p>
    <w:p w14:paraId="213B5484" w14:textId="77777777" w:rsidR="006056BA" w:rsidRDefault="006056BA">
      <w:pPr>
        <w:pStyle w:val="BodyText"/>
        <w:spacing w:after="0"/>
        <w:ind w:right="27"/>
        <w:rPr>
          <w:rFonts w:eastAsia="Times New Roman"/>
          <w:lang w:eastAsia="en-US"/>
        </w:rPr>
      </w:pPr>
    </w:p>
    <w:p w14:paraId="7C26220B" w14:textId="77777777" w:rsidR="006056BA" w:rsidRDefault="00217736">
      <w:pPr>
        <w:pStyle w:val="BodyText"/>
        <w:spacing w:after="0"/>
        <w:ind w:right="27"/>
        <w:rPr>
          <w:rFonts w:eastAsia="Times New Roman"/>
          <w:lang w:eastAsia="en-US"/>
        </w:rPr>
      </w:pPr>
      <w:r>
        <w:rPr>
          <w:rFonts w:eastAsia="Times New Roman"/>
          <w:lang w:eastAsia="en-US"/>
        </w:rPr>
        <w:t xml:space="preserve">The moderator questions </w:t>
      </w:r>
      <w:proofErr w:type="gramStart"/>
      <w:r>
        <w:rPr>
          <w:rFonts w:eastAsia="Times New Roman"/>
          <w:lang w:eastAsia="en-US"/>
        </w:rPr>
        <w:t>whether or not</w:t>
      </w:r>
      <w:proofErr w:type="gramEnd"/>
      <w:r>
        <w:rPr>
          <w:rFonts w:eastAsia="Times New Roman"/>
          <w:lang w:eastAsia="en-US"/>
        </w:rPr>
        <w:t xml:space="preserve"> this case is any different than the error cases discussed in the 2</w:t>
      </w:r>
      <w:r>
        <w:rPr>
          <w:rFonts w:eastAsia="Times New Roman"/>
          <w:vertAlign w:val="superscript"/>
          <w:lang w:eastAsia="en-US"/>
        </w:rPr>
        <w:t>nd</w:t>
      </w:r>
      <w:r>
        <w:rPr>
          <w:rFonts w:eastAsia="Times New Roman"/>
          <w:lang w:eastAsia="en-US"/>
        </w:rPr>
        <w:t xml:space="preserve"> FFS?</w:t>
      </w:r>
    </w:p>
    <w:p w14:paraId="5DF4F4E2" w14:textId="77777777" w:rsidR="006056BA" w:rsidRDefault="006056BA">
      <w:pPr>
        <w:pStyle w:val="BodyText"/>
        <w:spacing w:after="0"/>
        <w:ind w:right="27"/>
        <w:rPr>
          <w:rFonts w:eastAsia="Times New Roman"/>
          <w:lang w:eastAsia="en-US"/>
        </w:rPr>
      </w:pPr>
    </w:p>
    <w:p w14:paraId="196369BB" w14:textId="77777777" w:rsidR="006056BA" w:rsidRDefault="00217736">
      <w:pPr>
        <w:pStyle w:val="Heading3"/>
        <w:tabs>
          <w:tab w:val="left" w:pos="1260"/>
          <w:tab w:val="left" w:pos="1530"/>
        </w:tabs>
        <w:spacing w:after="0"/>
        <w:ind w:left="1260" w:hanging="1260"/>
        <w:rPr>
          <w:b/>
          <w:bCs/>
          <w:sz w:val="20"/>
        </w:rPr>
      </w:pPr>
      <w:r>
        <w:rPr>
          <w:b/>
          <w:bCs/>
          <w:sz w:val="20"/>
          <w:highlight w:val="cyan"/>
        </w:rPr>
        <w:t xml:space="preserve">Question #6 </w:t>
      </w:r>
      <w:r>
        <w:rPr>
          <w:b/>
          <w:bCs/>
          <w:sz w:val="20"/>
          <w:highlight w:val="cyan"/>
        </w:rPr>
        <w:tab/>
        <w:t xml:space="preserve">Which one of the following alternatives to you </w:t>
      </w:r>
      <w:r>
        <w:rPr>
          <w:b/>
          <w:bCs/>
          <w:sz w:val="20"/>
          <w:highlight w:val="cyan"/>
        </w:rPr>
        <w:t>prefer? If Alt-y, please comment on what special handling is needed.</w:t>
      </w:r>
    </w:p>
    <w:p w14:paraId="15DBE66E" w14:textId="77777777" w:rsidR="006056BA" w:rsidRDefault="00217736">
      <w:pPr>
        <w:pStyle w:val="ListParagraph"/>
        <w:numPr>
          <w:ilvl w:val="0"/>
          <w:numId w:val="37"/>
        </w:numPr>
        <w:rPr>
          <w:rFonts w:ascii="Arial" w:hAnsi="Arial" w:cs="Arial"/>
          <w:sz w:val="20"/>
          <w:szCs w:val="20"/>
          <w:lang w:val="en-US"/>
        </w:rPr>
      </w:pPr>
      <w:r>
        <w:rPr>
          <w:rFonts w:ascii="Arial" w:hAnsi="Arial" w:cs="Arial"/>
          <w:b/>
          <w:bCs/>
          <w:sz w:val="20"/>
          <w:szCs w:val="20"/>
          <w:lang w:val="en-US"/>
        </w:rPr>
        <w:t>Alt-x</w:t>
      </w:r>
      <w:r>
        <w:rPr>
          <w:rFonts w:ascii="Arial" w:hAnsi="Arial" w:cs="Arial"/>
          <w:sz w:val="20"/>
          <w:szCs w:val="20"/>
          <w:lang w:val="en-US"/>
        </w:rPr>
        <w:t xml:space="preserve">: No special handling is required, i.e., </w:t>
      </w:r>
      <m:oMath>
        <m:r>
          <w:rPr>
            <w:rFonts w:ascii="Cambria Math" w:hAnsi="Cambria Math" w:cs="Arial"/>
            <w:sz w:val="20"/>
            <w:szCs w:val="20"/>
          </w:rPr>
          <m:t>X</m:t>
        </m:r>
        <m:r>
          <w:rPr>
            <w:rFonts w:ascii="Cambria Math" w:hAnsi="Cambria Math" w:cs="Arial"/>
            <w:sz w:val="20"/>
            <w:szCs w:val="20"/>
            <w:lang w:val="en-US"/>
          </w:rPr>
          <m:t>=</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RB</m:t>
            </m:r>
          </m:sub>
        </m:sSub>
      </m:oMath>
      <w:r>
        <w:rPr>
          <w:rFonts w:ascii="Arial" w:eastAsia="Times New Roman" w:hAnsi="Arial" w:cs="Arial"/>
          <w:sz w:val="20"/>
          <w:szCs w:val="20"/>
          <w:lang w:val="en-US"/>
        </w:rPr>
        <w:t xml:space="preserve"> for PUCCH resource set index 15 in Proposal #1b.</w:t>
      </w:r>
    </w:p>
    <w:p w14:paraId="3023C5FB" w14:textId="77777777" w:rsidR="006056BA" w:rsidRDefault="00217736">
      <w:pPr>
        <w:pStyle w:val="ListParagraph"/>
        <w:numPr>
          <w:ilvl w:val="0"/>
          <w:numId w:val="37"/>
        </w:numPr>
        <w:rPr>
          <w:rFonts w:ascii="Arial" w:hAnsi="Arial" w:cs="Arial"/>
          <w:sz w:val="20"/>
          <w:szCs w:val="20"/>
          <w:lang w:val="en-US"/>
        </w:rPr>
      </w:pPr>
      <w:r>
        <w:rPr>
          <w:rFonts w:ascii="Arial" w:hAnsi="Arial" w:cs="Arial"/>
          <w:b/>
          <w:bCs/>
          <w:sz w:val="20"/>
          <w:szCs w:val="20"/>
          <w:lang w:val="en-US"/>
        </w:rPr>
        <w:t>Alt-y</w:t>
      </w:r>
      <w:r>
        <w:rPr>
          <w:rFonts w:ascii="Arial" w:hAnsi="Arial" w:cs="Arial"/>
          <w:sz w:val="20"/>
          <w:szCs w:val="20"/>
          <w:lang w:val="en-US"/>
        </w:rPr>
        <w:t xml:space="preserve">: Special handling is required for </w:t>
      </w:r>
      <w:r>
        <w:rPr>
          <w:rFonts w:ascii="Arial" w:eastAsia="Times New Roman" w:hAnsi="Arial" w:cs="Arial"/>
          <w:sz w:val="20"/>
          <w:szCs w:val="20"/>
          <w:lang w:val="en-US"/>
        </w:rPr>
        <w:t>PUCCH resource set index 15 in Table 9.2.1</w:t>
      </w:r>
    </w:p>
    <w:p w14:paraId="676EF49D" w14:textId="77777777" w:rsidR="006056BA" w:rsidRDefault="006056BA">
      <w:pPr>
        <w:pStyle w:val="BodyText"/>
        <w:spacing w:after="0"/>
        <w:ind w:right="27"/>
        <w:rPr>
          <w:rFonts w:eastAsia="Times New Roman"/>
          <w:lang w:eastAsia="en-US"/>
        </w:rPr>
      </w:pPr>
    </w:p>
    <w:p w14:paraId="26AB2159" w14:textId="77777777" w:rsidR="006056BA" w:rsidRDefault="006056BA">
      <w:pPr>
        <w:pStyle w:val="BodyText"/>
        <w:spacing w:after="0"/>
        <w:ind w:right="27"/>
        <w:rPr>
          <w:rFonts w:eastAsia="Times New Roman"/>
          <w:lang w:eastAsia="en-US"/>
        </w:rPr>
      </w:pPr>
    </w:p>
    <w:p w14:paraId="0E2B25E8" w14:textId="77777777" w:rsidR="006056BA" w:rsidRDefault="00217736">
      <w:pPr>
        <w:ind w:right="27"/>
        <w:rPr>
          <w:rFonts w:ascii="Arial" w:hAnsi="Arial"/>
          <w:lang w:val="en-US" w:eastAsia="zh-CN"/>
        </w:rPr>
      </w:pPr>
      <w:r>
        <w:rPr>
          <w:rFonts w:ascii="Arial" w:hAnsi="Arial"/>
          <w:lang w:val="en-US" w:eastAsia="zh-CN"/>
        </w:rPr>
        <w:t>Please provide your view on Proposal #1b, Question #5, and Question #6:</w:t>
      </w:r>
    </w:p>
    <w:tbl>
      <w:tblPr>
        <w:tblStyle w:val="TableGrid"/>
        <w:tblW w:w="9085" w:type="dxa"/>
        <w:tblLayout w:type="fixed"/>
        <w:tblLook w:val="04A0" w:firstRow="1" w:lastRow="0" w:firstColumn="1" w:lastColumn="0" w:noHBand="0" w:noVBand="1"/>
      </w:tblPr>
      <w:tblGrid>
        <w:gridCol w:w="1525"/>
        <w:gridCol w:w="7560"/>
      </w:tblGrid>
      <w:tr w:rsidR="006056BA" w14:paraId="63A919CA" w14:textId="77777777">
        <w:tc>
          <w:tcPr>
            <w:tcW w:w="1525" w:type="dxa"/>
          </w:tcPr>
          <w:p w14:paraId="2859EF34" w14:textId="77777777" w:rsidR="006056BA" w:rsidRDefault="00217736">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1D3A6107" w14:textId="77777777" w:rsidR="006056BA" w:rsidRDefault="00217736">
            <w:pPr>
              <w:pStyle w:val="BodyText"/>
              <w:spacing w:after="0"/>
              <w:ind w:right="27"/>
              <w:rPr>
                <w:rFonts w:eastAsia="Calibri"/>
                <w:b/>
                <w:sz w:val="20"/>
                <w:szCs w:val="20"/>
                <w:lang w:val="de-DE"/>
              </w:rPr>
            </w:pPr>
            <w:r>
              <w:rPr>
                <w:rFonts w:eastAsia="Calibri"/>
                <w:b/>
                <w:sz w:val="20"/>
                <w:szCs w:val="20"/>
                <w:lang w:val="de-DE"/>
              </w:rPr>
              <w:t>View/Position</w:t>
            </w:r>
          </w:p>
        </w:tc>
      </w:tr>
      <w:tr w:rsidR="006056BA" w14:paraId="12683AB6" w14:textId="77777777">
        <w:tc>
          <w:tcPr>
            <w:tcW w:w="1525" w:type="dxa"/>
            <w:shd w:val="clear" w:color="auto" w:fill="auto"/>
          </w:tcPr>
          <w:p w14:paraId="694F48D3"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21A9BCD1" w14:textId="77777777" w:rsidR="006056BA" w:rsidRDefault="00217736">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proposal 1b, we are OK with the proposal.</w:t>
            </w:r>
          </w:p>
          <w:p w14:paraId="07BD6290" w14:textId="77777777" w:rsidR="006056BA" w:rsidRDefault="00217736">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Question #5, Alt-a is preferred.</w:t>
            </w:r>
          </w:p>
          <w:p w14:paraId="077AF07A" w14:textId="77777777" w:rsidR="006056BA" w:rsidRDefault="00217736">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Question #6, Alt-x is preferred.</w:t>
            </w:r>
          </w:p>
        </w:tc>
      </w:tr>
      <w:tr w:rsidR="006056BA" w14:paraId="19B26DE8" w14:textId="77777777">
        <w:tc>
          <w:tcPr>
            <w:tcW w:w="1525" w:type="dxa"/>
          </w:tcPr>
          <w:p w14:paraId="43A1090C" w14:textId="77777777" w:rsidR="006056BA" w:rsidRDefault="00217736">
            <w:pPr>
              <w:pStyle w:val="BodyText"/>
              <w:spacing w:after="0"/>
              <w:ind w:right="27"/>
              <w:rPr>
                <w:rFonts w:eastAsia="Calibri"/>
                <w:sz w:val="20"/>
                <w:szCs w:val="20"/>
                <w:lang w:val="de-DE"/>
              </w:rPr>
            </w:pPr>
            <w:r>
              <w:rPr>
                <w:rFonts w:eastAsia="Calibri"/>
                <w:sz w:val="20"/>
                <w:szCs w:val="20"/>
                <w:lang w:val="de-DE"/>
              </w:rPr>
              <w:t>InterDigital</w:t>
            </w:r>
          </w:p>
        </w:tc>
        <w:tc>
          <w:tcPr>
            <w:tcW w:w="7560" w:type="dxa"/>
          </w:tcPr>
          <w:p w14:paraId="13E4DC4A" w14:textId="77777777" w:rsidR="006056BA" w:rsidRDefault="00217736">
            <w:pPr>
              <w:pStyle w:val="BodyText"/>
              <w:spacing w:after="0"/>
              <w:ind w:right="27"/>
              <w:rPr>
                <w:rFonts w:eastAsia="Calibri"/>
                <w:sz w:val="20"/>
                <w:szCs w:val="20"/>
                <w:lang w:val="de-DE"/>
              </w:rPr>
            </w:pPr>
            <w:r>
              <w:rPr>
                <w:rFonts w:eastAsia="Calibri"/>
                <w:sz w:val="20"/>
                <w:szCs w:val="20"/>
                <w:lang w:val="de-DE"/>
              </w:rPr>
              <w:t xml:space="preserve">We are fine </w:t>
            </w:r>
            <w:r>
              <w:rPr>
                <w:rFonts w:eastAsia="Calibri"/>
                <w:sz w:val="20"/>
                <w:szCs w:val="20"/>
                <w:lang w:val="de-DE"/>
              </w:rPr>
              <w:t>with proposal 1b.</w:t>
            </w:r>
          </w:p>
          <w:p w14:paraId="4DE3CEEF" w14:textId="77777777" w:rsidR="006056BA" w:rsidRDefault="00217736">
            <w:pPr>
              <w:pStyle w:val="BodyText"/>
              <w:spacing w:after="0"/>
              <w:ind w:right="27"/>
              <w:rPr>
                <w:rFonts w:eastAsia="Calibri"/>
                <w:sz w:val="20"/>
                <w:szCs w:val="20"/>
                <w:lang w:val="de-DE"/>
              </w:rPr>
            </w:pPr>
            <w:r>
              <w:rPr>
                <w:rFonts w:eastAsia="Calibri"/>
                <w:sz w:val="20"/>
                <w:szCs w:val="20"/>
                <w:lang w:val="de-DE"/>
              </w:rPr>
              <w:t>For the 2nd FFS, we prefer Alt-a as captured.</w:t>
            </w:r>
          </w:p>
          <w:p w14:paraId="37868EAD" w14:textId="77777777" w:rsidR="006056BA" w:rsidRDefault="00217736">
            <w:pPr>
              <w:pStyle w:val="BodyText"/>
              <w:spacing w:after="0"/>
              <w:ind w:right="27"/>
              <w:rPr>
                <w:rFonts w:eastAsia="Calibri"/>
                <w:sz w:val="20"/>
                <w:szCs w:val="20"/>
                <w:lang w:val="de-DE"/>
              </w:rPr>
            </w:pPr>
            <w:r>
              <w:rPr>
                <w:rFonts w:eastAsia="Calibri"/>
                <w:sz w:val="20"/>
                <w:szCs w:val="20"/>
                <w:lang w:val="de-DE"/>
              </w:rPr>
              <w:t xml:space="preserve">For the 3rd FFS, we prefer Alt-x. </w:t>
            </w:r>
          </w:p>
          <w:p w14:paraId="401C533F" w14:textId="77777777" w:rsidR="006056BA" w:rsidRDefault="006056BA">
            <w:pPr>
              <w:pStyle w:val="BodyText"/>
              <w:spacing w:after="0"/>
              <w:ind w:right="27"/>
              <w:rPr>
                <w:rFonts w:eastAsia="Calibri"/>
                <w:sz w:val="20"/>
                <w:szCs w:val="20"/>
                <w:lang w:val="de-DE"/>
              </w:rPr>
            </w:pPr>
          </w:p>
        </w:tc>
      </w:tr>
      <w:tr w:rsidR="006056BA" w14:paraId="79BF9BEF" w14:textId="77777777">
        <w:tc>
          <w:tcPr>
            <w:tcW w:w="1525" w:type="dxa"/>
          </w:tcPr>
          <w:p w14:paraId="6D2F24D6"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4A5117D"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Proposal 1b is ok for us.</w:t>
            </w:r>
          </w:p>
          <w:p w14:paraId="0B9CCA0C"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 xml:space="preserve">Regarding Question #5, we support Alt-a: Error cases managed by </w:t>
            </w:r>
            <w:proofErr w:type="spellStart"/>
            <w:r>
              <w:rPr>
                <w:rFonts w:eastAsia="SimSun" w:hint="eastAsia"/>
                <w:sz w:val="20"/>
                <w:szCs w:val="20"/>
                <w:lang w:val="en-US"/>
              </w:rPr>
              <w:t>gNB</w:t>
            </w:r>
            <w:proofErr w:type="spellEnd"/>
            <w:r>
              <w:rPr>
                <w:rFonts w:eastAsia="SimSun" w:hint="eastAsia"/>
                <w:sz w:val="20"/>
                <w:szCs w:val="20"/>
                <w:lang w:val="en-US"/>
              </w:rPr>
              <w:t xml:space="preserve"> implementation.</w:t>
            </w:r>
          </w:p>
          <w:p w14:paraId="18FFD57A"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Regarding Question #6, Alt-x i</w:t>
            </w:r>
            <w:r>
              <w:rPr>
                <w:rFonts w:eastAsia="SimSun" w:hint="eastAsia"/>
                <w:sz w:val="20"/>
                <w:szCs w:val="20"/>
                <w:lang w:val="en-US"/>
              </w:rPr>
              <w:t>s preferred.</w:t>
            </w:r>
          </w:p>
          <w:p w14:paraId="29AD55C1" w14:textId="77777777" w:rsidR="006056BA" w:rsidRDefault="006056BA">
            <w:pPr>
              <w:pStyle w:val="BodyText"/>
              <w:spacing w:after="0"/>
              <w:ind w:right="27"/>
              <w:rPr>
                <w:rFonts w:eastAsia="SimSun"/>
                <w:sz w:val="20"/>
                <w:szCs w:val="20"/>
                <w:lang w:val="en-US"/>
              </w:rPr>
            </w:pPr>
          </w:p>
        </w:tc>
      </w:tr>
      <w:tr w:rsidR="006056BA" w14:paraId="30D65998" w14:textId="77777777">
        <w:tc>
          <w:tcPr>
            <w:tcW w:w="1525" w:type="dxa"/>
          </w:tcPr>
          <w:p w14:paraId="46CE2353" w14:textId="77777777" w:rsidR="006056BA" w:rsidRDefault="00217736">
            <w:pPr>
              <w:pStyle w:val="BodyText"/>
              <w:spacing w:after="0"/>
              <w:ind w:right="27"/>
              <w:rPr>
                <w:rFonts w:eastAsia="Calibri"/>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D2DF899" w14:textId="77777777" w:rsidR="006056BA" w:rsidRDefault="00217736">
            <w:pPr>
              <w:pStyle w:val="BodyText"/>
              <w:spacing w:after="0"/>
              <w:ind w:right="27"/>
              <w:rPr>
                <w:rFonts w:eastAsia="Yu Mincho"/>
                <w:sz w:val="20"/>
                <w:szCs w:val="20"/>
                <w:lang w:eastAsia="ja-JP"/>
              </w:rPr>
            </w:pPr>
            <w:r>
              <w:rPr>
                <w:rFonts w:eastAsia="Yu Mincho"/>
                <w:sz w:val="20"/>
                <w:szCs w:val="20"/>
                <w:lang w:eastAsia="ja-JP"/>
              </w:rPr>
              <w:t xml:space="preserve">For Proposal #1b, </w:t>
            </w:r>
            <w:r>
              <w:rPr>
                <w:rFonts w:eastAsia="Yu Mincho" w:hint="eastAsia"/>
                <w:sz w:val="20"/>
                <w:szCs w:val="20"/>
                <w:lang w:eastAsia="ja-JP"/>
              </w:rPr>
              <w:t>w</w:t>
            </w:r>
            <w:r>
              <w:rPr>
                <w:rFonts w:eastAsia="Yu Mincho"/>
                <w:sz w:val="20"/>
                <w:szCs w:val="20"/>
                <w:lang w:eastAsia="ja-JP"/>
              </w:rPr>
              <w:t>e can accept the proposal if majority supports Alt-1 to ensure the orthogonality between PUCCH resources for different cells as current specification.</w:t>
            </w:r>
          </w:p>
          <w:p w14:paraId="17A6F06F" w14:textId="77777777" w:rsidR="006056BA" w:rsidRDefault="00217736">
            <w:pPr>
              <w:pStyle w:val="BodyText"/>
              <w:spacing w:after="0"/>
              <w:ind w:right="27"/>
              <w:rPr>
                <w:rFonts w:eastAsia="Yu Mincho"/>
                <w:sz w:val="20"/>
                <w:szCs w:val="20"/>
                <w:lang w:eastAsia="ja-JP"/>
              </w:rPr>
            </w:pPr>
            <w:r>
              <w:rPr>
                <w:rFonts w:eastAsia="Yu Mincho"/>
                <w:sz w:val="20"/>
                <w:szCs w:val="20"/>
                <w:lang w:eastAsia="ja-JP"/>
              </w:rPr>
              <w:t xml:space="preserve">For Question #5, our preference is Alt-a. Why this </w:t>
            </w:r>
            <w:proofErr w:type="gramStart"/>
            <w:r>
              <w:rPr>
                <w:rFonts w:eastAsia="Yu Mincho"/>
                <w:sz w:val="20"/>
                <w:szCs w:val="20"/>
                <w:lang w:eastAsia="ja-JP"/>
              </w:rPr>
              <w:t>particular error</w:t>
            </w:r>
            <w:proofErr w:type="gramEnd"/>
            <w:r>
              <w:rPr>
                <w:rFonts w:eastAsia="Yu Mincho"/>
                <w:sz w:val="20"/>
                <w:szCs w:val="20"/>
                <w:lang w:eastAsia="ja-JP"/>
              </w:rPr>
              <w:t xml:space="preserve"> case has to be captured in the specification is unclear.</w:t>
            </w:r>
          </w:p>
          <w:p w14:paraId="7A6286B2" w14:textId="77777777" w:rsidR="006056BA" w:rsidRDefault="00217736">
            <w:pPr>
              <w:pStyle w:val="BodyText"/>
              <w:spacing w:after="0"/>
              <w:ind w:right="27"/>
              <w:rPr>
                <w:rFonts w:eastAsia="Calibri"/>
                <w:sz w:val="20"/>
                <w:szCs w:val="20"/>
                <w:lang w:val="de-DE"/>
              </w:rPr>
            </w:pPr>
            <w:r>
              <w:rPr>
                <w:rFonts w:eastAsia="Yu Mincho"/>
                <w:sz w:val="20"/>
                <w:szCs w:val="20"/>
                <w:lang w:eastAsia="ja-JP"/>
              </w:rPr>
              <w:t>For Question #6, we support Alt-x.</w:t>
            </w:r>
          </w:p>
        </w:tc>
      </w:tr>
      <w:tr w:rsidR="006056BA" w14:paraId="78B2081A" w14:textId="77777777">
        <w:tc>
          <w:tcPr>
            <w:tcW w:w="1525" w:type="dxa"/>
          </w:tcPr>
          <w:p w14:paraId="2A37EAAC" w14:textId="77777777" w:rsidR="006056BA" w:rsidRDefault="00217736">
            <w:pPr>
              <w:pStyle w:val="BodyText"/>
              <w:spacing w:after="0"/>
              <w:ind w:right="27"/>
              <w:rPr>
                <w:rFonts w:eastAsia="Yu Mincho"/>
                <w:lang w:val="de-DE" w:eastAsia="ja-JP"/>
              </w:rPr>
            </w:pPr>
            <w:r>
              <w:rPr>
                <w:rFonts w:eastAsia="Calibri"/>
                <w:sz w:val="20"/>
                <w:szCs w:val="20"/>
                <w:lang w:val="de-DE"/>
              </w:rPr>
              <w:t>Qualcomm</w:t>
            </w:r>
          </w:p>
        </w:tc>
        <w:tc>
          <w:tcPr>
            <w:tcW w:w="7560" w:type="dxa"/>
          </w:tcPr>
          <w:p w14:paraId="3E3282C7" w14:textId="77777777" w:rsidR="006056BA" w:rsidRDefault="00217736">
            <w:pPr>
              <w:pStyle w:val="BodyText"/>
              <w:spacing w:after="0"/>
              <w:ind w:right="27"/>
              <w:rPr>
                <w:rFonts w:eastAsia="Calibri"/>
                <w:sz w:val="20"/>
                <w:szCs w:val="20"/>
                <w:lang w:val="de-DE"/>
              </w:rPr>
            </w:pPr>
            <w:r>
              <w:rPr>
                <w:rFonts w:eastAsia="Calibri"/>
                <w:sz w:val="20"/>
                <w:szCs w:val="20"/>
                <w:lang w:val="de-DE"/>
              </w:rPr>
              <w:t>For proposal 1b, we are fine.</w:t>
            </w:r>
          </w:p>
          <w:p w14:paraId="32CFF246" w14:textId="77777777" w:rsidR="006056BA" w:rsidRDefault="00217736">
            <w:pPr>
              <w:pStyle w:val="BodyText"/>
              <w:spacing w:after="0"/>
              <w:ind w:right="27"/>
              <w:rPr>
                <w:rFonts w:eastAsia="Calibri"/>
                <w:sz w:val="20"/>
                <w:szCs w:val="20"/>
                <w:lang w:val="de-DE"/>
              </w:rPr>
            </w:pPr>
            <w:r>
              <w:rPr>
                <w:rFonts w:eastAsia="Calibri"/>
                <w:sz w:val="20"/>
                <w:szCs w:val="20"/>
                <w:lang w:val="de-DE"/>
              </w:rPr>
              <w:br/>
              <w:t>For the 2nd FFS, we would like the moderator to clarify if Alt-a also allow the case of "gNB configures N_</w:t>
            </w:r>
            <w:r>
              <w:rPr>
                <w:rFonts w:eastAsia="Calibri"/>
                <w:sz w:val="20"/>
                <w:szCs w:val="20"/>
                <w:lang w:val="de-DE"/>
              </w:rPr>
              <w:t>RB such that some PUCCH resources are not fully confined within the initial UL BWP, but the gNB will not use those resources“. If this case is not included, we cannot support Alt-a, as we believe the system should not be forced to scarify coverage when the</w:t>
            </w:r>
            <w:r>
              <w:rPr>
                <w:rFonts w:eastAsia="Calibri"/>
                <w:sz w:val="20"/>
                <w:szCs w:val="20"/>
                <w:lang w:val="de-DE"/>
              </w:rPr>
              <w:t xml:space="preserve"> initial UL BWP is narrow (which also is used to improve coverage). On the other hand, if that case is also included in Alt-a, the only difference between Alt-a and Alt-b is if we need to include "UE does not expect“ language in the spec. Then we can suppo</w:t>
            </w:r>
            <w:r>
              <w:rPr>
                <w:rFonts w:eastAsia="Calibri"/>
                <w:sz w:val="20"/>
                <w:szCs w:val="20"/>
                <w:lang w:val="de-DE"/>
              </w:rPr>
              <w:t>rt either Alt-a or Alt-b. But it will be good if these cases are captured in agreement directly to avoid future confusions.</w:t>
            </w:r>
          </w:p>
          <w:p w14:paraId="6E8E2312" w14:textId="77777777" w:rsidR="006056BA" w:rsidRDefault="006056BA">
            <w:pPr>
              <w:pStyle w:val="BodyText"/>
              <w:spacing w:after="0"/>
              <w:ind w:right="27"/>
              <w:rPr>
                <w:rFonts w:eastAsia="Calibri"/>
                <w:sz w:val="20"/>
                <w:szCs w:val="20"/>
                <w:lang w:val="de-DE"/>
              </w:rPr>
            </w:pPr>
          </w:p>
          <w:p w14:paraId="5DE459DB" w14:textId="77777777" w:rsidR="006056BA" w:rsidRDefault="00217736">
            <w:pPr>
              <w:pStyle w:val="BodyText"/>
              <w:spacing w:after="0"/>
              <w:ind w:right="27"/>
              <w:rPr>
                <w:rFonts w:eastAsia="Calibri"/>
                <w:sz w:val="20"/>
                <w:szCs w:val="20"/>
                <w:lang w:val="de-DE"/>
              </w:rPr>
            </w:pPr>
            <w:r>
              <w:rPr>
                <w:rFonts w:eastAsia="Calibri"/>
                <w:sz w:val="20"/>
                <w:szCs w:val="20"/>
                <w:lang w:val="de-DE"/>
              </w:rPr>
              <w:t>For Question 6, we prefer Alt-x</w:t>
            </w:r>
          </w:p>
          <w:p w14:paraId="1C580B31" w14:textId="77777777" w:rsidR="006056BA" w:rsidRDefault="006056BA">
            <w:pPr>
              <w:pStyle w:val="BodyText"/>
              <w:spacing w:after="0"/>
              <w:ind w:right="27"/>
              <w:rPr>
                <w:rFonts w:eastAsia="Yu Mincho"/>
                <w:lang w:eastAsia="ja-JP"/>
              </w:rPr>
            </w:pPr>
          </w:p>
        </w:tc>
      </w:tr>
      <w:tr w:rsidR="006056BA" w14:paraId="3691B0FA" w14:textId="77777777">
        <w:tc>
          <w:tcPr>
            <w:tcW w:w="1525" w:type="dxa"/>
          </w:tcPr>
          <w:p w14:paraId="60EDBB37" w14:textId="77777777" w:rsidR="006056BA" w:rsidRDefault="00217736">
            <w:pPr>
              <w:pStyle w:val="BodyText"/>
              <w:spacing w:after="0"/>
              <w:ind w:right="27"/>
              <w:rPr>
                <w:rFonts w:eastAsia="Calibri"/>
                <w:lang w:val="de-DE"/>
              </w:rPr>
            </w:pPr>
            <w:r>
              <w:rPr>
                <w:rFonts w:eastAsia="Calibri"/>
                <w:lang w:val="de-DE"/>
              </w:rPr>
              <w:t>Huawei, HiSilicon</w:t>
            </w:r>
          </w:p>
        </w:tc>
        <w:tc>
          <w:tcPr>
            <w:tcW w:w="7560" w:type="dxa"/>
          </w:tcPr>
          <w:p w14:paraId="1B340ADE" w14:textId="77777777" w:rsidR="006056BA" w:rsidRDefault="00217736">
            <w:pPr>
              <w:pStyle w:val="BodyText"/>
              <w:spacing w:after="0"/>
              <w:ind w:right="27"/>
              <w:rPr>
                <w:rFonts w:eastAsia="Calibri"/>
                <w:lang w:val="de-DE"/>
              </w:rPr>
            </w:pPr>
            <w:r>
              <w:rPr>
                <w:rFonts w:eastAsia="Calibri"/>
                <w:lang w:val="de-DE"/>
              </w:rPr>
              <w:t>We are fine with Proposal #1b, Alt-a and Alt-x.</w:t>
            </w:r>
          </w:p>
        </w:tc>
      </w:tr>
      <w:tr w:rsidR="006056BA" w14:paraId="72ECDB17" w14:textId="77777777">
        <w:tc>
          <w:tcPr>
            <w:tcW w:w="1525" w:type="dxa"/>
          </w:tcPr>
          <w:p w14:paraId="0E3F47DB" w14:textId="77777777" w:rsidR="006056BA" w:rsidRDefault="00217736">
            <w:pPr>
              <w:pStyle w:val="BodyText"/>
              <w:spacing w:after="0"/>
              <w:ind w:right="27"/>
              <w:rPr>
                <w:rFonts w:eastAsia="Calibri"/>
                <w:lang w:val="de-DE"/>
              </w:rPr>
            </w:pPr>
            <w:proofErr w:type="spellStart"/>
            <w:r>
              <w:rPr>
                <w:rFonts w:eastAsia="SimSun" w:hint="eastAsia"/>
                <w:sz w:val="20"/>
                <w:szCs w:val="20"/>
                <w:lang w:val="en-US"/>
              </w:rPr>
              <w:t>Transsion</w:t>
            </w:r>
            <w:proofErr w:type="spellEnd"/>
          </w:p>
        </w:tc>
        <w:tc>
          <w:tcPr>
            <w:tcW w:w="7560" w:type="dxa"/>
          </w:tcPr>
          <w:p w14:paraId="2CB458A7" w14:textId="77777777" w:rsidR="006056BA" w:rsidRDefault="00217736">
            <w:pPr>
              <w:pStyle w:val="BodyText"/>
              <w:spacing w:after="0"/>
              <w:ind w:right="27"/>
              <w:rPr>
                <w:rFonts w:eastAsia="SimSun"/>
                <w:lang w:val="en-US"/>
              </w:rPr>
            </w:pPr>
            <w:r>
              <w:rPr>
                <w:rFonts w:eastAsia="SimSun" w:hint="eastAsia"/>
                <w:lang w:val="en-US"/>
              </w:rPr>
              <w:t>Regarding proposal 1</w:t>
            </w:r>
            <w:r>
              <w:rPr>
                <w:rFonts w:eastAsia="SimSun" w:hint="eastAsia"/>
                <w:lang w:val="en-US"/>
              </w:rPr>
              <w:t>b, we are fine with it.</w:t>
            </w:r>
          </w:p>
          <w:p w14:paraId="1DB9CC12" w14:textId="77777777" w:rsidR="006056BA" w:rsidRDefault="00217736">
            <w:pPr>
              <w:pStyle w:val="BodyText"/>
              <w:spacing w:after="0"/>
              <w:ind w:right="27"/>
              <w:rPr>
                <w:rFonts w:eastAsia="SimSun"/>
                <w:lang w:val="en-US"/>
              </w:rPr>
            </w:pPr>
            <w:r>
              <w:rPr>
                <w:rFonts w:eastAsia="SimSun" w:hint="eastAsia"/>
                <w:lang w:val="en-US"/>
              </w:rPr>
              <w:t>Regarding Question #5, we prefer Alt-a.</w:t>
            </w:r>
          </w:p>
          <w:p w14:paraId="7BD69A5D" w14:textId="77777777" w:rsidR="006056BA" w:rsidRDefault="00217736">
            <w:pPr>
              <w:pStyle w:val="BodyText"/>
              <w:spacing w:after="0"/>
              <w:ind w:right="27"/>
              <w:rPr>
                <w:rFonts w:eastAsia="Calibri"/>
                <w:lang w:val="de-DE"/>
              </w:rPr>
            </w:pPr>
            <w:r>
              <w:rPr>
                <w:rFonts w:eastAsia="SimSun" w:hint="eastAsia"/>
                <w:lang w:val="en-US"/>
              </w:rPr>
              <w:t>Regarding Question #6, we prefer Alt-x.</w:t>
            </w:r>
          </w:p>
        </w:tc>
      </w:tr>
      <w:tr w:rsidR="006056BA" w14:paraId="14C21469" w14:textId="77777777">
        <w:tc>
          <w:tcPr>
            <w:tcW w:w="1525" w:type="dxa"/>
          </w:tcPr>
          <w:p w14:paraId="039E048F"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O</w:t>
            </w:r>
            <w:r>
              <w:rPr>
                <w:rFonts w:eastAsia="SimSun"/>
                <w:sz w:val="20"/>
                <w:szCs w:val="20"/>
                <w:lang w:val="en-US"/>
              </w:rPr>
              <w:t>PPO</w:t>
            </w:r>
          </w:p>
        </w:tc>
        <w:tc>
          <w:tcPr>
            <w:tcW w:w="7560" w:type="dxa"/>
          </w:tcPr>
          <w:p w14:paraId="60219785" w14:textId="77777777" w:rsidR="006056BA" w:rsidRDefault="00217736">
            <w:pPr>
              <w:pStyle w:val="BodyText"/>
              <w:spacing w:after="0"/>
              <w:ind w:right="27"/>
              <w:rPr>
                <w:rFonts w:eastAsia="SimSun"/>
                <w:sz w:val="20"/>
                <w:szCs w:val="20"/>
                <w:lang w:val="en-US"/>
              </w:rPr>
            </w:pPr>
            <w:r>
              <w:rPr>
                <w:rFonts w:eastAsia="SimSun"/>
                <w:sz w:val="20"/>
                <w:szCs w:val="20"/>
                <w:lang w:val="en-US"/>
              </w:rPr>
              <w:t>We are OK with Proposal #1b.</w:t>
            </w:r>
          </w:p>
          <w:p w14:paraId="03BEC4A7" w14:textId="77777777" w:rsidR="006056BA" w:rsidRDefault="00217736">
            <w:pPr>
              <w:pStyle w:val="BodyText"/>
              <w:spacing w:after="0"/>
              <w:ind w:right="27"/>
              <w:rPr>
                <w:rFonts w:eastAsia="SimSun"/>
                <w:sz w:val="20"/>
                <w:szCs w:val="20"/>
                <w:lang w:val="en-US"/>
              </w:rPr>
            </w:pPr>
            <w:r>
              <w:rPr>
                <w:rFonts w:eastAsia="SimSun"/>
                <w:sz w:val="20"/>
                <w:szCs w:val="20"/>
                <w:lang w:val="en-US"/>
              </w:rPr>
              <w:lastRenderedPageBreak/>
              <w:t xml:space="preserve">For Question #5, we prefer Alt-a. The network can select an appropriate PUCCH bandwidth or schedule a </w:t>
            </w:r>
            <w:r>
              <w:rPr>
                <w:rFonts w:eastAsia="SimSun"/>
                <w:sz w:val="20"/>
                <w:szCs w:val="20"/>
                <w:lang w:val="en-US"/>
              </w:rPr>
              <w:t xml:space="preserve">suitable PUCCH resource index to avoid the error cases above, which can be left to </w:t>
            </w:r>
            <w:proofErr w:type="spellStart"/>
            <w:r>
              <w:rPr>
                <w:rFonts w:eastAsia="SimSun"/>
                <w:sz w:val="20"/>
                <w:szCs w:val="20"/>
                <w:lang w:val="en-US"/>
              </w:rPr>
              <w:t>gNB</w:t>
            </w:r>
            <w:proofErr w:type="spellEnd"/>
            <w:r>
              <w:rPr>
                <w:rFonts w:eastAsia="SimSun"/>
                <w:sz w:val="20"/>
                <w:szCs w:val="20"/>
                <w:lang w:val="en-US"/>
              </w:rPr>
              <w:t xml:space="preserve"> implementation.</w:t>
            </w:r>
          </w:p>
          <w:p w14:paraId="488AED65" w14:textId="77777777" w:rsidR="006056BA" w:rsidRDefault="00217736">
            <w:pPr>
              <w:pStyle w:val="BodyText"/>
              <w:spacing w:after="0"/>
              <w:ind w:right="27"/>
              <w:rPr>
                <w:rFonts w:eastAsia="SimSun"/>
                <w:sz w:val="20"/>
                <w:szCs w:val="20"/>
                <w:lang w:val="en-US"/>
              </w:rPr>
            </w:pPr>
            <w:r>
              <w:rPr>
                <w:rFonts w:eastAsia="SimSun"/>
                <w:sz w:val="20"/>
                <w:szCs w:val="20"/>
                <w:lang w:val="en-US"/>
              </w:rPr>
              <w:t>For Question #6, we prefer Alt-x.</w:t>
            </w:r>
          </w:p>
        </w:tc>
      </w:tr>
      <w:tr w:rsidR="006056BA" w14:paraId="45828F4E" w14:textId="77777777">
        <w:tc>
          <w:tcPr>
            <w:tcW w:w="1525" w:type="dxa"/>
          </w:tcPr>
          <w:p w14:paraId="7495B604" w14:textId="77777777" w:rsidR="006056BA" w:rsidRDefault="00217736">
            <w:pPr>
              <w:pStyle w:val="BodyText"/>
              <w:spacing w:after="0"/>
              <w:ind w:right="27"/>
              <w:rPr>
                <w:rFonts w:eastAsia="Calibri"/>
                <w:lang w:val="de-DE"/>
              </w:rPr>
            </w:pPr>
            <w:r>
              <w:rPr>
                <w:rFonts w:eastAsia="Malgun Gothic"/>
                <w:sz w:val="20"/>
                <w:szCs w:val="20"/>
                <w:lang w:val="de-DE" w:eastAsia="ko-KR"/>
              </w:rPr>
              <w:lastRenderedPageBreak/>
              <w:t>LG Electronics</w:t>
            </w:r>
          </w:p>
        </w:tc>
        <w:tc>
          <w:tcPr>
            <w:tcW w:w="7560" w:type="dxa"/>
          </w:tcPr>
          <w:p w14:paraId="2E74A84C" w14:textId="77777777" w:rsidR="006056BA" w:rsidRDefault="00217736">
            <w:pPr>
              <w:pStyle w:val="BodyText"/>
              <w:spacing w:after="0"/>
              <w:ind w:right="27"/>
              <w:rPr>
                <w:rFonts w:eastAsia="Malgun Gothic"/>
                <w:sz w:val="20"/>
                <w:szCs w:val="20"/>
                <w:lang w:eastAsia="ko-KR"/>
              </w:rPr>
            </w:pPr>
            <w:r>
              <w:rPr>
                <w:rFonts w:eastAsia="Malgun Gothic"/>
                <w:sz w:val="20"/>
                <w:szCs w:val="20"/>
                <w:lang w:val="de-DE" w:eastAsia="ko-KR"/>
              </w:rPr>
              <w:t>Regarding</w:t>
            </w:r>
            <w:r>
              <w:rPr>
                <w:rFonts w:eastAsia="Malgun Gothic" w:hint="eastAsia"/>
                <w:sz w:val="20"/>
                <w:szCs w:val="20"/>
                <w:lang w:eastAsia="ko-KR"/>
              </w:rPr>
              <w:t xml:space="preserve"> proposal 1b, </w:t>
            </w:r>
            <w:r>
              <w:rPr>
                <w:rFonts w:eastAsia="Malgun Gothic"/>
                <w:sz w:val="20"/>
                <w:szCs w:val="20"/>
                <w:lang w:eastAsia="ko-KR"/>
              </w:rPr>
              <w:t xml:space="preserve">we would like to elaborate on the motivation of </w:t>
            </w:r>
            <w:r>
              <w:rPr>
                <w:rFonts w:eastAsia="Malgun Gothic"/>
                <w:b/>
                <w:color w:val="FF0000"/>
                <w:sz w:val="20"/>
                <w:szCs w:val="20"/>
                <w:lang w:eastAsia="ko-KR"/>
              </w:rPr>
              <w:t>Alt-2b</w:t>
            </w:r>
            <w:r>
              <w:rPr>
                <w:rFonts w:eastAsia="Malgun Gothic"/>
                <w:color w:val="FF0000"/>
                <w:sz w:val="20"/>
                <w:szCs w:val="20"/>
                <w:lang w:eastAsia="ko-KR"/>
              </w:rPr>
              <w:t xml:space="preserve"> </w:t>
            </w:r>
            <w:r>
              <w:rPr>
                <w:rFonts w:eastAsia="Malgun Gothic"/>
                <w:sz w:val="20"/>
                <w:szCs w:val="20"/>
                <w:lang w:eastAsia="ko-KR"/>
              </w:rPr>
              <w:t>since it is important to consider the PRB offset and FDM (frequency division multiplexing) between cells.</w:t>
            </w:r>
          </w:p>
          <w:p w14:paraId="4C69345D"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t xml:space="preserve">Since the PRB offset </w:t>
            </w:r>
            <m:oMath>
              <m:sSubSup>
                <m:sSubSupPr>
                  <m:ctrlPr>
                    <w:rPr>
                      <w:rFonts w:ascii="Cambria Math" w:eastAsia="Malgun Gothic" w:hAnsi="Cambria Math"/>
                      <w:i/>
                      <w:sz w:val="20"/>
                      <w:szCs w:val="20"/>
                      <w:lang w:eastAsia="ko-KR"/>
                    </w:rPr>
                  </m:ctrlPr>
                </m:sSubSupPr>
                <m:e>
                  <m:r>
                    <w:rPr>
                      <w:rFonts w:ascii="Cambria Math" w:eastAsia="Malgun Gothic" w:hAnsi="Cambria Math"/>
                      <w:sz w:val="20"/>
                      <w:szCs w:val="20"/>
                      <w:lang w:eastAsia="ko-KR"/>
                    </w:rPr>
                    <m:t>RB</m:t>
                  </m:r>
                </m:e>
                <m:sub>
                  <m:r>
                    <m:rPr>
                      <m:sty m:val="p"/>
                    </m:rPr>
                    <w:rPr>
                      <w:rFonts w:ascii="Cambria Math" w:eastAsia="Malgun Gothic" w:hAnsi="Cambria Math"/>
                      <w:sz w:val="20"/>
                      <w:szCs w:val="20"/>
                      <w:lang w:eastAsia="ko-KR"/>
                    </w:rPr>
                    <m:t>BWP</m:t>
                  </m:r>
                </m:sub>
                <m:sup>
                  <m:r>
                    <m:rPr>
                      <m:sty m:val="p"/>
                    </m:rPr>
                    <w:rPr>
                      <w:rFonts w:ascii="Cambria Math" w:eastAsia="Malgun Gothic" w:hAnsi="Cambria Math"/>
                      <w:sz w:val="20"/>
                      <w:szCs w:val="20"/>
                      <w:lang w:eastAsia="ko-KR"/>
                    </w:rPr>
                    <m:t>offset</m:t>
                  </m:r>
                </m:sup>
              </m:sSubSup>
            </m:oMath>
            <w:r>
              <w:rPr>
                <w:rFonts w:eastAsia="Malgun Gothic"/>
                <w:sz w:val="20"/>
                <w:szCs w:val="20"/>
                <w:lang w:eastAsia="ko-KR"/>
              </w:rPr>
              <w:t xml:space="preserve"> in TS 38.213 Table 9.2.2-1 is defined for a single RB PUCCH </w:t>
            </w:r>
            <w:r>
              <w:rPr>
                <w:rFonts w:eastAsia="Malgun Gothic"/>
                <w:sz w:val="20"/>
                <w:szCs w:val="20"/>
                <w:lang w:eastAsia="ko-KR"/>
              </w:rPr>
              <w:t>format 0/1, there may be overlapping or wasted PRBs when N</w:t>
            </w:r>
            <w:r>
              <w:rPr>
                <w:rFonts w:eastAsia="Malgun Gothic"/>
                <w:sz w:val="20"/>
                <w:szCs w:val="20"/>
                <w:vertAlign w:val="subscript"/>
                <w:lang w:eastAsia="ko-KR"/>
              </w:rPr>
              <w:t>RB</w:t>
            </w:r>
            <w:r>
              <w:rPr>
                <w:rFonts w:eastAsia="Malgun Gothic"/>
                <w:sz w:val="20"/>
                <w:szCs w:val="20"/>
                <w:lang w:eastAsia="ko-KR"/>
              </w:rPr>
              <w:t xml:space="preserve"> is used to directly calculate PRB indices without considering FDM between PUCCH resources of different cells. For example, two cells Cell#1 and Cell#2 </w:t>
            </w:r>
            <w:r>
              <w:rPr>
                <w:rFonts w:eastAsia="Malgun Gothic" w:hint="eastAsia"/>
                <w:sz w:val="20"/>
                <w:szCs w:val="20"/>
                <w:lang w:eastAsia="ko-KR"/>
              </w:rPr>
              <w:t xml:space="preserve">can </w:t>
            </w:r>
            <w:r>
              <w:rPr>
                <w:rFonts w:eastAsia="Malgun Gothic"/>
                <w:sz w:val="20"/>
                <w:szCs w:val="20"/>
                <w:lang w:eastAsia="ko-KR"/>
              </w:rPr>
              <w:t>configure the PUCCH resource set to inde</w:t>
            </w:r>
            <w:r>
              <w:rPr>
                <w:rFonts w:eastAsia="Malgun Gothic"/>
                <w:sz w:val="20"/>
                <w:szCs w:val="20"/>
                <w:lang w:eastAsia="ko-KR"/>
              </w:rPr>
              <w:t xml:space="preserve">x 1 and 2 in TS 38.213 Table 9.2.1-1, respectively, that are </w:t>
            </w:r>
            <w:proofErr w:type="spellStart"/>
            <w:r>
              <w:rPr>
                <w:rFonts w:eastAsia="Malgun Gothic"/>
                <w:sz w:val="20"/>
                <w:szCs w:val="20"/>
                <w:lang w:eastAsia="ko-KR"/>
              </w:rPr>
              <w:t>FDMed</w:t>
            </w:r>
            <w:proofErr w:type="spellEnd"/>
            <w:r>
              <w:rPr>
                <w:rFonts w:eastAsia="Malgun Gothic"/>
                <w:sz w:val="20"/>
                <w:szCs w:val="20"/>
                <w:lang w:eastAsia="ko-KR"/>
              </w:rPr>
              <w:t xml:space="preserve"> by PRB offset with 3 PRBs when a single-RB allocation is used for PUCCH resource. If the value of 8 and 6 is indicated as N</w:t>
            </w:r>
            <w:r>
              <w:rPr>
                <w:rFonts w:eastAsia="Malgun Gothic"/>
                <w:sz w:val="20"/>
                <w:szCs w:val="20"/>
                <w:vertAlign w:val="subscript"/>
                <w:lang w:eastAsia="ko-KR"/>
              </w:rPr>
              <w:t>RB</w:t>
            </w:r>
            <w:r>
              <w:rPr>
                <w:rFonts w:eastAsia="Malgun Gothic"/>
                <w:sz w:val="20"/>
                <w:szCs w:val="20"/>
                <w:lang w:eastAsia="ko-KR"/>
              </w:rPr>
              <w:t xml:space="preserve"> to Cell#1 and Cell#2, respectively, and the PRB index is simply</w:t>
            </w:r>
            <w:r>
              <w:rPr>
                <w:rFonts w:eastAsia="Malgun Gothic"/>
                <w:sz w:val="20"/>
                <w:szCs w:val="20"/>
                <w:lang w:eastAsia="ko-KR"/>
              </w:rPr>
              <w:t xml:space="preserve"> scaled to the N</w:t>
            </w:r>
            <w:r>
              <w:rPr>
                <w:rFonts w:eastAsia="Malgun Gothic"/>
                <w:sz w:val="20"/>
                <w:szCs w:val="20"/>
                <w:vertAlign w:val="subscript"/>
                <w:lang w:eastAsia="ko-KR"/>
              </w:rPr>
              <w:t>RB</w:t>
            </w:r>
            <w:r>
              <w:rPr>
                <w:rFonts w:eastAsia="Malgun Gothic"/>
                <w:sz w:val="20"/>
                <w:szCs w:val="20"/>
                <w:lang w:eastAsia="ko-KR"/>
              </w:rPr>
              <w:t xml:space="preserve">, the PRB used by the last PUCCH resource of Cell #1 and the first PUCCH resource of Cell #2 may </w:t>
            </w:r>
            <w:proofErr w:type="spellStart"/>
            <w:proofErr w:type="gramStart"/>
            <w:r>
              <w:rPr>
                <w:rFonts w:eastAsia="Malgun Gothic"/>
                <w:sz w:val="20"/>
                <w:szCs w:val="20"/>
                <w:lang w:eastAsia="ko-KR"/>
              </w:rPr>
              <w:t>overlap.Therefore</w:t>
            </w:r>
            <w:proofErr w:type="spellEnd"/>
            <w:proofErr w:type="gramEnd"/>
            <w:r>
              <w:rPr>
                <w:rFonts w:eastAsia="Malgun Gothic"/>
                <w:sz w:val="20"/>
                <w:szCs w:val="20"/>
                <w:lang w:eastAsia="ko-KR"/>
              </w:rPr>
              <w:t>, it is necessary to consider a separate parameter X (</w:t>
            </w:r>
            <w:proofErr w:type="spellStart"/>
            <w:r>
              <w:rPr>
                <w:rFonts w:eastAsia="Malgun Gothic"/>
                <w:sz w:val="20"/>
                <w:szCs w:val="20"/>
                <w:lang w:eastAsia="ko-KR"/>
              </w:rPr>
              <w:t>coul</w:t>
            </w:r>
            <w:proofErr w:type="spellEnd"/>
            <w:r>
              <w:rPr>
                <w:rFonts w:eastAsia="Malgun Gothic"/>
                <w:sz w:val="20"/>
                <w:szCs w:val="20"/>
                <w:lang w:eastAsia="ko-KR"/>
              </w:rPr>
              <w:t xml:space="preserve"> be different from N</w:t>
            </w:r>
            <w:r>
              <w:rPr>
                <w:rFonts w:eastAsia="Malgun Gothic"/>
                <w:sz w:val="20"/>
                <w:szCs w:val="20"/>
                <w:vertAlign w:val="subscript"/>
                <w:lang w:eastAsia="ko-KR"/>
              </w:rPr>
              <w:t>RB</w:t>
            </w:r>
            <w:r>
              <w:rPr>
                <w:rFonts w:eastAsia="Malgun Gothic"/>
                <w:sz w:val="20"/>
                <w:szCs w:val="20"/>
                <w:lang w:eastAsia="ko-KR"/>
              </w:rPr>
              <w:t>) for calculating PRB offset considering the</w:t>
            </w:r>
            <w:r>
              <w:rPr>
                <w:rFonts w:eastAsia="Malgun Gothic"/>
                <w:sz w:val="20"/>
                <w:szCs w:val="20"/>
                <w:lang w:eastAsia="ko-KR"/>
              </w:rPr>
              <w:t xml:space="preserve"> FDM between cells to calculate the PRB indices.</w:t>
            </w:r>
          </w:p>
          <w:p w14:paraId="7B0ABBEF" w14:textId="77777777" w:rsidR="006056BA" w:rsidRDefault="006056BA">
            <w:pPr>
              <w:pStyle w:val="BodyText"/>
              <w:spacing w:after="0"/>
              <w:ind w:right="27"/>
              <w:rPr>
                <w:rFonts w:eastAsia="Malgun Gothic"/>
                <w:sz w:val="20"/>
                <w:szCs w:val="20"/>
                <w:lang w:eastAsia="ko-KR"/>
              </w:rPr>
            </w:pPr>
          </w:p>
          <w:p w14:paraId="65D8AC18" w14:textId="77777777" w:rsidR="006056BA" w:rsidRDefault="00217736">
            <w:pPr>
              <w:pStyle w:val="BodyText"/>
              <w:spacing w:after="0"/>
              <w:ind w:right="27"/>
              <w:rPr>
                <w:rFonts w:eastAsia="Malgun Gothic"/>
                <w:b/>
                <w:sz w:val="20"/>
                <w:szCs w:val="20"/>
                <w:lang w:eastAsia="ko-KR"/>
              </w:rPr>
            </w:pPr>
            <w:r>
              <w:rPr>
                <w:rFonts w:eastAsia="Malgun Gothic"/>
                <w:b/>
                <w:sz w:val="20"/>
                <w:szCs w:val="20"/>
                <w:lang w:eastAsia="ko-KR"/>
              </w:rPr>
              <w:t xml:space="preserve">We can accept Alt-1 </w:t>
            </w:r>
            <w:r>
              <w:rPr>
                <w:rFonts w:eastAsia="Malgun Gothic" w:hint="eastAsia"/>
                <w:b/>
                <w:sz w:val="20"/>
                <w:szCs w:val="20"/>
                <w:lang w:eastAsia="ko-KR"/>
              </w:rPr>
              <w:t>i</w:t>
            </w:r>
            <w:r>
              <w:rPr>
                <w:rFonts w:eastAsia="Malgun Gothic"/>
                <w:b/>
                <w:sz w:val="20"/>
                <w:szCs w:val="20"/>
                <w:lang w:eastAsia="ko-KR"/>
              </w:rPr>
              <w:t>f X=N</w:t>
            </w:r>
            <w:r>
              <w:rPr>
                <w:rFonts w:eastAsia="Malgun Gothic"/>
                <w:b/>
                <w:sz w:val="20"/>
                <w:szCs w:val="20"/>
                <w:vertAlign w:val="subscript"/>
                <w:lang w:eastAsia="ko-KR"/>
              </w:rPr>
              <w:t>RB</w:t>
            </w:r>
            <w:r>
              <w:rPr>
                <w:rFonts w:eastAsia="Malgun Gothic"/>
                <w:b/>
                <w:sz w:val="20"/>
                <w:szCs w:val="20"/>
                <w:lang w:eastAsia="ko-KR"/>
              </w:rPr>
              <w:t xml:space="preserve"> applies equally to all cells. However, if N</w:t>
            </w:r>
            <w:r>
              <w:rPr>
                <w:rFonts w:eastAsia="Malgun Gothic"/>
                <w:b/>
                <w:sz w:val="20"/>
                <w:szCs w:val="20"/>
                <w:vertAlign w:val="subscript"/>
                <w:lang w:eastAsia="ko-KR"/>
              </w:rPr>
              <w:t>RB</w:t>
            </w:r>
            <w:r>
              <w:rPr>
                <w:rFonts w:eastAsia="Malgun Gothic"/>
                <w:b/>
                <w:sz w:val="20"/>
                <w:szCs w:val="20"/>
                <w:lang w:eastAsia="ko-KR"/>
              </w:rPr>
              <w:t xml:space="preserve"> value different for each cell can be configured, the additional values other than N</w:t>
            </w:r>
            <w:r>
              <w:rPr>
                <w:rFonts w:eastAsia="Malgun Gothic"/>
                <w:b/>
                <w:sz w:val="20"/>
                <w:szCs w:val="20"/>
                <w:vertAlign w:val="subscript"/>
                <w:lang w:eastAsia="ko-KR"/>
              </w:rPr>
              <w:t>RB</w:t>
            </w:r>
            <w:r>
              <w:rPr>
                <w:rFonts w:eastAsia="Malgun Gothic"/>
                <w:b/>
                <w:sz w:val="20"/>
                <w:szCs w:val="20"/>
                <w:lang w:eastAsia="ko-KR"/>
              </w:rPr>
              <w:t xml:space="preserve"> can be left to FFS for further discussion.</w:t>
            </w:r>
          </w:p>
          <w:p w14:paraId="444F00B1" w14:textId="77777777" w:rsidR="006056BA" w:rsidRDefault="006056BA">
            <w:pPr>
              <w:pStyle w:val="BodyText"/>
              <w:spacing w:after="0"/>
              <w:ind w:right="27"/>
              <w:rPr>
                <w:rFonts w:eastAsia="Malgun Gothic"/>
                <w:sz w:val="20"/>
                <w:szCs w:val="20"/>
                <w:lang w:eastAsia="ko-KR"/>
              </w:rPr>
            </w:pPr>
          </w:p>
          <w:p w14:paraId="25DA5653" w14:textId="77777777" w:rsidR="006056BA" w:rsidRDefault="00217736">
            <w:pPr>
              <w:pStyle w:val="BodyText"/>
              <w:spacing w:after="0"/>
              <w:ind w:right="27"/>
              <w:rPr>
                <w:rFonts w:eastAsia="Malgun Gothic"/>
                <w:sz w:val="20"/>
                <w:szCs w:val="20"/>
                <w:lang w:eastAsia="ko-KR"/>
              </w:rPr>
            </w:pPr>
            <w:r>
              <w:rPr>
                <w:rFonts w:eastAsia="Malgun Gothic" w:hint="eastAsia"/>
                <w:sz w:val="20"/>
                <w:szCs w:val="20"/>
                <w:lang w:eastAsia="ko-KR"/>
              </w:rPr>
              <w:t xml:space="preserve">For Question #6, </w:t>
            </w:r>
            <w:r>
              <w:rPr>
                <w:rFonts w:eastAsia="Malgun Gothic"/>
                <w:sz w:val="20"/>
                <w:szCs w:val="20"/>
                <w:lang w:eastAsia="ko-KR"/>
              </w:rPr>
              <w:t xml:space="preserve">as provided the explanation by Moderator, it may </w:t>
            </w:r>
            <w:r>
              <w:rPr>
                <w:rFonts w:eastAsia="Malgun Gothic" w:hint="eastAsia"/>
                <w:sz w:val="20"/>
                <w:szCs w:val="20"/>
                <w:lang w:eastAsia="ko-KR"/>
              </w:rPr>
              <w:t xml:space="preserve">be </w:t>
            </w:r>
            <w:r>
              <w:rPr>
                <w:rFonts w:eastAsia="Malgun Gothic"/>
                <w:sz w:val="20"/>
                <w:szCs w:val="20"/>
                <w:lang w:eastAsia="ko-KR"/>
              </w:rPr>
              <w:t>required the special handling for PUCCH resource set ind</w:t>
            </w:r>
            <w:r>
              <w:rPr>
                <w:rFonts w:eastAsia="Malgun Gothic"/>
                <w:sz w:val="20"/>
                <w:szCs w:val="20"/>
                <w:lang w:eastAsia="ko-KR"/>
              </w:rPr>
              <w:t>ex 15. To explain Index 15 in more detail to illustrate the need for special handling, for Index 15, each BWP/4 PRBs located at low and high frequencies of BWP is used as a PRB offset for index 15, as shown in the figure below.</w:t>
            </w:r>
          </w:p>
          <w:p w14:paraId="442E87B1" w14:textId="77777777" w:rsidR="006056BA" w:rsidRDefault="00217736">
            <w:pPr>
              <w:pStyle w:val="BodyText"/>
              <w:spacing w:after="0"/>
              <w:ind w:right="27"/>
              <w:jc w:val="center"/>
              <w:rPr>
                <w:rFonts w:eastAsia="Malgun Gothic"/>
                <w:sz w:val="20"/>
                <w:szCs w:val="20"/>
                <w:lang w:eastAsia="ko-KR"/>
              </w:rPr>
            </w:pPr>
            <w:r>
              <w:rPr>
                <w:rFonts w:ascii="Malgun Gothic" w:eastAsia="Malgun Gothic" w:hAnsi="Malgun Gothic"/>
                <w:noProof/>
                <w:color w:val="1F497D"/>
                <w:lang w:val="en-US" w:eastAsia="ko-KR"/>
              </w:rPr>
              <w:drawing>
                <wp:inline distT="0" distB="0" distL="0" distR="0" wp14:anchorId="4E676804" wp14:editId="700E31A0">
                  <wp:extent cx="3564890" cy="1438910"/>
                  <wp:effectExtent l="0" t="0" r="0" b="8890"/>
                  <wp:docPr id="13" name="그림 13" descr="cid:image035.png@01D7C052.A342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그림 13" descr="cid:image035.png@01D7C052.A3429520"/>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3571252" cy="1441733"/>
                          </a:xfrm>
                          <a:prstGeom prst="rect">
                            <a:avLst/>
                          </a:prstGeom>
                          <a:noFill/>
                          <a:ln>
                            <a:noFill/>
                          </a:ln>
                        </pic:spPr>
                      </pic:pic>
                    </a:graphicData>
                  </a:graphic>
                </wp:inline>
              </w:drawing>
            </w:r>
          </w:p>
          <w:p w14:paraId="48186D76"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t>T</w:t>
            </w:r>
            <w:r>
              <w:rPr>
                <w:rFonts w:eastAsia="Malgun Gothic" w:hint="eastAsia"/>
                <w:sz w:val="20"/>
                <w:szCs w:val="20"/>
                <w:lang w:eastAsia="ko-KR"/>
              </w:rPr>
              <w:t xml:space="preserve">he 4 </w:t>
            </w:r>
            <w:proofErr w:type="spellStart"/>
            <w:r>
              <w:rPr>
                <w:rFonts w:eastAsia="Malgun Gothic" w:hint="eastAsia"/>
                <w:sz w:val="20"/>
                <w:szCs w:val="20"/>
                <w:lang w:eastAsia="ko-KR"/>
              </w:rPr>
              <w:t>FDMed</w:t>
            </w:r>
            <w:proofErr w:type="spellEnd"/>
            <w:r>
              <w:rPr>
                <w:rFonts w:eastAsia="Malgun Gothic" w:hint="eastAsia"/>
                <w:sz w:val="20"/>
                <w:szCs w:val="20"/>
                <w:lang w:eastAsia="ko-KR"/>
              </w:rPr>
              <w:t xml:space="preserve"> PUCCH resource</w:t>
            </w:r>
            <w:r>
              <w:rPr>
                <w:rFonts w:eastAsia="Malgun Gothic" w:hint="eastAsia"/>
                <w:sz w:val="20"/>
                <w:szCs w:val="20"/>
                <w:lang w:eastAsia="ko-KR"/>
              </w:rPr>
              <w:t xml:space="preserve">s are required to obtain 16 PUCCH resources for </w:t>
            </w:r>
            <w:r>
              <w:rPr>
                <w:rFonts w:eastAsia="Malgun Gothic"/>
                <w:sz w:val="20"/>
                <w:szCs w:val="20"/>
                <w:lang w:eastAsia="ko-KR"/>
              </w:rPr>
              <w:t xml:space="preserve">index 15 since the number of </w:t>
            </w:r>
            <w:proofErr w:type="gramStart"/>
            <w:r>
              <w:rPr>
                <w:rFonts w:eastAsia="Malgun Gothic"/>
                <w:sz w:val="20"/>
                <w:szCs w:val="20"/>
                <w:lang w:eastAsia="ko-KR"/>
              </w:rPr>
              <w:t>set</w:t>
            </w:r>
            <w:proofErr w:type="gramEnd"/>
            <w:r>
              <w:rPr>
                <w:rFonts w:eastAsia="Malgun Gothic"/>
                <w:sz w:val="20"/>
                <w:szCs w:val="20"/>
                <w:lang w:eastAsia="ko-KR"/>
              </w:rPr>
              <w:t xml:space="preserve"> of initial CS </w:t>
            </w:r>
            <w:proofErr w:type="spellStart"/>
            <w:r>
              <w:rPr>
                <w:rFonts w:eastAsia="Malgun Gothic"/>
                <w:sz w:val="20"/>
                <w:szCs w:val="20"/>
                <w:lang w:eastAsia="ko-KR"/>
              </w:rPr>
              <w:t>indexs</w:t>
            </w:r>
            <w:proofErr w:type="spellEnd"/>
            <w:r>
              <w:rPr>
                <w:rFonts w:eastAsia="Malgun Gothic"/>
                <w:sz w:val="20"/>
                <w:szCs w:val="20"/>
                <w:lang w:eastAsia="ko-KR"/>
              </w:rPr>
              <w:t xml:space="preserve"> is 4. Therefore, at least N</w:t>
            </w:r>
            <w:r>
              <w:rPr>
                <w:rFonts w:eastAsia="Malgun Gothic"/>
                <w:sz w:val="20"/>
                <w:szCs w:val="20"/>
                <w:vertAlign w:val="subscript"/>
                <w:lang w:eastAsia="ko-KR"/>
              </w:rPr>
              <w:t xml:space="preserve">RB </w:t>
            </w:r>
            <w:r>
              <w:rPr>
                <w:rFonts w:eastAsia="Malgun Gothic"/>
                <w:sz w:val="20"/>
                <w:szCs w:val="20"/>
                <w:lang w:eastAsia="ko-KR"/>
              </w:rPr>
              <w:t xml:space="preserve">x 4 RBs are required to obtain 16 PUCCH resources. </w:t>
            </w:r>
          </w:p>
          <w:p w14:paraId="6C2C31BD"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t>In addition, if the agreed CR is applied directly to index 15 for the ca</w:t>
            </w:r>
            <w:r>
              <w:rPr>
                <w:rFonts w:eastAsia="Malgun Gothic"/>
                <w:sz w:val="20"/>
                <w:szCs w:val="20"/>
                <w:lang w:eastAsia="ko-KR"/>
              </w:rPr>
              <w:t>lculation of the PRB index, there is no PRB for PUCCH resources in the BWP if a value other than 1 is used as the N</w:t>
            </w:r>
            <w:r>
              <w:rPr>
                <w:rFonts w:eastAsia="Malgun Gothic"/>
                <w:sz w:val="20"/>
                <w:szCs w:val="20"/>
                <w:vertAlign w:val="subscript"/>
                <w:lang w:eastAsia="ko-KR"/>
              </w:rPr>
              <w:t>RB</w:t>
            </w:r>
            <w:r>
              <w:rPr>
                <w:rFonts w:eastAsia="Malgun Gothic"/>
                <w:sz w:val="20"/>
                <w:szCs w:val="20"/>
                <w:lang w:eastAsia="ko-KR"/>
              </w:rPr>
              <w:t xml:space="preserve"> value. For example, when N</w:t>
            </w:r>
            <w:r>
              <w:rPr>
                <w:rFonts w:eastAsia="Malgun Gothic"/>
                <w:sz w:val="20"/>
                <w:szCs w:val="20"/>
                <w:vertAlign w:val="subscript"/>
                <w:lang w:eastAsia="ko-KR"/>
              </w:rPr>
              <w:t>RB</w:t>
            </w:r>
            <w:r>
              <w:rPr>
                <w:rFonts w:eastAsia="Malgun Gothic"/>
                <w:sz w:val="20"/>
                <w:szCs w:val="20"/>
                <w:lang w:eastAsia="ko-KR"/>
              </w:rPr>
              <w:t>=2 as shown in the figure below, all RBs of the BWP are used only with the PRB offset value, so there is no RB</w:t>
            </w:r>
            <w:r>
              <w:rPr>
                <w:rFonts w:eastAsia="Malgun Gothic"/>
                <w:sz w:val="20"/>
                <w:szCs w:val="20"/>
                <w:lang w:eastAsia="ko-KR"/>
              </w:rPr>
              <w:t xml:space="preserve"> left for the PUCCH resource.</w:t>
            </w:r>
          </w:p>
          <w:p w14:paraId="767D12BF" w14:textId="77777777" w:rsidR="006056BA" w:rsidRDefault="00217736">
            <w:pPr>
              <w:pStyle w:val="BodyText"/>
              <w:spacing w:after="0"/>
              <w:ind w:right="27"/>
              <w:jc w:val="center"/>
              <w:rPr>
                <w:rFonts w:eastAsia="Malgun Gothic"/>
                <w:sz w:val="20"/>
                <w:szCs w:val="20"/>
                <w:lang w:eastAsia="ko-KR"/>
              </w:rPr>
            </w:pPr>
            <w:r>
              <w:rPr>
                <w:rFonts w:ascii="Malgun Gothic" w:eastAsia="Malgun Gothic" w:hAnsi="Malgun Gothic"/>
                <w:noProof/>
                <w:color w:val="1F497D"/>
                <w:lang w:val="en-US" w:eastAsia="ko-KR"/>
              </w:rPr>
              <w:drawing>
                <wp:inline distT="0" distB="0" distL="0" distR="0" wp14:anchorId="6B92AE99" wp14:editId="75411DF0">
                  <wp:extent cx="3693795" cy="1200150"/>
                  <wp:effectExtent l="0" t="0" r="0" b="0"/>
                  <wp:docPr id="15" name="그림 15" descr="cid:image036.png@01D7C052.A342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그림 15" descr="cid:image036.png@01D7C052.A3429520"/>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a:xfrm>
                            <a:off x="0" y="0"/>
                            <a:ext cx="3701922" cy="1203106"/>
                          </a:xfrm>
                          <a:prstGeom prst="rect">
                            <a:avLst/>
                          </a:prstGeom>
                          <a:noFill/>
                          <a:ln>
                            <a:noFill/>
                          </a:ln>
                        </pic:spPr>
                      </pic:pic>
                    </a:graphicData>
                  </a:graphic>
                </wp:inline>
              </w:drawing>
            </w:r>
          </w:p>
          <w:p w14:paraId="37452997" w14:textId="77777777" w:rsidR="006056BA" w:rsidRDefault="006056BA">
            <w:pPr>
              <w:pStyle w:val="BodyText"/>
              <w:spacing w:after="0"/>
              <w:ind w:right="27"/>
              <w:rPr>
                <w:rFonts w:eastAsia="Malgun Gothic"/>
                <w:sz w:val="20"/>
                <w:szCs w:val="20"/>
                <w:lang w:eastAsia="ko-KR"/>
              </w:rPr>
            </w:pPr>
          </w:p>
          <w:p w14:paraId="73595799"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lastRenderedPageBreak/>
              <w:t xml:space="preserve">For Question #5, Alt-b is preferred but we share the same view with Qualcomm. It will be good to capture in agreement directly to avoid future confusion and it should be included </w:t>
            </w:r>
            <w:r>
              <w:rPr>
                <w:rFonts w:eastAsia="Malgun Gothic"/>
                <w:sz w:val="20"/>
                <w:szCs w:val="20"/>
                <w:lang w:val="de-DE" w:eastAsia="ko-KR"/>
              </w:rPr>
              <w:t xml:space="preserve">"UE does not </w:t>
            </w:r>
            <w:proofErr w:type="gramStart"/>
            <w:r>
              <w:rPr>
                <w:rFonts w:eastAsia="Malgun Gothic"/>
                <w:sz w:val="20"/>
                <w:szCs w:val="20"/>
                <w:lang w:val="de-DE" w:eastAsia="ko-KR"/>
              </w:rPr>
              <w:t>expect“ language</w:t>
            </w:r>
            <w:proofErr w:type="gramEnd"/>
            <w:r>
              <w:rPr>
                <w:rFonts w:eastAsia="Malgun Gothic"/>
                <w:sz w:val="20"/>
                <w:szCs w:val="20"/>
                <w:lang w:val="de-DE" w:eastAsia="ko-KR"/>
              </w:rPr>
              <w:t xml:space="preserve"> in the spec</w:t>
            </w:r>
            <w:r>
              <w:rPr>
                <w:rFonts w:eastAsia="Malgun Gothic" w:hint="eastAsia"/>
                <w:sz w:val="20"/>
                <w:szCs w:val="20"/>
                <w:lang w:eastAsia="ko-KR"/>
              </w:rPr>
              <w:t>.</w:t>
            </w:r>
            <w:r>
              <w:rPr>
                <w:rFonts w:eastAsia="Malgun Gothic"/>
                <w:sz w:val="20"/>
                <w:szCs w:val="20"/>
                <w:lang w:val="de-DE" w:eastAsia="ko-KR"/>
              </w:rPr>
              <w:t xml:space="preserve"> </w:t>
            </w:r>
          </w:p>
        </w:tc>
      </w:tr>
      <w:tr w:rsidR="006056BA" w14:paraId="3D489EAF" w14:textId="77777777">
        <w:tc>
          <w:tcPr>
            <w:tcW w:w="1525" w:type="dxa"/>
          </w:tcPr>
          <w:p w14:paraId="3CC06D97"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lastRenderedPageBreak/>
              <w:t>Lenovo, Motorola Mobility</w:t>
            </w:r>
          </w:p>
        </w:tc>
        <w:tc>
          <w:tcPr>
            <w:tcW w:w="7560" w:type="dxa"/>
          </w:tcPr>
          <w:p w14:paraId="3D3913EB"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t>We are fine with proposal 1b</w:t>
            </w:r>
          </w:p>
          <w:p w14:paraId="51BE04F2"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t>Regarding Question #5, we prefer Alt-a</w:t>
            </w:r>
          </w:p>
          <w:p w14:paraId="01D0AB4F"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t>Regarding Question #6, we prefer Alt-x</w:t>
            </w:r>
          </w:p>
        </w:tc>
      </w:tr>
      <w:tr w:rsidR="006056BA" w14:paraId="3C0B3703" w14:textId="77777777">
        <w:tc>
          <w:tcPr>
            <w:tcW w:w="1525" w:type="dxa"/>
          </w:tcPr>
          <w:p w14:paraId="25FC8721" w14:textId="77777777" w:rsidR="006056BA" w:rsidRDefault="00217736">
            <w:pPr>
              <w:pStyle w:val="BodyText"/>
              <w:spacing w:after="0"/>
              <w:ind w:right="27"/>
              <w:rPr>
                <w:rFonts w:eastAsia="SimSun"/>
                <w:lang w:val="en-US"/>
              </w:rPr>
            </w:pPr>
            <w:r>
              <w:rPr>
                <w:rFonts w:eastAsia="SimSun"/>
                <w:lang w:val="en-US"/>
              </w:rPr>
              <w:t>Nokia, NSB</w:t>
            </w:r>
          </w:p>
        </w:tc>
        <w:tc>
          <w:tcPr>
            <w:tcW w:w="7560" w:type="dxa"/>
          </w:tcPr>
          <w:p w14:paraId="63D8C884" w14:textId="77777777" w:rsidR="006056BA" w:rsidRDefault="00217736">
            <w:pPr>
              <w:pStyle w:val="BodyText"/>
              <w:spacing w:after="0"/>
              <w:ind w:right="27"/>
              <w:rPr>
                <w:rFonts w:eastAsia="SimSun"/>
                <w:lang w:val="en-US"/>
              </w:rPr>
            </w:pPr>
            <w:r>
              <w:rPr>
                <w:rFonts w:eastAsia="SimSun"/>
                <w:lang w:val="en-US"/>
              </w:rPr>
              <w:t>P1b: We support the proposal</w:t>
            </w:r>
          </w:p>
          <w:p w14:paraId="0E914D64" w14:textId="77777777" w:rsidR="006056BA" w:rsidRDefault="00217736">
            <w:pPr>
              <w:pStyle w:val="BodyText"/>
              <w:spacing w:after="0"/>
              <w:ind w:right="27"/>
              <w:rPr>
                <w:rFonts w:eastAsia="SimSun"/>
                <w:lang w:val="en-US"/>
              </w:rPr>
            </w:pPr>
            <w:r>
              <w:rPr>
                <w:rFonts w:eastAsia="SimSun"/>
                <w:lang w:val="en-US"/>
              </w:rPr>
              <w:t>Q#5: We prefer Alt-a</w:t>
            </w:r>
          </w:p>
          <w:p w14:paraId="7752BC35" w14:textId="77777777" w:rsidR="006056BA" w:rsidRDefault="00217736">
            <w:pPr>
              <w:pStyle w:val="BodyText"/>
              <w:spacing w:after="0"/>
              <w:ind w:right="27"/>
              <w:rPr>
                <w:rFonts w:eastAsia="SimSun"/>
                <w:lang w:val="en-US"/>
              </w:rPr>
            </w:pPr>
            <w:r>
              <w:rPr>
                <w:rFonts w:eastAsia="SimSun"/>
                <w:lang w:val="en-US"/>
              </w:rPr>
              <w:t>Q#6: We prefer Alt-x</w:t>
            </w:r>
          </w:p>
        </w:tc>
      </w:tr>
      <w:tr w:rsidR="006056BA" w14:paraId="7A23FBC5" w14:textId="77777777">
        <w:tc>
          <w:tcPr>
            <w:tcW w:w="1525" w:type="dxa"/>
          </w:tcPr>
          <w:p w14:paraId="154A4E60" w14:textId="77777777" w:rsidR="006056BA" w:rsidRDefault="00217736">
            <w:pPr>
              <w:pStyle w:val="BodyText"/>
              <w:spacing w:after="0"/>
              <w:ind w:right="27"/>
              <w:rPr>
                <w:rFonts w:eastAsia="SimSun"/>
                <w:lang w:val="en-US"/>
              </w:rPr>
            </w:pPr>
            <w:r>
              <w:rPr>
                <w:rFonts w:eastAsia="SimSun"/>
                <w:lang w:val="en-US"/>
              </w:rPr>
              <w:t>Apple</w:t>
            </w:r>
          </w:p>
        </w:tc>
        <w:tc>
          <w:tcPr>
            <w:tcW w:w="7560" w:type="dxa"/>
          </w:tcPr>
          <w:p w14:paraId="5EAD7C02" w14:textId="77777777" w:rsidR="006056BA" w:rsidRDefault="00217736">
            <w:pPr>
              <w:pStyle w:val="BodyText"/>
              <w:spacing w:after="0"/>
              <w:ind w:right="27"/>
              <w:rPr>
                <w:rFonts w:eastAsia="SimSun"/>
                <w:lang w:val="en-US"/>
              </w:rPr>
            </w:pPr>
            <w:r>
              <w:rPr>
                <w:rFonts w:eastAsia="SimSun"/>
                <w:lang w:val="en-US"/>
              </w:rPr>
              <w:t>We support proposal 1b</w:t>
            </w:r>
          </w:p>
          <w:p w14:paraId="407B4F57" w14:textId="77777777" w:rsidR="006056BA" w:rsidRDefault="006056BA">
            <w:pPr>
              <w:pStyle w:val="BodyText"/>
              <w:spacing w:after="0"/>
              <w:ind w:right="27"/>
              <w:rPr>
                <w:rFonts w:eastAsia="SimSun"/>
                <w:lang w:val="en-US"/>
              </w:rPr>
            </w:pPr>
          </w:p>
          <w:p w14:paraId="559F84AF" w14:textId="77777777" w:rsidR="006056BA" w:rsidRDefault="00217736">
            <w:pPr>
              <w:pStyle w:val="BodyText"/>
              <w:spacing w:after="0"/>
              <w:ind w:right="27"/>
              <w:rPr>
                <w:rFonts w:eastAsia="SimSun"/>
                <w:lang w:val="en-US"/>
              </w:rPr>
            </w:pPr>
            <w:r>
              <w:rPr>
                <w:rFonts w:eastAsia="SimSun"/>
                <w:lang w:val="en-US"/>
              </w:rPr>
              <w:t xml:space="preserve">On </w:t>
            </w:r>
            <w:r>
              <w:rPr>
                <w:rFonts w:eastAsia="SimSun"/>
                <w:lang w:val="en-US"/>
              </w:rPr>
              <w:t xml:space="preserve">Q#5, although it does not have to be explicitly captured in the spec, it would be good if the language is </w:t>
            </w:r>
            <w:proofErr w:type="spellStart"/>
            <w:r>
              <w:rPr>
                <w:rFonts w:eastAsia="SimSun"/>
                <w:lang w:val="en-US"/>
              </w:rPr>
              <w:t>caputured</w:t>
            </w:r>
            <w:proofErr w:type="spellEnd"/>
            <w:r>
              <w:rPr>
                <w:rFonts w:eastAsia="SimSun"/>
                <w:lang w:val="en-US"/>
              </w:rPr>
              <w:t xml:space="preserve"> formally </w:t>
            </w:r>
            <w:proofErr w:type="gramStart"/>
            <w:r>
              <w:rPr>
                <w:rFonts w:eastAsia="SimSun"/>
                <w:lang w:val="en-US"/>
              </w:rPr>
              <w:t>e.g.</w:t>
            </w:r>
            <w:proofErr w:type="gramEnd"/>
            <w:r>
              <w:rPr>
                <w:rFonts w:eastAsia="SimSun"/>
                <w:lang w:val="en-US"/>
              </w:rPr>
              <w:t xml:space="preserve"> in the spec or as a conclusion in the Chairman’s notes so that there is no opportunity for misunderstandings in the future tha</w:t>
            </w:r>
            <w:r>
              <w:rPr>
                <w:rFonts w:eastAsia="SimSun"/>
                <w:lang w:val="en-US"/>
              </w:rPr>
              <w:t>t could require a CR.</w:t>
            </w:r>
          </w:p>
          <w:p w14:paraId="63B223BC" w14:textId="77777777" w:rsidR="006056BA" w:rsidRDefault="006056BA">
            <w:pPr>
              <w:pStyle w:val="BodyText"/>
              <w:spacing w:after="0"/>
              <w:ind w:right="27"/>
              <w:rPr>
                <w:rFonts w:eastAsia="SimSun"/>
                <w:lang w:val="en-US"/>
              </w:rPr>
            </w:pPr>
          </w:p>
          <w:p w14:paraId="4411CE4B" w14:textId="77777777" w:rsidR="006056BA" w:rsidRDefault="00217736">
            <w:pPr>
              <w:pStyle w:val="BodyText"/>
              <w:spacing w:after="0"/>
              <w:ind w:right="27"/>
              <w:rPr>
                <w:rFonts w:eastAsia="SimSun"/>
                <w:lang w:val="en-US"/>
              </w:rPr>
            </w:pPr>
            <w:r>
              <w:rPr>
                <w:rFonts w:eastAsia="SimSun"/>
                <w:lang w:val="en-US"/>
              </w:rPr>
              <w:t>Q#6: we prefer Alt-x.</w:t>
            </w:r>
          </w:p>
        </w:tc>
      </w:tr>
      <w:tr w:rsidR="006056BA" w14:paraId="76F17E18" w14:textId="77777777">
        <w:tc>
          <w:tcPr>
            <w:tcW w:w="1525" w:type="dxa"/>
          </w:tcPr>
          <w:p w14:paraId="517E9D51" w14:textId="77777777" w:rsidR="006056BA" w:rsidRDefault="00217736">
            <w:pPr>
              <w:pStyle w:val="BodyText"/>
              <w:spacing w:after="0"/>
              <w:ind w:right="27"/>
              <w:rPr>
                <w:rFonts w:eastAsia="SimSun"/>
                <w:lang w:val="en-US"/>
              </w:rPr>
            </w:pPr>
            <w:r>
              <w:rPr>
                <w:rFonts w:eastAsia="SimSun"/>
                <w:lang w:val="en-US"/>
              </w:rPr>
              <w:t>Samsung</w:t>
            </w:r>
          </w:p>
        </w:tc>
        <w:tc>
          <w:tcPr>
            <w:tcW w:w="7560" w:type="dxa"/>
          </w:tcPr>
          <w:p w14:paraId="016603DF" w14:textId="77777777" w:rsidR="006056BA" w:rsidRDefault="00217736">
            <w:pPr>
              <w:pStyle w:val="BodyText"/>
              <w:spacing w:after="0"/>
              <w:ind w:right="27"/>
              <w:rPr>
                <w:rFonts w:eastAsia="SimSun"/>
                <w:lang w:val="en-US"/>
              </w:rPr>
            </w:pPr>
            <w:r>
              <w:rPr>
                <w:rFonts w:eastAsia="SimSun"/>
                <w:lang w:val="en-US"/>
              </w:rPr>
              <w:t>We support proposal 1b</w:t>
            </w:r>
          </w:p>
          <w:p w14:paraId="41AF3483" w14:textId="77777777" w:rsidR="006056BA" w:rsidRDefault="006056BA">
            <w:pPr>
              <w:pStyle w:val="BodyText"/>
              <w:spacing w:after="0"/>
              <w:ind w:right="27"/>
              <w:rPr>
                <w:rFonts w:eastAsia="SimSun"/>
                <w:lang w:val="en-US"/>
              </w:rPr>
            </w:pPr>
          </w:p>
          <w:p w14:paraId="797E6FC3" w14:textId="77777777" w:rsidR="006056BA" w:rsidRDefault="00217736">
            <w:pPr>
              <w:pStyle w:val="BodyText"/>
              <w:spacing w:after="0"/>
              <w:ind w:right="27"/>
              <w:rPr>
                <w:rFonts w:eastAsia="SimSun"/>
                <w:lang w:val="en-US"/>
              </w:rPr>
            </w:pPr>
            <w:r>
              <w:rPr>
                <w:rFonts w:eastAsia="SimSun"/>
                <w:lang w:val="en-US"/>
              </w:rPr>
              <w:t xml:space="preserve">For Q#5, we support Alt-a. Not all the error cases need to be included in the specification, especially for those </w:t>
            </w:r>
            <w:proofErr w:type="spellStart"/>
            <w:r>
              <w:rPr>
                <w:rFonts w:eastAsia="SimSun"/>
                <w:lang w:val="en-US"/>
              </w:rPr>
              <w:t>easiliy</w:t>
            </w:r>
            <w:proofErr w:type="spellEnd"/>
            <w:r>
              <w:rPr>
                <w:rFonts w:eastAsia="SimSun"/>
                <w:lang w:val="en-US"/>
              </w:rPr>
              <w:t xml:space="preserve"> resolved by implementation. If companies still have conc</w:t>
            </w:r>
            <w:r>
              <w:rPr>
                <w:rFonts w:eastAsia="SimSun"/>
                <w:lang w:val="en-US"/>
              </w:rPr>
              <w:t xml:space="preserve">erns, we are ok with a RAN1 conclusion to guide the implementation, but no specification impact is needed. </w:t>
            </w:r>
          </w:p>
          <w:p w14:paraId="02927FE8" w14:textId="77777777" w:rsidR="006056BA" w:rsidRDefault="006056BA">
            <w:pPr>
              <w:pStyle w:val="BodyText"/>
              <w:spacing w:after="0"/>
              <w:ind w:right="27"/>
              <w:rPr>
                <w:rFonts w:eastAsia="SimSun"/>
                <w:lang w:val="en-US"/>
              </w:rPr>
            </w:pPr>
          </w:p>
          <w:p w14:paraId="4941A8B2" w14:textId="77777777" w:rsidR="006056BA" w:rsidRDefault="00217736">
            <w:pPr>
              <w:pStyle w:val="BodyText"/>
              <w:spacing w:after="0"/>
              <w:ind w:right="27"/>
              <w:rPr>
                <w:rFonts w:eastAsia="SimSun"/>
                <w:lang w:val="en-US"/>
              </w:rPr>
            </w:pPr>
            <w:r>
              <w:rPr>
                <w:rFonts w:eastAsia="SimSun"/>
                <w:lang w:val="en-US"/>
              </w:rPr>
              <w:t xml:space="preserve">For Q#6, we support Alt-x. </w:t>
            </w:r>
          </w:p>
        </w:tc>
      </w:tr>
      <w:tr w:rsidR="006056BA" w14:paraId="0651489C" w14:textId="77777777">
        <w:tc>
          <w:tcPr>
            <w:tcW w:w="1525" w:type="dxa"/>
          </w:tcPr>
          <w:p w14:paraId="297F4FDD" w14:textId="77777777" w:rsidR="006056BA" w:rsidRDefault="00217736">
            <w:pPr>
              <w:pStyle w:val="BodyText"/>
              <w:spacing w:after="0"/>
              <w:ind w:right="27"/>
              <w:rPr>
                <w:rFonts w:eastAsia="SimSun"/>
                <w:lang w:val="en-US"/>
              </w:rPr>
            </w:pPr>
            <w:r>
              <w:rPr>
                <w:rFonts w:eastAsia="SimSun" w:hint="eastAsia"/>
                <w:lang w:val="en-US"/>
              </w:rPr>
              <w:t>v</w:t>
            </w:r>
            <w:r>
              <w:rPr>
                <w:rFonts w:eastAsia="SimSun"/>
                <w:lang w:val="en-US"/>
              </w:rPr>
              <w:t>ivo</w:t>
            </w:r>
          </w:p>
        </w:tc>
        <w:tc>
          <w:tcPr>
            <w:tcW w:w="7560" w:type="dxa"/>
          </w:tcPr>
          <w:p w14:paraId="14278F8E" w14:textId="77777777" w:rsidR="006056BA" w:rsidRDefault="00217736">
            <w:pPr>
              <w:pStyle w:val="BodyText"/>
              <w:spacing w:after="0"/>
              <w:ind w:right="27"/>
              <w:rPr>
                <w:rFonts w:eastAsia="Times New Roman"/>
                <w:lang w:eastAsia="en-US"/>
              </w:rPr>
            </w:pPr>
            <w:r>
              <w:rPr>
                <w:rFonts w:eastAsia="Times New Roman"/>
                <w:lang w:eastAsia="en-US"/>
              </w:rPr>
              <w:t>For proposal 1b, we are OK with the proposal.</w:t>
            </w:r>
          </w:p>
          <w:p w14:paraId="4CBAEBE3" w14:textId="77777777" w:rsidR="006056BA" w:rsidRDefault="00217736">
            <w:pPr>
              <w:pStyle w:val="BodyText"/>
              <w:spacing w:after="0"/>
              <w:ind w:right="27"/>
              <w:rPr>
                <w:rFonts w:eastAsia="Times New Roman"/>
                <w:lang w:eastAsia="en-US"/>
              </w:rPr>
            </w:pPr>
            <w:r>
              <w:rPr>
                <w:rFonts w:eastAsia="Times New Roman"/>
                <w:lang w:eastAsia="en-US"/>
              </w:rPr>
              <w:t>For Question #5, Alt-a is preferred.</w:t>
            </w:r>
          </w:p>
          <w:p w14:paraId="39F8513C" w14:textId="77777777" w:rsidR="006056BA" w:rsidRDefault="00217736">
            <w:pPr>
              <w:pStyle w:val="BodyText"/>
              <w:spacing w:after="0"/>
              <w:ind w:right="27"/>
              <w:rPr>
                <w:rFonts w:eastAsia="SimSun"/>
                <w:lang w:val="en-US"/>
              </w:rPr>
            </w:pPr>
            <w:r>
              <w:rPr>
                <w:rFonts w:eastAsia="Times New Roman"/>
                <w:lang w:eastAsia="en-US"/>
              </w:rPr>
              <w:t xml:space="preserve">For Question #6, Alt-x is </w:t>
            </w:r>
            <w:r>
              <w:rPr>
                <w:rFonts w:eastAsia="Times New Roman"/>
                <w:lang w:eastAsia="en-US"/>
              </w:rPr>
              <w:t>preferred.</w:t>
            </w:r>
          </w:p>
        </w:tc>
      </w:tr>
      <w:tr w:rsidR="006056BA" w14:paraId="550A195E" w14:textId="77777777">
        <w:tc>
          <w:tcPr>
            <w:tcW w:w="1525" w:type="dxa"/>
          </w:tcPr>
          <w:p w14:paraId="775B4C08" w14:textId="77777777" w:rsidR="006056BA" w:rsidRDefault="00217736">
            <w:pPr>
              <w:pStyle w:val="BodyText"/>
              <w:spacing w:after="0"/>
              <w:ind w:right="27"/>
              <w:rPr>
                <w:rFonts w:eastAsia="SimSun"/>
                <w:sz w:val="20"/>
                <w:lang w:val="en-US"/>
              </w:rPr>
            </w:pPr>
            <w:r>
              <w:rPr>
                <w:rFonts w:eastAsia="SimSun"/>
                <w:sz w:val="20"/>
                <w:lang w:val="en-US"/>
              </w:rPr>
              <w:t>Moderator</w:t>
            </w:r>
          </w:p>
        </w:tc>
        <w:tc>
          <w:tcPr>
            <w:tcW w:w="7560" w:type="dxa"/>
          </w:tcPr>
          <w:p w14:paraId="0480B410" w14:textId="77777777" w:rsidR="006056BA" w:rsidRDefault="00217736">
            <w:pPr>
              <w:pStyle w:val="BodyText"/>
              <w:spacing w:after="0"/>
              <w:ind w:right="27"/>
              <w:rPr>
                <w:rFonts w:eastAsia="SimSun"/>
                <w:sz w:val="20"/>
                <w:u w:val="single"/>
                <w:lang w:val="en-US"/>
              </w:rPr>
            </w:pPr>
            <w:r>
              <w:rPr>
                <w:rFonts w:eastAsia="SimSun"/>
                <w:sz w:val="20"/>
                <w:u w:val="single"/>
                <w:lang w:val="en-US"/>
              </w:rPr>
              <w:t>Proposal #1b</w:t>
            </w:r>
          </w:p>
          <w:p w14:paraId="588885AE" w14:textId="77777777" w:rsidR="006056BA" w:rsidRDefault="00217736">
            <w:pPr>
              <w:pStyle w:val="BodyText"/>
              <w:numPr>
                <w:ilvl w:val="0"/>
                <w:numId w:val="39"/>
              </w:numPr>
              <w:spacing w:after="0"/>
              <w:ind w:right="27"/>
              <w:rPr>
                <w:rFonts w:eastAsia="SimSun"/>
                <w:sz w:val="20"/>
                <w:lang w:val="en-US"/>
              </w:rPr>
            </w:pPr>
            <w:r>
              <w:rPr>
                <w:rFonts w:eastAsia="SimSun"/>
                <w:sz w:val="20"/>
                <w:lang w:val="en-US"/>
              </w:rPr>
              <w:t>Support</w:t>
            </w:r>
          </w:p>
          <w:p w14:paraId="087D4313" w14:textId="77777777" w:rsidR="006056BA" w:rsidRDefault="00217736">
            <w:pPr>
              <w:pStyle w:val="BodyText"/>
              <w:numPr>
                <w:ilvl w:val="1"/>
                <w:numId w:val="39"/>
              </w:numPr>
              <w:spacing w:after="0"/>
              <w:ind w:right="27"/>
              <w:rPr>
                <w:rFonts w:eastAsia="SimSun"/>
                <w:sz w:val="20"/>
                <w:lang w:val="en-US"/>
              </w:rPr>
            </w:pPr>
            <w:r>
              <w:rPr>
                <w:rFonts w:eastAsia="SimSun"/>
                <w:sz w:val="20"/>
                <w:lang w:val="en-US"/>
              </w:rPr>
              <w:t xml:space="preserve">Intel, Interdigital, ZTE, NTT DOCOMO, Qualcomm, Huawei, </w:t>
            </w:r>
            <w:proofErr w:type="spellStart"/>
            <w:r>
              <w:rPr>
                <w:rFonts w:eastAsia="SimSun"/>
                <w:sz w:val="20"/>
                <w:lang w:val="en-US"/>
              </w:rPr>
              <w:t>Transsion</w:t>
            </w:r>
            <w:proofErr w:type="spellEnd"/>
            <w:r>
              <w:rPr>
                <w:rFonts w:eastAsia="SimSun"/>
                <w:sz w:val="20"/>
                <w:lang w:val="en-US"/>
              </w:rPr>
              <w:t>, OPPO, Lenovo, Nokia, Apple, Samsung, LGE (at least if network configures the same N_RB for all cells), vivo</w:t>
            </w:r>
          </w:p>
          <w:p w14:paraId="4882E1BB" w14:textId="77777777" w:rsidR="006056BA" w:rsidRDefault="00217736">
            <w:pPr>
              <w:pStyle w:val="BodyText"/>
              <w:numPr>
                <w:ilvl w:val="0"/>
                <w:numId w:val="39"/>
              </w:numPr>
              <w:spacing w:after="0"/>
              <w:ind w:right="27"/>
              <w:rPr>
                <w:rFonts w:eastAsia="SimSun"/>
                <w:sz w:val="20"/>
                <w:lang w:val="en-US"/>
              </w:rPr>
            </w:pPr>
            <w:r>
              <w:rPr>
                <w:rFonts w:eastAsia="SimSun"/>
                <w:sz w:val="20"/>
                <w:lang w:val="en-US"/>
              </w:rPr>
              <w:t>Support, but with FFS on X for the cas</w:t>
            </w:r>
            <w:r>
              <w:rPr>
                <w:rFonts w:eastAsia="SimSun"/>
                <w:sz w:val="20"/>
                <w:lang w:val="en-US"/>
              </w:rPr>
              <w:t>e that the network configures different N_RB for different cells</w:t>
            </w:r>
          </w:p>
          <w:p w14:paraId="601A94C1" w14:textId="77777777" w:rsidR="006056BA" w:rsidRDefault="00217736">
            <w:pPr>
              <w:pStyle w:val="BodyText"/>
              <w:numPr>
                <w:ilvl w:val="1"/>
                <w:numId w:val="39"/>
              </w:numPr>
              <w:spacing w:after="0"/>
              <w:ind w:right="27"/>
              <w:rPr>
                <w:rFonts w:eastAsia="SimSun"/>
                <w:sz w:val="20"/>
                <w:lang w:val="en-US"/>
              </w:rPr>
            </w:pPr>
            <w:r>
              <w:rPr>
                <w:rFonts w:eastAsia="SimSun"/>
                <w:sz w:val="20"/>
                <w:lang w:val="en-US"/>
              </w:rPr>
              <w:t>LGE</w:t>
            </w:r>
          </w:p>
          <w:p w14:paraId="76C99770" w14:textId="77777777" w:rsidR="006056BA" w:rsidRDefault="006056BA">
            <w:pPr>
              <w:pStyle w:val="BodyText"/>
              <w:spacing w:after="0"/>
              <w:ind w:right="27"/>
              <w:rPr>
                <w:rFonts w:eastAsia="SimSun"/>
                <w:sz w:val="20"/>
                <w:lang w:val="en-US"/>
              </w:rPr>
            </w:pPr>
          </w:p>
          <w:p w14:paraId="2EC39009" w14:textId="77777777" w:rsidR="006056BA" w:rsidRDefault="00217736">
            <w:pPr>
              <w:pStyle w:val="BodyText"/>
              <w:spacing w:after="0"/>
              <w:ind w:right="27"/>
              <w:rPr>
                <w:rFonts w:eastAsia="SimSun"/>
                <w:sz w:val="20"/>
                <w:u w:val="single"/>
                <w:lang w:val="en-US"/>
              </w:rPr>
            </w:pPr>
            <w:r>
              <w:rPr>
                <w:rFonts w:eastAsia="SimSun"/>
                <w:sz w:val="20"/>
                <w:u w:val="single"/>
                <w:lang w:val="en-US"/>
              </w:rPr>
              <w:t>Question #6</w:t>
            </w:r>
          </w:p>
          <w:p w14:paraId="1F7975EC" w14:textId="77777777" w:rsidR="006056BA" w:rsidRDefault="00217736">
            <w:pPr>
              <w:pStyle w:val="BodyText"/>
              <w:numPr>
                <w:ilvl w:val="0"/>
                <w:numId w:val="40"/>
              </w:numPr>
              <w:spacing w:after="0"/>
              <w:ind w:right="27"/>
              <w:rPr>
                <w:rFonts w:eastAsia="SimSun"/>
                <w:sz w:val="20"/>
                <w:lang w:val="en-US"/>
              </w:rPr>
            </w:pPr>
            <w:r>
              <w:rPr>
                <w:rFonts w:eastAsia="SimSun"/>
                <w:sz w:val="20"/>
                <w:lang w:val="en-US"/>
              </w:rPr>
              <w:t>Alt-x</w:t>
            </w:r>
          </w:p>
          <w:p w14:paraId="11ADB19C" w14:textId="55EF28AC" w:rsidR="006056BA" w:rsidRDefault="00217736">
            <w:pPr>
              <w:pStyle w:val="BodyText"/>
              <w:numPr>
                <w:ilvl w:val="1"/>
                <w:numId w:val="40"/>
              </w:numPr>
              <w:spacing w:after="0"/>
              <w:ind w:right="27"/>
              <w:rPr>
                <w:rFonts w:eastAsia="SimSun"/>
                <w:sz w:val="20"/>
                <w:lang w:val="en-US"/>
              </w:rPr>
            </w:pPr>
            <w:r>
              <w:rPr>
                <w:rFonts w:eastAsia="SimSun"/>
                <w:sz w:val="20"/>
                <w:lang w:val="en-US"/>
              </w:rPr>
              <w:t xml:space="preserve">Intel, Interdigital, ZTE, NTT DOCOMO, Qualcomm, Huawei, </w:t>
            </w:r>
            <w:proofErr w:type="spellStart"/>
            <w:r>
              <w:rPr>
                <w:rFonts w:eastAsia="SimSun"/>
                <w:sz w:val="20"/>
                <w:lang w:val="en-US"/>
              </w:rPr>
              <w:t>Transsion</w:t>
            </w:r>
            <w:proofErr w:type="spellEnd"/>
            <w:r>
              <w:rPr>
                <w:rFonts w:eastAsia="SimSun"/>
                <w:sz w:val="20"/>
                <w:lang w:val="en-US"/>
              </w:rPr>
              <w:t xml:space="preserve">, OPPO, </w:t>
            </w:r>
            <w:r>
              <w:rPr>
                <w:rFonts w:eastAsia="SimSun"/>
                <w:sz w:val="20"/>
                <w:lang w:val="en-US"/>
              </w:rPr>
              <w:t>Alt-x</w:t>
            </w:r>
            <w:r>
              <w:rPr>
                <w:rFonts w:eastAsia="SimSun"/>
                <w:sz w:val="20"/>
                <w:lang w:val="en-US"/>
              </w:rPr>
              <w:t>, Nokia, Apple, Samsung, vivo</w:t>
            </w:r>
          </w:p>
          <w:p w14:paraId="4F835D1A" w14:textId="77777777" w:rsidR="006056BA" w:rsidRDefault="00217736">
            <w:pPr>
              <w:pStyle w:val="BodyText"/>
              <w:numPr>
                <w:ilvl w:val="0"/>
                <w:numId w:val="40"/>
              </w:numPr>
              <w:spacing w:after="0"/>
              <w:ind w:right="27"/>
              <w:rPr>
                <w:rFonts w:eastAsia="SimSun"/>
                <w:sz w:val="20"/>
                <w:lang w:val="en-US"/>
              </w:rPr>
            </w:pPr>
            <w:r>
              <w:rPr>
                <w:rFonts w:eastAsia="SimSun"/>
                <w:sz w:val="20"/>
                <w:lang w:val="en-US"/>
              </w:rPr>
              <w:t>Alt-y</w:t>
            </w:r>
          </w:p>
          <w:p w14:paraId="7D978775" w14:textId="77777777" w:rsidR="006056BA" w:rsidRDefault="00217736">
            <w:pPr>
              <w:pStyle w:val="BodyText"/>
              <w:numPr>
                <w:ilvl w:val="1"/>
                <w:numId w:val="40"/>
              </w:numPr>
              <w:spacing w:after="0"/>
              <w:ind w:right="27"/>
              <w:rPr>
                <w:rFonts w:eastAsia="SimSun"/>
                <w:sz w:val="20"/>
                <w:lang w:val="en-US"/>
              </w:rPr>
            </w:pPr>
            <w:r>
              <w:rPr>
                <w:rFonts w:eastAsia="SimSun"/>
                <w:sz w:val="20"/>
                <w:lang w:val="en-US"/>
              </w:rPr>
              <w:t>LGE</w:t>
            </w:r>
          </w:p>
          <w:p w14:paraId="39348B9D" w14:textId="77777777" w:rsidR="006056BA" w:rsidRDefault="006056BA">
            <w:pPr>
              <w:pStyle w:val="BodyText"/>
              <w:spacing w:after="0"/>
              <w:ind w:right="27"/>
              <w:rPr>
                <w:rFonts w:eastAsia="SimSun"/>
                <w:sz w:val="20"/>
                <w:lang w:val="en-US"/>
              </w:rPr>
            </w:pPr>
          </w:p>
          <w:p w14:paraId="2FDCE678" w14:textId="77777777" w:rsidR="006056BA" w:rsidRDefault="00217736">
            <w:pPr>
              <w:pStyle w:val="BodyText"/>
              <w:spacing w:after="0"/>
              <w:ind w:right="27"/>
              <w:rPr>
                <w:rFonts w:eastAsia="SimSun"/>
                <w:sz w:val="20"/>
                <w:lang w:val="en-US"/>
              </w:rPr>
            </w:pPr>
            <w:r>
              <w:rPr>
                <w:rFonts w:eastAsia="SimSun"/>
                <w:sz w:val="20"/>
                <w:lang w:val="en-US"/>
              </w:rPr>
              <w:t xml:space="preserve">All but one company support Proposal #1b in </w:t>
            </w:r>
            <w:r>
              <w:rPr>
                <w:rFonts w:eastAsia="SimSun"/>
                <w:sz w:val="20"/>
                <w:lang w:val="en-US"/>
              </w:rPr>
              <w:t>which the FFS is resolved to also support X=N_RB for PUCCH resource set index 15. LGE has expressed two concerns:</w:t>
            </w:r>
          </w:p>
          <w:p w14:paraId="48825AAA" w14:textId="77777777" w:rsidR="006056BA" w:rsidRDefault="00217736">
            <w:pPr>
              <w:pStyle w:val="BodyText"/>
              <w:numPr>
                <w:ilvl w:val="0"/>
                <w:numId w:val="41"/>
              </w:numPr>
              <w:spacing w:after="0"/>
              <w:ind w:right="27"/>
              <w:rPr>
                <w:rFonts w:eastAsia="SimSun"/>
                <w:sz w:val="20"/>
                <w:lang w:val="en-US"/>
              </w:rPr>
            </w:pPr>
            <w:r>
              <w:rPr>
                <w:rFonts w:eastAsia="SimSun"/>
                <w:sz w:val="20"/>
                <w:lang w:val="en-US"/>
              </w:rPr>
              <w:t>Concern 1 (related to Proposal #1b)</w:t>
            </w:r>
          </w:p>
          <w:p w14:paraId="4BDD1A20" w14:textId="77777777" w:rsidR="006056BA" w:rsidRDefault="00217736">
            <w:pPr>
              <w:pStyle w:val="BodyText"/>
              <w:numPr>
                <w:ilvl w:val="1"/>
                <w:numId w:val="41"/>
              </w:numPr>
              <w:spacing w:after="0"/>
              <w:ind w:right="27"/>
              <w:rPr>
                <w:rFonts w:eastAsia="SimSun"/>
                <w:sz w:val="20"/>
                <w:lang w:val="en-US"/>
              </w:rPr>
            </w:pPr>
            <w:r>
              <w:rPr>
                <w:rFonts w:eastAsia="SimSun"/>
                <w:sz w:val="20"/>
                <w:lang w:val="en-US"/>
              </w:rPr>
              <w:t xml:space="preserve">The concern is that if different cells configure a different value of N_RB it can happen that PUCCH </w:t>
            </w:r>
            <w:r>
              <w:rPr>
                <w:rFonts w:eastAsia="SimSun"/>
                <w:sz w:val="20"/>
                <w:lang w:val="en-US"/>
              </w:rPr>
              <w:t>resources of one value collide with PUCCH resources of another cell.</w:t>
            </w:r>
          </w:p>
          <w:p w14:paraId="7C402CD1" w14:textId="77777777" w:rsidR="006056BA" w:rsidRDefault="00217736">
            <w:pPr>
              <w:pStyle w:val="BodyText"/>
              <w:numPr>
                <w:ilvl w:val="1"/>
                <w:numId w:val="41"/>
              </w:numPr>
              <w:spacing w:after="0"/>
              <w:ind w:right="27"/>
              <w:rPr>
                <w:rFonts w:eastAsia="SimSun"/>
                <w:sz w:val="20"/>
                <w:lang w:val="en-US"/>
              </w:rPr>
            </w:pPr>
            <w:r>
              <w:rPr>
                <w:rFonts w:eastAsia="SimSun"/>
                <w:sz w:val="20"/>
                <w:lang w:val="en-US"/>
              </w:rPr>
              <w:t xml:space="preserve">The moderator points out that this can happen also in Rel-15 if the network decides to configure the same PUCCH resource set index </w:t>
            </w:r>
            <w:r>
              <w:rPr>
                <w:rFonts w:eastAsia="SimSun"/>
                <w:sz w:val="20"/>
                <w:lang w:val="en-US"/>
              </w:rPr>
              <w:lastRenderedPageBreak/>
              <w:t xml:space="preserve">for different cells. This is a network </w:t>
            </w:r>
            <w:proofErr w:type="gramStart"/>
            <w:r>
              <w:rPr>
                <w:rFonts w:eastAsia="SimSun"/>
                <w:sz w:val="20"/>
                <w:lang w:val="en-US"/>
              </w:rPr>
              <w:t>issue, and</w:t>
            </w:r>
            <w:proofErr w:type="gramEnd"/>
            <w:r>
              <w:rPr>
                <w:rFonts w:eastAsia="SimSun"/>
                <w:sz w:val="20"/>
                <w:lang w:val="en-US"/>
              </w:rPr>
              <w:t xml:space="preserve"> does n</w:t>
            </w:r>
            <w:r>
              <w:rPr>
                <w:rFonts w:eastAsia="SimSun"/>
                <w:sz w:val="20"/>
                <w:lang w:val="en-US"/>
              </w:rPr>
              <w:t xml:space="preserve">ot affect UE behavior. Clearly, it can have a network performance impact if the cells are not isolated; however, that is not the UEs concern. This would be a poor deployment. We do not normally specify </w:t>
            </w:r>
            <w:proofErr w:type="spellStart"/>
            <w:r>
              <w:rPr>
                <w:rFonts w:eastAsia="SimSun"/>
                <w:sz w:val="20"/>
                <w:lang w:val="en-US"/>
              </w:rPr>
              <w:t>gNB</w:t>
            </w:r>
            <w:proofErr w:type="spellEnd"/>
            <w:r>
              <w:rPr>
                <w:rFonts w:eastAsia="SimSun"/>
                <w:sz w:val="20"/>
                <w:lang w:val="en-US"/>
              </w:rPr>
              <w:t xml:space="preserve"> behavior, therefore from the moderator's perspecti</w:t>
            </w:r>
            <w:r>
              <w:rPr>
                <w:rFonts w:eastAsia="SimSun"/>
                <w:sz w:val="20"/>
                <w:lang w:val="en-US"/>
              </w:rPr>
              <w:t>ve it is unreasonable to put a condition that the network must configure all cells with the same N_RB. What about cells that don't interfere with each other (isolated)?</w:t>
            </w:r>
          </w:p>
          <w:p w14:paraId="45043D0B" w14:textId="77777777" w:rsidR="006056BA" w:rsidRDefault="00217736">
            <w:pPr>
              <w:pStyle w:val="BodyText"/>
              <w:numPr>
                <w:ilvl w:val="0"/>
                <w:numId w:val="41"/>
              </w:numPr>
              <w:spacing w:after="0"/>
              <w:ind w:right="27"/>
              <w:rPr>
                <w:rFonts w:eastAsia="SimSun"/>
                <w:sz w:val="20"/>
                <w:lang w:val="en-US"/>
              </w:rPr>
            </w:pPr>
            <w:r>
              <w:rPr>
                <w:rFonts w:eastAsia="SimSun"/>
                <w:sz w:val="20"/>
                <w:lang w:val="en-US"/>
              </w:rPr>
              <w:t>Concern 2 (related to Question #6)</w:t>
            </w:r>
          </w:p>
          <w:p w14:paraId="4EA6B739" w14:textId="77777777" w:rsidR="006056BA" w:rsidRDefault="00217736">
            <w:pPr>
              <w:pStyle w:val="BodyText"/>
              <w:numPr>
                <w:ilvl w:val="1"/>
                <w:numId w:val="41"/>
              </w:numPr>
              <w:spacing w:after="0"/>
              <w:ind w:right="27"/>
              <w:rPr>
                <w:rFonts w:eastAsia="SimSun"/>
                <w:sz w:val="20"/>
                <w:lang w:val="en-US"/>
              </w:rPr>
            </w:pPr>
            <w:r>
              <w:rPr>
                <w:rFonts w:eastAsia="SimSun"/>
                <w:sz w:val="20"/>
                <w:lang w:val="en-US"/>
              </w:rPr>
              <w:t>The concern is that if X = N_RB for PUCCH resource s</w:t>
            </w:r>
            <w:r>
              <w:rPr>
                <w:rFonts w:eastAsia="SimSun"/>
                <w:sz w:val="20"/>
                <w:lang w:val="en-US"/>
              </w:rPr>
              <w:t>et index 15 and if N_RB is configured to be greater than 1, the text proposal will not work. LGE states "</w:t>
            </w:r>
            <w:r>
              <w:rPr>
                <w:rFonts w:eastAsia="Malgun Gothic"/>
                <w:sz w:val="20"/>
                <w:szCs w:val="20"/>
                <w:lang w:eastAsia="ko-KR"/>
              </w:rPr>
              <w:t>…all RBs of the BWP are used only with the PRB offset value, so there is no RB left for the PUCCH resource"</w:t>
            </w:r>
          </w:p>
          <w:p w14:paraId="6CCFD295" w14:textId="77777777" w:rsidR="006056BA" w:rsidRDefault="00217736">
            <w:pPr>
              <w:pStyle w:val="BodyText"/>
              <w:numPr>
                <w:ilvl w:val="1"/>
                <w:numId w:val="41"/>
              </w:numPr>
              <w:spacing w:after="0"/>
              <w:ind w:right="27"/>
              <w:rPr>
                <w:rFonts w:eastAsia="SimSun"/>
                <w:sz w:val="20"/>
                <w:lang w:val="en-US"/>
              </w:rPr>
            </w:pPr>
            <w:r>
              <w:rPr>
                <w:rFonts w:eastAsia="Malgun Gothic"/>
                <w:sz w:val="20"/>
                <w:szCs w:val="20"/>
                <w:lang w:eastAsia="ko-KR"/>
              </w:rPr>
              <w:t>The moderator agrees with LGE that indeed P</w:t>
            </w:r>
            <w:r>
              <w:rPr>
                <w:rFonts w:eastAsia="Malgun Gothic"/>
                <w:sz w:val="20"/>
                <w:szCs w:val="20"/>
                <w:lang w:eastAsia="ko-KR"/>
              </w:rPr>
              <w:t xml:space="preserve">UCCH </w:t>
            </w:r>
            <w:proofErr w:type="spellStart"/>
            <w:r>
              <w:rPr>
                <w:rFonts w:eastAsia="Malgun Gothic"/>
                <w:sz w:val="20"/>
                <w:szCs w:val="20"/>
                <w:lang w:eastAsia="ko-KR"/>
              </w:rPr>
              <w:t>resourset</w:t>
            </w:r>
            <w:proofErr w:type="spellEnd"/>
            <w:r>
              <w:rPr>
                <w:rFonts w:eastAsia="Malgun Gothic"/>
                <w:sz w:val="20"/>
                <w:szCs w:val="20"/>
                <w:lang w:eastAsia="ko-KR"/>
              </w:rPr>
              <w:t xml:space="preserve"> set index 15 is not a useful configuration for the case of N_RB &gt; 1. Indeed, it can happen that certain values of </w:t>
            </w:r>
            <w:proofErr w:type="spellStart"/>
            <w:r>
              <w:rPr>
                <w:rFonts w:eastAsia="Malgun Gothic"/>
                <w:sz w:val="20"/>
                <w:szCs w:val="20"/>
                <w:lang w:eastAsia="ko-KR"/>
              </w:rPr>
              <w:t>r_PUCCH</w:t>
            </w:r>
            <w:proofErr w:type="spellEnd"/>
            <w:r>
              <w:rPr>
                <w:rFonts w:eastAsia="Malgun Gothic"/>
                <w:sz w:val="20"/>
                <w:szCs w:val="20"/>
                <w:lang w:eastAsia="ko-KR"/>
              </w:rPr>
              <w:t xml:space="preserve">, the PUCCH resources will overlap PUCCH resources with other values of </w:t>
            </w:r>
            <w:proofErr w:type="spellStart"/>
            <w:r>
              <w:rPr>
                <w:rFonts w:eastAsia="Malgun Gothic"/>
                <w:sz w:val="20"/>
                <w:szCs w:val="20"/>
                <w:lang w:eastAsia="ko-KR"/>
              </w:rPr>
              <w:t>r_PUCCH</w:t>
            </w:r>
            <w:proofErr w:type="spellEnd"/>
            <w:r>
              <w:rPr>
                <w:rFonts w:eastAsia="Malgun Gothic"/>
                <w:sz w:val="20"/>
                <w:szCs w:val="20"/>
                <w:lang w:eastAsia="ko-KR"/>
              </w:rPr>
              <w:t xml:space="preserve"> (same as Case 2) and the frequency hoppi</w:t>
            </w:r>
            <w:r>
              <w:rPr>
                <w:rFonts w:eastAsia="Malgun Gothic"/>
                <w:sz w:val="20"/>
                <w:szCs w:val="20"/>
                <w:lang w:eastAsia="ko-KR"/>
              </w:rPr>
              <w:t xml:space="preserve">ng will not follow the same pattern as Rel-15. However, the moderator found that </w:t>
            </w:r>
            <w:proofErr w:type="spellStart"/>
            <w:r>
              <w:rPr>
                <w:rFonts w:eastAsia="Malgun Gothic"/>
                <w:sz w:val="20"/>
                <w:szCs w:val="20"/>
                <w:lang w:eastAsia="ko-KR"/>
              </w:rPr>
              <w:t>r_PUCCH</w:t>
            </w:r>
            <w:proofErr w:type="spellEnd"/>
            <w:r>
              <w:rPr>
                <w:rFonts w:eastAsia="Malgun Gothic"/>
                <w:sz w:val="20"/>
                <w:szCs w:val="20"/>
                <w:lang w:eastAsia="ko-KR"/>
              </w:rPr>
              <w:t xml:space="preserve"> = 0,1,2,3 will still work (albeit with 0 frequency hopping distance).</w:t>
            </w:r>
          </w:p>
          <w:p w14:paraId="7BCE85E7" w14:textId="77777777" w:rsidR="006056BA" w:rsidRDefault="00217736">
            <w:pPr>
              <w:pStyle w:val="BodyText"/>
              <w:numPr>
                <w:ilvl w:val="1"/>
                <w:numId w:val="41"/>
              </w:numPr>
              <w:spacing w:after="0"/>
              <w:ind w:right="27"/>
              <w:rPr>
                <w:rFonts w:eastAsia="SimSun"/>
                <w:sz w:val="20"/>
                <w:lang w:val="en-US"/>
              </w:rPr>
            </w:pPr>
            <w:r>
              <w:rPr>
                <w:rFonts w:eastAsia="SimSun"/>
                <w:sz w:val="20"/>
                <w:lang w:val="en-US"/>
              </w:rPr>
              <w:t xml:space="preserve">Clearly, the </w:t>
            </w:r>
            <w:proofErr w:type="spellStart"/>
            <w:r>
              <w:rPr>
                <w:rFonts w:eastAsia="SimSun"/>
                <w:sz w:val="20"/>
                <w:lang w:val="en-US"/>
              </w:rPr>
              <w:t>gNB</w:t>
            </w:r>
            <w:proofErr w:type="spellEnd"/>
            <w:r>
              <w:rPr>
                <w:rFonts w:eastAsia="SimSun"/>
                <w:sz w:val="20"/>
                <w:lang w:val="en-US"/>
              </w:rPr>
              <w:t xml:space="preserve"> should avoid using a configuration (e.g., row 15) if PUCCH resources within the </w:t>
            </w:r>
            <w:r>
              <w:rPr>
                <w:rFonts w:eastAsia="SimSun"/>
                <w:sz w:val="20"/>
                <w:lang w:val="en-US"/>
              </w:rPr>
              <w:t xml:space="preserve">same </w:t>
            </w:r>
            <w:proofErr w:type="spellStart"/>
            <w:r>
              <w:rPr>
                <w:rFonts w:eastAsia="SimSun"/>
                <w:sz w:val="20"/>
                <w:lang w:val="en-US"/>
              </w:rPr>
              <w:t>gNB</w:t>
            </w:r>
            <w:proofErr w:type="spellEnd"/>
            <w:r>
              <w:rPr>
                <w:rFonts w:eastAsia="SimSun"/>
                <w:sz w:val="20"/>
                <w:lang w:val="en-US"/>
              </w:rPr>
              <w:t xml:space="preserve"> receive beam that overlap since that will lead to poor performance. This is the same as Case 2 in Question #5. Hence it seems that there does not need to be special handling.</w:t>
            </w:r>
          </w:p>
          <w:p w14:paraId="3CF3DEC9" w14:textId="77777777" w:rsidR="006056BA" w:rsidRDefault="006056BA">
            <w:pPr>
              <w:pStyle w:val="BodyText"/>
              <w:spacing w:after="0"/>
              <w:ind w:right="27"/>
              <w:rPr>
                <w:rFonts w:eastAsia="SimSun"/>
                <w:sz w:val="20"/>
                <w:lang w:val="en-US"/>
              </w:rPr>
            </w:pPr>
          </w:p>
          <w:p w14:paraId="72B6A633" w14:textId="77777777" w:rsidR="006056BA" w:rsidRDefault="00217736">
            <w:pPr>
              <w:pStyle w:val="BodyText"/>
              <w:spacing w:after="0"/>
              <w:ind w:right="27"/>
              <w:rPr>
                <w:rFonts w:eastAsia="SimSun"/>
                <w:color w:val="FF0000"/>
                <w:sz w:val="20"/>
                <w:lang w:val="en-US"/>
              </w:rPr>
            </w:pPr>
            <w:r>
              <w:rPr>
                <w:rFonts w:eastAsia="SimSun"/>
                <w:color w:val="FF0000"/>
                <w:sz w:val="20"/>
                <w:lang w:val="en-US"/>
              </w:rPr>
              <w:t>@LGE: With the above explanations, can LGE compromise and accept Propos</w:t>
            </w:r>
            <w:r>
              <w:rPr>
                <w:rFonts w:eastAsia="SimSun"/>
                <w:color w:val="FF0000"/>
                <w:sz w:val="20"/>
                <w:lang w:val="en-US"/>
              </w:rPr>
              <w:t>al #1c below?</w:t>
            </w:r>
          </w:p>
          <w:p w14:paraId="6412E2EB" w14:textId="77777777" w:rsidR="006056BA" w:rsidRDefault="006056BA">
            <w:pPr>
              <w:pStyle w:val="BodyText"/>
              <w:spacing w:after="0"/>
              <w:ind w:right="27"/>
              <w:rPr>
                <w:rFonts w:eastAsia="SimSun"/>
                <w:sz w:val="20"/>
                <w:lang w:val="en-US"/>
              </w:rPr>
            </w:pPr>
          </w:p>
          <w:p w14:paraId="43983CE5" w14:textId="77777777" w:rsidR="006056BA" w:rsidRDefault="00217736">
            <w:pPr>
              <w:pStyle w:val="BodyText"/>
              <w:spacing w:after="0"/>
              <w:ind w:right="27"/>
              <w:rPr>
                <w:rFonts w:eastAsia="SimSun"/>
                <w:sz w:val="20"/>
                <w:u w:val="single"/>
                <w:lang w:val="en-US"/>
              </w:rPr>
            </w:pPr>
            <w:r>
              <w:rPr>
                <w:rFonts w:eastAsia="SimSun"/>
                <w:sz w:val="20"/>
                <w:u w:val="single"/>
                <w:lang w:val="en-US"/>
              </w:rPr>
              <w:t>Question #5</w:t>
            </w:r>
          </w:p>
          <w:p w14:paraId="4264E9C5" w14:textId="77777777" w:rsidR="006056BA" w:rsidRDefault="00217736">
            <w:pPr>
              <w:pStyle w:val="BodyText"/>
              <w:numPr>
                <w:ilvl w:val="0"/>
                <w:numId w:val="42"/>
              </w:numPr>
              <w:spacing w:after="0"/>
              <w:ind w:right="27"/>
              <w:rPr>
                <w:rFonts w:eastAsia="SimSun"/>
                <w:sz w:val="20"/>
                <w:lang w:val="en-US"/>
              </w:rPr>
            </w:pPr>
            <w:r>
              <w:rPr>
                <w:rFonts w:eastAsia="SimSun"/>
                <w:sz w:val="20"/>
                <w:lang w:val="en-US"/>
              </w:rPr>
              <w:t>Alt-a</w:t>
            </w:r>
          </w:p>
          <w:p w14:paraId="3468F678" w14:textId="2B3CC8C6" w:rsidR="006056BA" w:rsidRDefault="00217736">
            <w:pPr>
              <w:pStyle w:val="BodyText"/>
              <w:numPr>
                <w:ilvl w:val="1"/>
                <w:numId w:val="42"/>
              </w:numPr>
              <w:spacing w:after="0"/>
              <w:ind w:right="27"/>
              <w:rPr>
                <w:rFonts w:eastAsia="SimSun"/>
                <w:sz w:val="20"/>
                <w:lang w:val="en-US"/>
              </w:rPr>
            </w:pPr>
            <w:r>
              <w:rPr>
                <w:rFonts w:eastAsia="SimSun"/>
                <w:sz w:val="20"/>
                <w:lang w:val="en-US"/>
              </w:rPr>
              <w:t>Intel, Interdigital, NTT DOCOMO, Qualcomm (error case(</w:t>
            </w:r>
            <w:proofErr w:type="gramStart"/>
            <w:r>
              <w:rPr>
                <w:rFonts w:eastAsia="SimSun"/>
                <w:sz w:val="20"/>
                <w:lang w:val="en-US"/>
              </w:rPr>
              <w:t>s)  captured</w:t>
            </w:r>
            <w:proofErr w:type="gramEnd"/>
            <w:r>
              <w:rPr>
                <w:rFonts w:eastAsia="SimSun"/>
                <w:sz w:val="20"/>
                <w:lang w:val="en-US"/>
              </w:rPr>
              <w:t xml:space="preserve"> as a conclusion), Huawei, OPPO, LGE (if error case(s)  captured as a conclusion), Apple (if error case(s) captured as a conclusion), Samsung, vivo</w:t>
            </w:r>
          </w:p>
          <w:p w14:paraId="39C43382" w14:textId="77777777" w:rsidR="006056BA" w:rsidRDefault="00217736">
            <w:pPr>
              <w:pStyle w:val="BodyText"/>
              <w:numPr>
                <w:ilvl w:val="0"/>
                <w:numId w:val="42"/>
              </w:numPr>
              <w:spacing w:after="0"/>
              <w:ind w:right="27"/>
              <w:rPr>
                <w:rFonts w:eastAsia="SimSun"/>
                <w:sz w:val="20"/>
                <w:lang w:val="en-US"/>
              </w:rPr>
            </w:pPr>
            <w:r>
              <w:rPr>
                <w:rFonts w:eastAsia="SimSun"/>
                <w:sz w:val="20"/>
                <w:lang w:val="en-US"/>
              </w:rPr>
              <w:t>Alt-b</w:t>
            </w:r>
          </w:p>
          <w:p w14:paraId="36F8DADE" w14:textId="77777777" w:rsidR="006056BA" w:rsidRDefault="00217736">
            <w:pPr>
              <w:pStyle w:val="BodyText"/>
              <w:numPr>
                <w:ilvl w:val="1"/>
                <w:numId w:val="42"/>
              </w:numPr>
              <w:spacing w:after="0"/>
              <w:ind w:right="27"/>
              <w:rPr>
                <w:rFonts w:eastAsia="SimSun"/>
                <w:sz w:val="20"/>
                <w:lang w:val="en-US"/>
              </w:rPr>
            </w:pPr>
            <w:r>
              <w:rPr>
                <w:rFonts w:eastAsia="SimSun"/>
                <w:sz w:val="20"/>
                <w:lang w:val="en-US"/>
              </w:rPr>
              <w:t>Qualcomm, LGE</w:t>
            </w:r>
          </w:p>
          <w:p w14:paraId="03F14BEC" w14:textId="77777777" w:rsidR="006056BA" w:rsidRDefault="006056BA">
            <w:pPr>
              <w:pStyle w:val="BodyText"/>
              <w:spacing w:after="0"/>
              <w:ind w:right="27"/>
              <w:rPr>
                <w:rFonts w:eastAsia="SimSun"/>
                <w:sz w:val="20"/>
                <w:lang w:val="en-US"/>
              </w:rPr>
            </w:pPr>
          </w:p>
          <w:p w14:paraId="5AFA44F8" w14:textId="77777777" w:rsidR="006056BA" w:rsidRDefault="00217736">
            <w:pPr>
              <w:pStyle w:val="BodyText"/>
              <w:spacing w:after="0"/>
              <w:ind w:right="27"/>
              <w:rPr>
                <w:rFonts w:eastAsia="Times New Roman"/>
                <w:sz w:val="20"/>
                <w:szCs w:val="20"/>
                <w:lang w:eastAsia="en-US"/>
              </w:rPr>
            </w:pPr>
            <w:r>
              <w:rPr>
                <w:rFonts w:eastAsia="SimSun"/>
                <w:sz w:val="20"/>
                <w:szCs w:val="20"/>
                <w:lang w:val="en-US"/>
              </w:rPr>
              <w:t>It seems that all companies either support or can compromise to Alt-a, i.e., "</w:t>
            </w:r>
            <w:r>
              <w:rPr>
                <w:rFonts w:eastAsia="Times New Roman"/>
                <w:sz w:val="20"/>
                <w:szCs w:val="20"/>
                <w:lang w:eastAsia="en-US"/>
              </w:rPr>
              <w:t xml:space="preserve">Error cases managed by </w:t>
            </w:r>
            <w:proofErr w:type="spellStart"/>
            <w:r>
              <w:rPr>
                <w:rFonts w:eastAsia="Times New Roman"/>
                <w:sz w:val="20"/>
                <w:szCs w:val="20"/>
                <w:lang w:eastAsia="en-US"/>
              </w:rPr>
              <w:t>gNB</w:t>
            </w:r>
            <w:proofErr w:type="spellEnd"/>
            <w:r>
              <w:rPr>
                <w:rFonts w:eastAsia="Times New Roman"/>
                <w:sz w:val="20"/>
                <w:szCs w:val="20"/>
                <w:lang w:eastAsia="en-US"/>
              </w:rPr>
              <w:t xml:space="preserve"> implementation." The companies expressing compromise wish to capture a conclusion for error cases, and this seems reasonable </w:t>
            </w:r>
            <w:proofErr w:type="gramStart"/>
            <w:r>
              <w:rPr>
                <w:rFonts w:eastAsia="Times New Roman"/>
                <w:sz w:val="20"/>
                <w:szCs w:val="20"/>
                <w:lang w:eastAsia="en-US"/>
              </w:rPr>
              <w:t>in or</w:t>
            </w:r>
            <w:r>
              <w:rPr>
                <w:rFonts w:eastAsia="Times New Roman"/>
                <w:sz w:val="20"/>
                <w:szCs w:val="20"/>
                <w:lang w:eastAsia="en-US"/>
              </w:rPr>
              <w:t>der to</w:t>
            </w:r>
            <w:proofErr w:type="gramEnd"/>
            <w:r>
              <w:rPr>
                <w:rFonts w:eastAsia="Times New Roman"/>
                <w:sz w:val="20"/>
                <w:szCs w:val="20"/>
                <w:lang w:eastAsia="en-US"/>
              </w:rPr>
              <w:t xml:space="preserve"> establish common understanding and avoid future confusions and CRs in the maintenance phase.</w:t>
            </w:r>
          </w:p>
          <w:p w14:paraId="4E34CCB0" w14:textId="77777777" w:rsidR="006056BA" w:rsidRDefault="006056BA">
            <w:pPr>
              <w:pStyle w:val="BodyText"/>
              <w:spacing w:after="0"/>
              <w:ind w:right="27"/>
              <w:rPr>
                <w:rFonts w:eastAsia="Times New Roman"/>
                <w:sz w:val="20"/>
                <w:szCs w:val="20"/>
                <w:lang w:eastAsia="en-US"/>
              </w:rPr>
            </w:pPr>
          </w:p>
          <w:p w14:paraId="5A9D59AC" w14:textId="77777777" w:rsidR="006056BA" w:rsidRDefault="00217736">
            <w:pPr>
              <w:pStyle w:val="BodyText"/>
              <w:spacing w:after="0"/>
              <w:ind w:right="27"/>
              <w:rPr>
                <w:rFonts w:eastAsia="SimSun"/>
                <w:sz w:val="20"/>
                <w:lang w:val="en-US"/>
              </w:rPr>
            </w:pPr>
            <w:r>
              <w:rPr>
                <w:rFonts w:eastAsia="SimSun"/>
                <w:sz w:val="20"/>
                <w:lang w:val="en-US"/>
              </w:rPr>
              <w:t xml:space="preserve">To answer Qualcomm's question, it is the moderator's understanding that if the </w:t>
            </w:r>
            <w:proofErr w:type="spellStart"/>
            <w:r>
              <w:rPr>
                <w:rFonts w:eastAsia="SimSun"/>
                <w:sz w:val="20"/>
                <w:lang w:val="en-US"/>
              </w:rPr>
              <w:t>gNB</w:t>
            </w:r>
            <w:proofErr w:type="spellEnd"/>
            <w:r>
              <w:rPr>
                <w:rFonts w:eastAsia="SimSun"/>
                <w:sz w:val="20"/>
                <w:lang w:val="en-US"/>
              </w:rPr>
              <w:t xml:space="preserve"> wishes to maximize coverage by choosing a large N_RB value, it should no</w:t>
            </w:r>
            <w:r>
              <w:rPr>
                <w:rFonts w:eastAsia="SimSun"/>
                <w:sz w:val="20"/>
                <w:lang w:val="en-US"/>
              </w:rPr>
              <w:t xml:space="preserve">t be restricted to do. If, for certain values of </w:t>
            </w:r>
            <w:proofErr w:type="spellStart"/>
            <w:r>
              <w:rPr>
                <w:rFonts w:eastAsia="SimSun"/>
                <w:sz w:val="20"/>
                <w:lang w:val="en-US"/>
              </w:rPr>
              <w:t>r_PUCCH</w:t>
            </w:r>
            <w:proofErr w:type="spellEnd"/>
            <w:r>
              <w:rPr>
                <w:rFonts w:eastAsia="SimSun"/>
                <w:sz w:val="20"/>
                <w:lang w:val="en-US"/>
              </w:rPr>
              <w:t xml:space="preserve">, the PUCCH resource is not fully contained within the initial UL BWP, clearly the </w:t>
            </w:r>
            <w:proofErr w:type="spellStart"/>
            <w:r>
              <w:rPr>
                <w:rFonts w:eastAsia="SimSun"/>
                <w:sz w:val="20"/>
                <w:lang w:val="en-US"/>
              </w:rPr>
              <w:t>gNB</w:t>
            </w:r>
            <w:proofErr w:type="spellEnd"/>
            <w:r>
              <w:rPr>
                <w:rFonts w:eastAsia="SimSun"/>
                <w:sz w:val="20"/>
                <w:lang w:val="en-US"/>
              </w:rPr>
              <w:t xml:space="preserve"> should avoid indicating such an </w:t>
            </w:r>
            <w:proofErr w:type="spellStart"/>
            <w:r>
              <w:rPr>
                <w:rFonts w:eastAsia="SimSun"/>
                <w:sz w:val="20"/>
                <w:lang w:val="en-US"/>
              </w:rPr>
              <w:t>r_PUCCH</w:t>
            </w:r>
            <w:proofErr w:type="spellEnd"/>
            <w:r>
              <w:rPr>
                <w:rFonts w:eastAsia="SimSun"/>
                <w:sz w:val="20"/>
                <w:lang w:val="en-US"/>
              </w:rPr>
              <w:t xml:space="preserve"> value to the UE.</w:t>
            </w:r>
          </w:p>
          <w:p w14:paraId="6185FE3D" w14:textId="77777777" w:rsidR="006056BA" w:rsidRDefault="006056BA">
            <w:pPr>
              <w:pStyle w:val="BodyText"/>
              <w:spacing w:after="0"/>
              <w:ind w:right="27"/>
              <w:rPr>
                <w:rFonts w:eastAsia="SimSun"/>
                <w:sz w:val="20"/>
                <w:lang w:val="en-US"/>
              </w:rPr>
            </w:pPr>
          </w:p>
          <w:p w14:paraId="6C77536F" w14:textId="77777777" w:rsidR="006056BA" w:rsidRDefault="00217736">
            <w:pPr>
              <w:pStyle w:val="BodyText"/>
              <w:spacing w:after="0"/>
              <w:ind w:right="27"/>
              <w:rPr>
                <w:rFonts w:eastAsia="SimSun"/>
                <w:sz w:val="20"/>
                <w:lang w:val="en-US"/>
              </w:rPr>
            </w:pPr>
            <w:r>
              <w:rPr>
                <w:rFonts w:eastAsia="SimSun"/>
                <w:sz w:val="20"/>
                <w:lang w:val="en-US"/>
              </w:rPr>
              <w:t>On further thinking about what error cases need to be c</w:t>
            </w:r>
            <w:r>
              <w:rPr>
                <w:rFonts w:eastAsia="SimSun"/>
                <w:sz w:val="20"/>
                <w:lang w:val="en-US"/>
              </w:rPr>
              <w:t xml:space="preserve">aptured, the only thing that matters from a UE point of view is that if an indicated </w:t>
            </w:r>
            <w:proofErr w:type="spellStart"/>
            <w:r>
              <w:rPr>
                <w:rFonts w:eastAsia="SimSun"/>
                <w:sz w:val="20"/>
                <w:lang w:val="en-US"/>
              </w:rPr>
              <w:t>r_PUCCH</w:t>
            </w:r>
            <w:proofErr w:type="spellEnd"/>
            <w:r>
              <w:rPr>
                <w:rFonts w:eastAsia="SimSun"/>
                <w:sz w:val="20"/>
                <w:lang w:val="en-US"/>
              </w:rPr>
              <w:t xml:space="preserve"> value results in the PUCCH resource not being fully contained within the UL BWP. </w:t>
            </w:r>
            <w:proofErr w:type="gramStart"/>
            <w:r>
              <w:rPr>
                <w:rFonts w:eastAsia="SimSun"/>
                <w:sz w:val="20"/>
                <w:lang w:val="en-US"/>
              </w:rPr>
              <w:t>Certainly</w:t>
            </w:r>
            <w:proofErr w:type="gramEnd"/>
            <w:r>
              <w:rPr>
                <w:rFonts w:eastAsia="SimSun"/>
                <w:sz w:val="20"/>
                <w:lang w:val="en-US"/>
              </w:rPr>
              <w:t xml:space="preserve"> the UE should not be expected to handle this case. Regarding </w:t>
            </w:r>
            <w:proofErr w:type="gramStart"/>
            <w:r>
              <w:rPr>
                <w:rFonts w:eastAsia="SimSun"/>
                <w:sz w:val="20"/>
                <w:lang w:val="en-US"/>
              </w:rPr>
              <w:t xml:space="preserve">whether or </w:t>
            </w:r>
            <w:r>
              <w:rPr>
                <w:rFonts w:eastAsia="SimSun"/>
                <w:sz w:val="20"/>
                <w:lang w:val="en-US"/>
              </w:rPr>
              <w:t>not</w:t>
            </w:r>
            <w:proofErr w:type="gramEnd"/>
            <w:r>
              <w:rPr>
                <w:rFonts w:eastAsia="SimSun"/>
                <w:sz w:val="20"/>
                <w:lang w:val="en-US"/>
              </w:rPr>
              <w:t xml:space="preserve"> two different PUCCH resources corresponding to different values of </w:t>
            </w:r>
            <w:proofErr w:type="spellStart"/>
            <w:r>
              <w:rPr>
                <w:rFonts w:eastAsia="SimSun"/>
                <w:sz w:val="20"/>
                <w:lang w:val="en-US"/>
              </w:rPr>
              <w:t>r_PUCCH</w:t>
            </w:r>
            <w:proofErr w:type="spellEnd"/>
            <w:r>
              <w:rPr>
                <w:rFonts w:eastAsia="SimSun"/>
                <w:sz w:val="20"/>
                <w:lang w:val="en-US"/>
              </w:rPr>
              <w:t xml:space="preserve"> overlap, that does </w:t>
            </w:r>
            <w:r>
              <w:rPr>
                <w:rFonts w:eastAsia="SimSun"/>
                <w:sz w:val="20"/>
                <w:lang w:val="en-US"/>
              </w:rPr>
              <w:lastRenderedPageBreak/>
              <w:t xml:space="preserve">not matter at all to the UE. If the </w:t>
            </w:r>
            <w:proofErr w:type="spellStart"/>
            <w:r>
              <w:rPr>
                <w:rFonts w:eastAsia="SimSun"/>
                <w:sz w:val="20"/>
                <w:lang w:val="en-US"/>
              </w:rPr>
              <w:t>gNB</w:t>
            </w:r>
            <w:proofErr w:type="spellEnd"/>
            <w:r>
              <w:rPr>
                <w:rFonts w:eastAsia="SimSun"/>
                <w:sz w:val="20"/>
                <w:lang w:val="en-US"/>
              </w:rPr>
              <w:t xml:space="preserve"> indicated these two resources to two UEs, that would be the </w:t>
            </w:r>
            <w:proofErr w:type="spellStart"/>
            <w:r>
              <w:rPr>
                <w:rFonts w:eastAsia="SimSun"/>
                <w:sz w:val="20"/>
                <w:lang w:val="en-US"/>
              </w:rPr>
              <w:t>gNB's</w:t>
            </w:r>
            <w:proofErr w:type="spellEnd"/>
            <w:r>
              <w:rPr>
                <w:rFonts w:eastAsia="SimSun"/>
                <w:sz w:val="20"/>
                <w:lang w:val="en-US"/>
              </w:rPr>
              <w:t xml:space="preserve"> fault and the result would be poor performance. Howe</w:t>
            </w:r>
            <w:r>
              <w:rPr>
                <w:rFonts w:eastAsia="SimSun"/>
                <w:sz w:val="20"/>
                <w:lang w:val="en-US"/>
              </w:rPr>
              <w:t>ver, it would not affect the UE behavior.</w:t>
            </w:r>
          </w:p>
          <w:p w14:paraId="38C8AB08" w14:textId="77777777" w:rsidR="006056BA" w:rsidRDefault="006056BA">
            <w:pPr>
              <w:pStyle w:val="BodyText"/>
              <w:spacing w:after="0"/>
              <w:ind w:right="27"/>
              <w:rPr>
                <w:rFonts w:eastAsia="SimSun"/>
                <w:sz w:val="20"/>
                <w:lang w:val="en-US"/>
              </w:rPr>
            </w:pPr>
          </w:p>
          <w:p w14:paraId="0556265B" w14:textId="77777777" w:rsidR="006056BA" w:rsidRDefault="00217736">
            <w:pPr>
              <w:pStyle w:val="BodyText"/>
              <w:spacing w:after="0"/>
              <w:ind w:right="27"/>
              <w:rPr>
                <w:rFonts w:eastAsia="Times New Roman"/>
                <w:sz w:val="20"/>
                <w:lang w:eastAsia="en-US"/>
              </w:rPr>
            </w:pPr>
            <w:r>
              <w:rPr>
                <w:rFonts w:eastAsia="SimSun"/>
                <w:color w:val="FF0000"/>
                <w:sz w:val="20"/>
                <w:lang w:val="en-US"/>
              </w:rPr>
              <w:t>@Qualcomm, LGE, Apple: With the above explanations, can you compromise and accept Conclusion #3 below?</w:t>
            </w:r>
          </w:p>
        </w:tc>
      </w:tr>
    </w:tbl>
    <w:p w14:paraId="7F7C20B5" w14:textId="77777777" w:rsidR="006056BA" w:rsidRDefault="006056BA">
      <w:pPr>
        <w:rPr>
          <w:lang w:val="en-US"/>
        </w:rPr>
      </w:pPr>
    </w:p>
    <w:p w14:paraId="57FFBFBB" w14:textId="77777777" w:rsidR="006056BA" w:rsidRDefault="00217736">
      <w:pPr>
        <w:pStyle w:val="Heading3"/>
        <w:spacing w:after="0"/>
        <w:ind w:left="1350" w:hanging="1350"/>
        <w:rPr>
          <w:b/>
          <w:bCs/>
          <w:sz w:val="20"/>
        </w:rPr>
      </w:pPr>
      <w:r>
        <w:rPr>
          <w:b/>
          <w:bCs/>
          <w:sz w:val="20"/>
          <w:highlight w:val="cyan"/>
        </w:rPr>
        <w:t>Proposal #1c (Scaling of RB offset)</w:t>
      </w:r>
    </w:p>
    <w:p w14:paraId="096B4C11" w14:textId="77777777" w:rsidR="006056BA" w:rsidRDefault="00217736">
      <w:pPr>
        <w:pStyle w:val="BodyText"/>
        <w:numPr>
          <w:ilvl w:val="0"/>
          <w:numId w:val="33"/>
        </w:numPr>
        <w:spacing w:after="0"/>
        <w:ind w:right="27"/>
        <w:rPr>
          <w:rFonts w:eastAsia="Times New Roman"/>
          <w:lang w:eastAsia="en-US"/>
        </w:rPr>
      </w:pPr>
      <w:r>
        <w:rPr>
          <w:rFonts w:eastAsia="Times New Roman"/>
          <w:lang w:eastAsia="en-US"/>
        </w:rPr>
        <w:t xml:space="preserve">In the RAN1#106bis-e agreement on construction of PUCCH resource </w:t>
      </w:r>
      <w:r>
        <w:rPr>
          <w:rFonts w:eastAsia="Times New Roman"/>
          <w:lang w:eastAsia="en-US"/>
        </w:rPr>
        <w:t>sets prior to dedicated PUCCH configuration, the following is supported for all PUCCH resource set indices 0</w:t>
      </w:r>
      <w:proofErr w:type="gramStart"/>
      <w:r>
        <w:rPr>
          <w:rFonts w:eastAsia="Times New Roman"/>
          <w:lang w:eastAsia="en-US"/>
        </w:rPr>
        <w:t xml:space="preserve"> ..</w:t>
      </w:r>
      <w:proofErr w:type="gramEnd"/>
      <w:r>
        <w:rPr>
          <w:rFonts w:eastAsia="Times New Roman"/>
          <w:lang w:eastAsia="en-US"/>
        </w:rPr>
        <w:t xml:space="preserve"> 15 in Table 9.2.1-1:</w:t>
      </w:r>
    </w:p>
    <w:p w14:paraId="7451E790" w14:textId="77777777" w:rsidR="006056BA" w:rsidRDefault="00217736">
      <w:pPr>
        <w:pStyle w:val="BodyText"/>
        <w:numPr>
          <w:ilvl w:val="1"/>
          <w:numId w:val="33"/>
        </w:numPr>
        <w:spacing w:after="0"/>
        <w:ind w:right="27"/>
        <w:rPr>
          <w:rFonts w:eastAsia="Times New Roman"/>
          <w:lang w:eastAsia="en-US"/>
        </w:rPr>
      </w:pPr>
      <m:oMath>
        <m:r>
          <w:rPr>
            <w:rFonts w:ascii="Cambria Math" w:eastAsia="Times New Roman" w:hAnsi="Cambria Math"/>
            <w:lang w:eastAsia="en-US"/>
          </w:rPr>
          <m:t>X</m:t>
        </m:r>
        <m:r>
          <w:rPr>
            <w:rFonts w:ascii="Cambria Math" w:eastAsia="Times New Roman" w:hAnsi="Cambria Math"/>
            <w:lang w:eastAsia="en-US"/>
          </w:rPr>
          <m:t>=</m:t>
        </m:r>
        <m:sSub>
          <m:sSubPr>
            <m:ctrlPr>
              <w:rPr>
                <w:rFonts w:ascii="Cambria Math" w:eastAsia="Times New Roman" w:hAnsi="Cambria Math"/>
                <w:i/>
                <w:lang w:eastAsia="en-US"/>
              </w:rPr>
            </m:ctrlPr>
          </m:sSubPr>
          <m:e>
            <m:r>
              <w:rPr>
                <w:rFonts w:ascii="Cambria Math" w:eastAsia="Times New Roman" w:hAnsi="Cambria Math"/>
                <w:lang w:eastAsia="en-US"/>
              </w:rPr>
              <m:t>N</m:t>
            </m:r>
          </m:e>
          <m:sub>
            <m:r>
              <w:rPr>
                <w:rFonts w:ascii="Cambria Math" w:eastAsia="Times New Roman" w:hAnsi="Cambria Math"/>
                <w:lang w:eastAsia="en-US"/>
              </w:rPr>
              <m:t>RB</m:t>
            </m:r>
          </m:sub>
        </m:sSub>
      </m:oMath>
    </w:p>
    <w:p w14:paraId="052D72C8" w14:textId="77777777" w:rsidR="006056BA" w:rsidRDefault="00217736">
      <w:pPr>
        <w:pStyle w:val="BodyText"/>
        <w:numPr>
          <w:ilvl w:val="0"/>
          <w:numId w:val="33"/>
        </w:numPr>
        <w:spacing w:after="0"/>
        <w:ind w:right="27"/>
        <w:rPr>
          <w:rFonts w:eastAsia="Times New Roman"/>
          <w:lang w:eastAsia="en-US"/>
        </w:rPr>
      </w:pPr>
      <w:r>
        <w:rPr>
          <w:rFonts w:eastAsia="Times New Roman"/>
          <w:lang w:eastAsia="en-US"/>
        </w:rPr>
        <w:t>Note: This is Alt-1 in the agreement</w:t>
      </w:r>
    </w:p>
    <w:p w14:paraId="3B9912B0" w14:textId="77777777" w:rsidR="006056BA" w:rsidRDefault="006056BA">
      <w:pPr>
        <w:rPr>
          <w:lang w:val="en-US"/>
        </w:rPr>
      </w:pPr>
    </w:p>
    <w:p w14:paraId="7A6EADF8" w14:textId="77777777" w:rsidR="006056BA" w:rsidRDefault="00217736">
      <w:pPr>
        <w:pStyle w:val="Heading3"/>
        <w:spacing w:after="0"/>
        <w:ind w:left="1138" w:hanging="1138"/>
        <w:rPr>
          <w:b/>
          <w:bCs/>
          <w:sz w:val="20"/>
        </w:rPr>
      </w:pPr>
      <w:r>
        <w:rPr>
          <w:b/>
          <w:bCs/>
          <w:sz w:val="20"/>
          <w:highlight w:val="cyan"/>
        </w:rPr>
        <w:t>Conclusion #3 (Error cases)</w:t>
      </w:r>
    </w:p>
    <w:p w14:paraId="0315009A" w14:textId="77777777" w:rsidR="006056BA" w:rsidRDefault="00217736">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For a common PUCCH resource set prior to dedica</w:t>
      </w:r>
      <w:r>
        <w:rPr>
          <w:rFonts w:eastAsia="Batang"/>
          <w:szCs w:val="24"/>
          <w:lang w:eastAsia="zh-CN"/>
        </w:rPr>
        <w:t xml:space="preserve">ted PUCCH resource configuration, the UE does not expect to determine a value of </w:t>
      </w:r>
      <w:proofErr w:type="spellStart"/>
      <w:r>
        <w:rPr>
          <w:rFonts w:eastAsia="Batang"/>
          <w:szCs w:val="24"/>
          <w:lang w:eastAsia="zh-CN"/>
        </w:rPr>
        <w:t>r_PUCCH</w:t>
      </w:r>
      <w:proofErr w:type="spellEnd"/>
      <w:r>
        <w:rPr>
          <w:rFonts w:eastAsia="Batang"/>
          <w:szCs w:val="24"/>
          <w:lang w:eastAsia="zh-CN"/>
        </w:rPr>
        <w:t xml:space="preserve"> for which the corresponding PUCCH resource is not fully contained within the initial UL BWP</w:t>
      </w:r>
    </w:p>
    <w:p w14:paraId="57C4D103" w14:textId="77777777" w:rsidR="006056BA" w:rsidRDefault="00217736">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 xml:space="preserve">It is left to </w:t>
      </w:r>
      <w:proofErr w:type="spellStart"/>
      <w:r>
        <w:rPr>
          <w:rFonts w:eastAsia="Batang"/>
          <w:szCs w:val="24"/>
          <w:lang w:eastAsia="zh-CN"/>
        </w:rPr>
        <w:t>gNB</w:t>
      </w:r>
      <w:proofErr w:type="spellEnd"/>
      <w:r>
        <w:rPr>
          <w:rFonts w:eastAsia="Batang"/>
          <w:szCs w:val="24"/>
          <w:lang w:eastAsia="zh-CN"/>
        </w:rPr>
        <w:t xml:space="preserve"> implementation to avoid such an error case, i.e., this is</w:t>
      </w:r>
      <w:r>
        <w:rPr>
          <w:rFonts w:eastAsia="Batang"/>
          <w:szCs w:val="24"/>
          <w:lang w:eastAsia="zh-CN"/>
        </w:rPr>
        <w:t xml:space="preserve"> not explicitly captured in specifications</w:t>
      </w:r>
    </w:p>
    <w:p w14:paraId="34933B5B" w14:textId="77777777" w:rsidR="006056BA" w:rsidRDefault="006056BA">
      <w:pPr>
        <w:rPr>
          <w:lang w:val="en-US"/>
        </w:rPr>
      </w:pPr>
    </w:p>
    <w:tbl>
      <w:tblPr>
        <w:tblStyle w:val="TableGrid"/>
        <w:tblW w:w="9085" w:type="dxa"/>
        <w:tblLayout w:type="fixed"/>
        <w:tblLook w:val="04A0" w:firstRow="1" w:lastRow="0" w:firstColumn="1" w:lastColumn="0" w:noHBand="0" w:noVBand="1"/>
      </w:tblPr>
      <w:tblGrid>
        <w:gridCol w:w="1525"/>
        <w:gridCol w:w="7560"/>
      </w:tblGrid>
      <w:tr w:rsidR="006056BA" w14:paraId="46943D89" w14:textId="77777777">
        <w:tc>
          <w:tcPr>
            <w:tcW w:w="1525" w:type="dxa"/>
          </w:tcPr>
          <w:p w14:paraId="0F58E5AF" w14:textId="77777777" w:rsidR="006056BA" w:rsidRDefault="00217736">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607012F5" w14:textId="77777777" w:rsidR="006056BA" w:rsidRDefault="00217736">
            <w:pPr>
              <w:pStyle w:val="BodyText"/>
              <w:spacing w:after="0"/>
              <w:ind w:right="27"/>
              <w:rPr>
                <w:rFonts w:eastAsia="Calibri"/>
                <w:b/>
                <w:sz w:val="20"/>
                <w:szCs w:val="20"/>
                <w:lang w:val="de-DE"/>
              </w:rPr>
            </w:pPr>
            <w:r>
              <w:rPr>
                <w:rFonts w:eastAsia="Calibri"/>
                <w:b/>
                <w:sz w:val="20"/>
                <w:szCs w:val="20"/>
                <w:lang w:val="de-DE"/>
              </w:rPr>
              <w:t>View/Position</w:t>
            </w:r>
          </w:p>
        </w:tc>
      </w:tr>
      <w:tr w:rsidR="006056BA" w14:paraId="54F182A9" w14:textId="77777777">
        <w:tc>
          <w:tcPr>
            <w:tcW w:w="1525" w:type="dxa"/>
          </w:tcPr>
          <w:p w14:paraId="40098643"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 xml:space="preserve">Qualcomm </w:t>
            </w:r>
          </w:p>
        </w:tc>
        <w:tc>
          <w:tcPr>
            <w:tcW w:w="7560" w:type="dxa"/>
          </w:tcPr>
          <w:p w14:paraId="48709BD8"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We are fine with #1C.</w:t>
            </w:r>
          </w:p>
          <w:p w14:paraId="23178FB4" w14:textId="77777777" w:rsidR="006056BA" w:rsidRDefault="006056BA">
            <w:pPr>
              <w:pStyle w:val="BodyText"/>
              <w:spacing w:after="0"/>
              <w:ind w:right="27"/>
              <w:rPr>
                <w:rFonts w:eastAsia="Times New Roman"/>
                <w:sz w:val="20"/>
                <w:szCs w:val="20"/>
                <w:lang w:eastAsia="en-US"/>
              </w:rPr>
            </w:pPr>
          </w:p>
          <w:p w14:paraId="59F0A4E3"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For Conclusion #3, there can be some confusion on what “determine” means. We would like to clarify the “determine” is using the PRI received. We suggest </w:t>
            </w:r>
            <w:proofErr w:type="gramStart"/>
            <w:r>
              <w:rPr>
                <w:rFonts w:eastAsia="Times New Roman"/>
                <w:sz w:val="20"/>
                <w:szCs w:val="20"/>
                <w:lang w:eastAsia="en-US"/>
              </w:rPr>
              <w:t xml:space="preserve">to </w:t>
            </w:r>
            <w:r>
              <w:rPr>
                <w:rFonts w:eastAsia="Times New Roman"/>
                <w:sz w:val="20"/>
                <w:szCs w:val="20"/>
                <w:lang w:eastAsia="en-US"/>
              </w:rPr>
              <w:t>update</w:t>
            </w:r>
            <w:proofErr w:type="gramEnd"/>
            <w:r>
              <w:rPr>
                <w:rFonts w:eastAsia="Times New Roman"/>
                <w:sz w:val="20"/>
                <w:szCs w:val="20"/>
                <w:lang w:eastAsia="en-US"/>
              </w:rPr>
              <w:t xml:space="preserve"> it as follows:</w:t>
            </w:r>
          </w:p>
          <w:p w14:paraId="7FF270A7" w14:textId="77777777" w:rsidR="006056BA" w:rsidRDefault="00217736">
            <w:pPr>
              <w:pStyle w:val="Heading3"/>
              <w:spacing w:after="0"/>
              <w:ind w:left="1138" w:hanging="1138"/>
              <w:outlineLvl w:val="2"/>
              <w:rPr>
                <w:rFonts w:eastAsia="Calibri"/>
                <w:b/>
                <w:bCs/>
                <w:sz w:val="20"/>
              </w:rPr>
            </w:pPr>
            <w:r>
              <w:rPr>
                <w:rFonts w:eastAsia="Calibri"/>
                <w:b/>
                <w:bCs/>
                <w:sz w:val="20"/>
                <w:highlight w:val="cyan"/>
              </w:rPr>
              <w:t>Conclusion #3 (Error cases)</w:t>
            </w:r>
          </w:p>
          <w:p w14:paraId="12D8AEDB" w14:textId="77777777" w:rsidR="006056BA" w:rsidRDefault="00217736">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 xml:space="preserve">For a common PUCCH resource set prior to dedicated PUCCH resource configuration, </w:t>
            </w:r>
            <w:r>
              <w:rPr>
                <w:rFonts w:eastAsia="Batang"/>
                <w:szCs w:val="24"/>
                <w:highlight w:val="yellow"/>
                <w:lang w:eastAsia="zh-CN"/>
              </w:rPr>
              <w:t xml:space="preserve">for some values of </w:t>
            </w:r>
            <w:proofErr w:type="spellStart"/>
            <w:r>
              <w:rPr>
                <w:rFonts w:eastAsia="Batang"/>
                <w:szCs w:val="24"/>
                <w:highlight w:val="yellow"/>
                <w:lang w:eastAsia="zh-CN"/>
              </w:rPr>
              <w:t>r_PUCCH</w:t>
            </w:r>
            <w:proofErr w:type="spellEnd"/>
            <w:r>
              <w:rPr>
                <w:rFonts w:eastAsia="Batang"/>
                <w:szCs w:val="24"/>
                <w:highlight w:val="yellow"/>
                <w:lang w:eastAsia="zh-CN"/>
              </w:rPr>
              <w:t>, the corresponding PUCCH resource may not be fully contained within the initial UL BWP</w:t>
            </w:r>
            <w:r>
              <w:rPr>
                <w:rFonts w:eastAsia="Batang"/>
                <w:szCs w:val="24"/>
                <w:lang w:eastAsia="zh-CN"/>
              </w:rPr>
              <w:t xml:space="preserve">. The UE does not expect to </w:t>
            </w:r>
            <w:r>
              <w:rPr>
                <w:rFonts w:eastAsia="Batang"/>
                <w:szCs w:val="24"/>
                <w:highlight w:val="yellow"/>
                <w:u w:val="single"/>
                <w:lang w:eastAsia="zh-CN"/>
              </w:rPr>
              <w:t>receive a PRI and</w:t>
            </w:r>
            <w:r>
              <w:rPr>
                <w:rFonts w:eastAsia="Batang"/>
                <w:szCs w:val="24"/>
                <w:lang w:eastAsia="zh-CN"/>
              </w:rPr>
              <w:t xml:space="preserve"> determine a value of </w:t>
            </w:r>
            <w:proofErr w:type="spellStart"/>
            <w:r>
              <w:rPr>
                <w:rFonts w:eastAsia="Batang"/>
                <w:szCs w:val="24"/>
                <w:lang w:eastAsia="zh-CN"/>
              </w:rPr>
              <w:t>r_PUCCH</w:t>
            </w:r>
            <w:proofErr w:type="spellEnd"/>
            <w:r>
              <w:rPr>
                <w:rFonts w:eastAsia="Batang"/>
                <w:szCs w:val="24"/>
                <w:lang w:eastAsia="zh-CN"/>
              </w:rPr>
              <w:t xml:space="preserve"> for which the corresponding PUCCH resource is not fully contained within the initial UL BWP</w:t>
            </w:r>
          </w:p>
          <w:p w14:paraId="1DB8C886" w14:textId="77777777" w:rsidR="006056BA" w:rsidRDefault="00217736">
            <w:pPr>
              <w:numPr>
                <w:ilvl w:val="0"/>
                <w:numId w:val="19"/>
              </w:numPr>
              <w:overflowPunct/>
              <w:autoSpaceDE/>
              <w:autoSpaceDN/>
              <w:adjustRightInd/>
              <w:spacing w:after="0" w:line="240" w:lineRule="auto"/>
              <w:ind w:right="27"/>
              <w:jc w:val="both"/>
              <w:textAlignment w:val="auto"/>
              <w:rPr>
                <w:rFonts w:eastAsia="Times New Roman"/>
                <w:sz w:val="20"/>
                <w:szCs w:val="20"/>
                <w:lang w:eastAsia="en-US"/>
              </w:rPr>
            </w:pPr>
            <w:r>
              <w:rPr>
                <w:rFonts w:eastAsia="Batang"/>
                <w:szCs w:val="24"/>
                <w:lang w:eastAsia="zh-CN"/>
              </w:rPr>
              <w:t xml:space="preserve">It is left to </w:t>
            </w:r>
            <w:proofErr w:type="spellStart"/>
            <w:r>
              <w:rPr>
                <w:rFonts w:eastAsia="Batang"/>
                <w:szCs w:val="24"/>
                <w:lang w:eastAsia="zh-CN"/>
              </w:rPr>
              <w:t>gNB</w:t>
            </w:r>
            <w:proofErr w:type="spellEnd"/>
            <w:r>
              <w:rPr>
                <w:rFonts w:eastAsia="Batang"/>
                <w:szCs w:val="24"/>
                <w:lang w:eastAsia="zh-CN"/>
              </w:rPr>
              <w:t xml:space="preserve"> implementation to avoid such an error case, i.e., this is not explicitl</w:t>
            </w:r>
            <w:r>
              <w:rPr>
                <w:rFonts w:eastAsia="Batang"/>
                <w:szCs w:val="24"/>
                <w:lang w:eastAsia="zh-CN"/>
              </w:rPr>
              <w:t>y captured in specifications</w:t>
            </w:r>
          </w:p>
        </w:tc>
      </w:tr>
      <w:tr w:rsidR="006056BA" w14:paraId="0854E24E" w14:textId="77777777">
        <w:tc>
          <w:tcPr>
            <w:tcW w:w="1525" w:type="dxa"/>
          </w:tcPr>
          <w:p w14:paraId="502E8042" w14:textId="77777777" w:rsidR="006056BA" w:rsidRDefault="00217736">
            <w:pPr>
              <w:pStyle w:val="BodyText"/>
              <w:spacing w:after="0"/>
              <w:ind w:right="27"/>
              <w:rPr>
                <w:sz w:val="20"/>
                <w:szCs w:val="20"/>
              </w:rPr>
            </w:pPr>
            <w:r>
              <w:rPr>
                <w:rFonts w:eastAsia="Calibri"/>
                <w:sz w:val="20"/>
                <w:szCs w:val="20"/>
              </w:rPr>
              <w:t>LG Electronics</w:t>
            </w:r>
          </w:p>
        </w:tc>
        <w:tc>
          <w:tcPr>
            <w:tcW w:w="7560" w:type="dxa"/>
          </w:tcPr>
          <w:p w14:paraId="22FB4F47" w14:textId="77777777" w:rsidR="006056BA" w:rsidRDefault="00217736">
            <w:pPr>
              <w:pStyle w:val="BodyText"/>
              <w:spacing w:after="0"/>
              <w:ind w:right="27"/>
              <w:rPr>
                <w:rFonts w:eastAsia="Malgun Gothic"/>
                <w:sz w:val="20"/>
                <w:szCs w:val="20"/>
                <w:lang w:val="de-DE" w:eastAsia="ko-KR"/>
              </w:rPr>
            </w:pPr>
            <w:r>
              <w:rPr>
                <w:rFonts w:eastAsia="Malgun Gothic"/>
                <w:sz w:val="20"/>
                <w:szCs w:val="20"/>
                <w:lang w:val="de-DE" w:eastAsia="ko-KR"/>
              </w:rPr>
              <w:t>As above mentioned, we can accept Alt-1 if X=N</w:t>
            </w:r>
            <w:r>
              <w:rPr>
                <w:rFonts w:eastAsia="Malgun Gothic"/>
                <w:sz w:val="20"/>
                <w:szCs w:val="20"/>
                <w:vertAlign w:val="subscript"/>
                <w:lang w:val="de-DE" w:eastAsia="ko-KR"/>
              </w:rPr>
              <w:t>RB</w:t>
            </w:r>
            <w:r>
              <w:rPr>
                <w:rFonts w:eastAsia="Malgun Gothic"/>
                <w:sz w:val="20"/>
                <w:szCs w:val="20"/>
                <w:lang w:val="de-DE" w:eastAsia="ko-KR"/>
              </w:rPr>
              <w:t xml:space="preserve"> applies equally to all cells. However, we think that the FFS on PUCCH resource set index 15 should be kept for further discussion. </w:t>
            </w:r>
          </w:p>
          <w:p w14:paraId="1E1D0E78" w14:textId="77777777" w:rsidR="006056BA" w:rsidRDefault="00217736">
            <w:pPr>
              <w:pStyle w:val="BodyText"/>
              <w:spacing w:after="0"/>
              <w:ind w:right="27"/>
              <w:rPr>
                <w:rFonts w:eastAsia="Malgun Gothic"/>
                <w:color w:val="FF0000"/>
                <w:sz w:val="20"/>
                <w:szCs w:val="20"/>
                <w:lang w:val="de-DE" w:eastAsia="ko-KR"/>
              </w:rPr>
            </w:pPr>
            <w:r>
              <w:rPr>
                <w:rFonts w:eastAsia="Malgun Gothic"/>
                <w:color w:val="FF0000"/>
                <w:sz w:val="20"/>
                <w:szCs w:val="20"/>
                <w:lang w:val="de-DE" w:eastAsia="ko-KR"/>
              </w:rPr>
              <w:t xml:space="preserve">@Steve: Could you capture the </w:t>
            </w:r>
            <w:r>
              <w:rPr>
                <w:rFonts w:eastAsia="Malgun Gothic"/>
                <w:color w:val="FF0000"/>
                <w:sz w:val="20"/>
                <w:szCs w:val="20"/>
                <w:lang w:val="de-DE" w:eastAsia="ko-KR"/>
              </w:rPr>
              <w:t>below FFS on Proposal #1c?</w:t>
            </w:r>
          </w:p>
          <w:p w14:paraId="5BC0C37F" w14:textId="77777777" w:rsidR="006056BA" w:rsidRDefault="00217736">
            <w:pPr>
              <w:numPr>
                <w:ilvl w:val="0"/>
                <w:numId w:val="30"/>
              </w:numPr>
              <w:overflowPunct/>
              <w:autoSpaceDE/>
              <w:autoSpaceDN/>
              <w:adjustRightInd/>
              <w:spacing w:after="120" w:line="240" w:lineRule="auto"/>
              <w:ind w:right="27"/>
              <w:jc w:val="both"/>
              <w:textAlignment w:val="auto"/>
              <w:rPr>
                <w:rFonts w:eastAsia="Batang"/>
                <w:szCs w:val="24"/>
                <w:lang w:eastAsia="zh-CN"/>
              </w:rPr>
            </w:pPr>
            <w:r>
              <w:rPr>
                <w:rFonts w:eastAsia="Batang"/>
                <w:szCs w:val="24"/>
                <w:lang w:eastAsia="zh-CN"/>
              </w:rPr>
              <w:t xml:space="preserve">FFS: </w:t>
            </w:r>
            <w:proofErr w:type="gramStart"/>
            <w:r>
              <w:rPr>
                <w:rFonts w:eastAsia="Batang"/>
                <w:szCs w:val="24"/>
                <w:lang w:eastAsia="zh-CN"/>
              </w:rPr>
              <w:t>Whether or not</w:t>
            </w:r>
            <w:proofErr w:type="gramEnd"/>
            <w:r>
              <w:rPr>
                <w:rFonts w:eastAsia="Batang"/>
                <w:szCs w:val="24"/>
                <w:lang w:eastAsia="zh-CN"/>
              </w:rPr>
              <w:t xml:space="preserve"> special handling for PUCCH resource set index 15 is necessary.</w:t>
            </w:r>
          </w:p>
          <w:p w14:paraId="0D18B7EE" w14:textId="77777777" w:rsidR="006056BA" w:rsidRDefault="00217736">
            <w:pPr>
              <w:overflowPunct/>
              <w:autoSpaceDE/>
              <w:autoSpaceDN/>
              <w:adjustRightInd/>
              <w:spacing w:after="120" w:line="240" w:lineRule="auto"/>
              <w:ind w:right="27"/>
              <w:jc w:val="both"/>
              <w:textAlignment w:val="auto"/>
              <w:rPr>
                <w:rFonts w:eastAsia="Batang"/>
                <w:szCs w:val="24"/>
                <w:lang w:eastAsia="zh-CN"/>
              </w:rPr>
            </w:pPr>
            <w:r>
              <w:rPr>
                <w:rFonts w:eastAsia="Batang"/>
                <w:szCs w:val="24"/>
                <w:lang w:eastAsia="zh-CN"/>
              </w:rPr>
              <w:t>For conclusion #3, we support the modification by Qualcomm.</w:t>
            </w:r>
          </w:p>
        </w:tc>
      </w:tr>
      <w:tr w:rsidR="006056BA" w14:paraId="736421A1" w14:textId="77777777">
        <w:tc>
          <w:tcPr>
            <w:tcW w:w="1525" w:type="dxa"/>
          </w:tcPr>
          <w:p w14:paraId="3B7A90B2" w14:textId="77777777" w:rsidR="006056BA" w:rsidRDefault="00217736">
            <w:pPr>
              <w:pStyle w:val="BodyText"/>
              <w:spacing w:after="0"/>
              <w:ind w:right="27"/>
              <w:rPr>
                <w:rFonts w:eastAsia="Calibri"/>
                <w:sz w:val="20"/>
                <w:szCs w:val="20"/>
                <w:lang w:val="de-DE"/>
              </w:rPr>
            </w:pPr>
            <w:r>
              <w:rPr>
                <w:rFonts w:eastAsia="Calibri"/>
                <w:sz w:val="20"/>
                <w:szCs w:val="20"/>
                <w:lang w:val="de-DE"/>
              </w:rPr>
              <w:t>Futurewei</w:t>
            </w:r>
          </w:p>
        </w:tc>
        <w:tc>
          <w:tcPr>
            <w:tcW w:w="7560" w:type="dxa"/>
          </w:tcPr>
          <w:p w14:paraId="680DC5A4" w14:textId="77777777" w:rsidR="006056BA" w:rsidRDefault="00217736">
            <w:pPr>
              <w:pStyle w:val="BodyText"/>
              <w:spacing w:after="0"/>
              <w:ind w:right="27"/>
              <w:rPr>
                <w:sz w:val="20"/>
                <w:szCs w:val="20"/>
                <w:lang w:val="de-DE"/>
              </w:rPr>
            </w:pPr>
            <w:r>
              <w:rPr>
                <w:sz w:val="20"/>
                <w:szCs w:val="20"/>
                <w:lang w:val="de-DE"/>
              </w:rPr>
              <w:t xml:space="preserve">We support </w:t>
            </w:r>
            <w:r>
              <w:rPr>
                <w:rFonts w:eastAsia="Calibri"/>
                <w:sz w:val="20"/>
              </w:rPr>
              <w:t xml:space="preserve">Proposal #1c and the modification by Qualcomm for Conclusion #3. </w:t>
            </w:r>
          </w:p>
        </w:tc>
      </w:tr>
      <w:tr w:rsidR="006056BA" w14:paraId="7A310AFD" w14:textId="77777777">
        <w:tc>
          <w:tcPr>
            <w:tcW w:w="1525" w:type="dxa"/>
          </w:tcPr>
          <w:p w14:paraId="636B23C2" w14:textId="77777777" w:rsidR="006056BA" w:rsidRDefault="00217736">
            <w:pPr>
              <w:pStyle w:val="BodyText"/>
              <w:spacing w:after="0"/>
              <w:ind w:right="27"/>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2047B680" w14:textId="77777777" w:rsidR="006056BA" w:rsidRDefault="00217736">
            <w:pPr>
              <w:pStyle w:val="BodyText"/>
              <w:spacing w:after="0"/>
              <w:ind w:right="27"/>
              <w:rPr>
                <w:sz w:val="20"/>
                <w:szCs w:val="20"/>
                <w:lang w:val="en-US"/>
              </w:rPr>
            </w:pPr>
            <w:r>
              <w:rPr>
                <w:rFonts w:hint="eastAsia"/>
                <w:sz w:val="20"/>
                <w:szCs w:val="20"/>
                <w:lang w:val="en-US"/>
              </w:rPr>
              <w:t>We are fine with Proposal 1#c and prefer the modified conclusion#3 raised by Qualcomm.</w:t>
            </w:r>
          </w:p>
        </w:tc>
      </w:tr>
      <w:tr w:rsidR="006056BA" w14:paraId="1900792A" w14:textId="77777777">
        <w:tc>
          <w:tcPr>
            <w:tcW w:w="1525" w:type="dxa"/>
          </w:tcPr>
          <w:p w14:paraId="467F787B" w14:textId="40082806" w:rsidR="006056BA" w:rsidRDefault="00A475F1">
            <w:pPr>
              <w:pStyle w:val="BodyText"/>
              <w:spacing w:after="0"/>
              <w:ind w:right="27"/>
              <w:rPr>
                <w:sz w:val="20"/>
                <w:szCs w:val="20"/>
                <w:lang w:val="de-DE"/>
              </w:rPr>
            </w:pPr>
            <w:r>
              <w:rPr>
                <w:sz w:val="20"/>
                <w:szCs w:val="20"/>
                <w:lang w:val="de-DE"/>
              </w:rPr>
              <w:t>Lenovo, Motorola Mobility</w:t>
            </w:r>
          </w:p>
        </w:tc>
        <w:tc>
          <w:tcPr>
            <w:tcW w:w="7560" w:type="dxa"/>
          </w:tcPr>
          <w:p w14:paraId="233DE82B" w14:textId="2224B40D" w:rsidR="006056BA" w:rsidRDefault="00A53B0D">
            <w:pPr>
              <w:pStyle w:val="BodyText"/>
              <w:spacing w:after="0"/>
              <w:ind w:right="27"/>
              <w:rPr>
                <w:sz w:val="20"/>
                <w:szCs w:val="20"/>
                <w:lang w:val="de-DE"/>
              </w:rPr>
            </w:pPr>
            <w:r>
              <w:rPr>
                <w:sz w:val="20"/>
                <w:szCs w:val="20"/>
                <w:lang w:val="de-DE"/>
              </w:rPr>
              <w:t>We support Proposal #1c and fine with the modification sugessted by Qualcom for conclusion #3</w:t>
            </w:r>
          </w:p>
        </w:tc>
      </w:tr>
    </w:tbl>
    <w:p w14:paraId="4234F4EF" w14:textId="77777777" w:rsidR="006056BA" w:rsidRDefault="006056BA">
      <w:pPr>
        <w:rPr>
          <w:lang w:val="en-US"/>
        </w:rPr>
      </w:pPr>
    </w:p>
    <w:p w14:paraId="04A542E7" w14:textId="77777777" w:rsidR="006056BA" w:rsidRDefault="00217736">
      <w:pPr>
        <w:pStyle w:val="Heading1"/>
      </w:pPr>
      <w:r>
        <w:lastRenderedPageBreak/>
        <w:t>3</w:t>
      </w:r>
      <w:r>
        <w:tab/>
        <w:t>Cyclic Shift Definition for PF0/1</w:t>
      </w:r>
    </w:p>
    <w:p w14:paraId="530455BC" w14:textId="77777777" w:rsidR="006056BA" w:rsidRDefault="00217736">
      <w:pPr>
        <w:pStyle w:val="BodyText"/>
      </w:pPr>
      <w:r>
        <w:t>The following table provides a summary of comp</w:t>
      </w:r>
      <w:r>
        <w:t>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778BD88D" w14:textId="77777777">
        <w:tc>
          <w:tcPr>
            <w:tcW w:w="1525" w:type="dxa"/>
          </w:tcPr>
          <w:p w14:paraId="6859E184" w14:textId="77777777" w:rsidR="006056BA" w:rsidRDefault="00217736">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5B2D6516" w14:textId="77777777" w:rsidR="006056BA" w:rsidRDefault="00217736">
            <w:pPr>
              <w:pStyle w:val="BodyText"/>
              <w:spacing w:after="0"/>
              <w:ind w:right="27"/>
              <w:rPr>
                <w:rFonts w:eastAsia="Calibri"/>
                <w:b/>
                <w:sz w:val="20"/>
                <w:szCs w:val="20"/>
                <w:lang w:val="de-DE"/>
              </w:rPr>
            </w:pPr>
            <w:r>
              <w:rPr>
                <w:rFonts w:eastAsia="Calibri"/>
                <w:b/>
                <w:sz w:val="20"/>
                <w:szCs w:val="20"/>
                <w:lang w:val="de-DE"/>
              </w:rPr>
              <w:t>Company Proposals</w:t>
            </w:r>
          </w:p>
        </w:tc>
      </w:tr>
      <w:tr w:rsidR="006056BA" w14:paraId="524990CD" w14:textId="77777777">
        <w:tc>
          <w:tcPr>
            <w:tcW w:w="1525" w:type="dxa"/>
          </w:tcPr>
          <w:p w14:paraId="4AFF9813" w14:textId="77777777" w:rsidR="006056BA" w:rsidRDefault="00217736">
            <w:pPr>
              <w:pStyle w:val="BodyText"/>
              <w:spacing w:after="0"/>
              <w:ind w:right="27"/>
              <w:rPr>
                <w:rFonts w:eastAsia="Calibri"/>
                <w:sz w:val="20"/>
                <w:szCs w:val="20"/>
                <w:lang w:val="de-DE"/>
              </w:rPr>
            </w:pPr>
            <w:r>
              <w:rPr>
                <w:rFonts w:eastAsia="Calibri"/>
                <w:sz w:val="20"/>
                <w:szCs w:val="20"/>
                <w:lang w:val="de-DE"/>
              </w:rPr>
              <w:t xml:space="preserve">Qualcomm </w:t>
            </w:r>
            <w:r>
              <w:rPr>
                <w:rFonts w:eastAsia="Calibri"/>
                <w:lang w:val="de-DE"/>
              </w:rPr>
              <w:fldChar w:fldCharType="begin"/>
            </w:r>
            <w:r>
              <w:rPr>
                <w:rFonts w:eastAsia="Calibri"/>
                <w:sz w:val="20"/>
                <w:szCs w:val="20"/>
                <w:lang w:val="de-DE"/>
              </w:rPr>
              <w:instrText xml:space="preserve"> REF _Ref84331041 \r \h </w:instrText>
            </w:r>
            <w:r>
              <w:rPr>
                <w:rFonts w:eastAsia="Calibri"/>
                <w:lang w:val="de-DE"/>
              </w:rPr>
            </w:r>
            <w:r>
              <w:rPr>
                <w:rFonts w:eastAsia="Calibri"/>
                <w:lang w:val="de-DE"/>
              </w:rPr>
              <w:fldChar w:fldCharType="separate"/>
            </w:r>
            <w:r>
              <w:rPr>
                <w:rFonts w:eastAsia="Calibri"/>
                <w:sz w:val="20"/>
                <w:szCs w:val="20"/>
                <w:lang w:val="de-DE"/>
              </w:rPr>
              <w:t>[17]</w:t>
            </w:r>
            <w:r>
              <w:rPr>
                <w:rFonts w:eastAsia="Calibri"/>
                <w:lang w:val="de-DE"/>
              </w:rPr>
              <w:fldChar w:fldCharType="end"/>
            </w:r>
          </w:p>
        </w:tc>
        <w:tc>
          <w:tcPr>
            <w:tcW w:w="7560" w:type="dxa"/>
          </w:tcPr>
          <w:p w14:paraId="4A79FEAC" w14:textId="77777777" w:rsidR="006056BA" w:rsidRDefault="00217736">
            <w:pPr>
              <w:spacing w:after="120" w:line="240" w:lineRule="auto"/>
              <w:ind w:right="200"/>
              <w:jc w:val="both"/>
              <w:rPr>
                <w:rFonts w:eastAsia="SimSun"/>
                <w:lang w:val="en-US" w:eastAsia="en-US"/>
              </w:rPr>
            </w:pPr>
            <w:bookmarkStart w:id="70" w:name="p1"/>
            <w:r>
              <w:rPr>
                <w:rFonts w:eastAsia="SimSun" w:hint="eastAsia"/>
                <w:lang w:val="en-US" w:eastAsia="zh-CN"/>
              </w:rPr>
              <w:t>As</w:t>
            </w:r>
            <w:r>
              <w:rPr>
                <w:rFonts w:eastAsia="SimSun"/>
                <w:lang w:val="en-US" w:eastAsia="zh-CN"/>
              </w:rPr>
              <w:t xml:space="preserve"> multi-RB PF0 </w:t>
            </w:r>
            <w:r>
              <w:rPr>
                <w:rFonts w:eastAsia="SimSun" w:hint="eastAsia"/>
                <w:lang w:val="en-US" w:eastAsia="zh-CN"/>
              </w:rPr>
              <w:t>is</w:t>
            </w:r>
            <w:r>
              <w:rPr>
                <w:rFonts w:eastAsia="SimSun"/>
                <w:lang w:val="en-US" w:eastAsia="zh-CN"/>
              </w:rPr>
              <w:t xml:space="preserve"> extended to a longer base sequence length, for the</w:t>
            </w:r>
            <w:r>
              <w:rPr>
                <w:rFonts w:eastAsia="SimSun"/>
                <w:lang w:val="en-US" w:eastAsia="en-US"/>
              </w:rPr>
              <w:t xml:space="preserve"> cyclic shift </w:t>
            </w:r>
            <m:oMath>
              <m:r>
                <w:rPr>
                  <w:rFonts w:ascii="Cambria Math" w:eastAsia="SimSun" w:hAnsi="Cambria Math"/>
                  <w:lang w:val="en-US" w:eastAsia="en-US"/>
                </w:rPr>
                <m:t>α</m:t>
              </m:r>
            </m:oMath>
            <w:r>
              <w:rPr>
                <w:rFonts w:eastAsia="SimSun"/>
                <w:lang w:val="en-US" w:eastAsia="en-US"/>
              </w:rPr>
              <w:t xml:space="preserve"> varying as a function of the symbol and slot number, Eq. 1 should be updated to following Eq.2 where M is the number of RBs occupied by the PUCCH. Note that for multi-RB PUCCH format 0 on FR2-2, as it is contiguous RB assignment,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oMath>
            <w:r>
              <w:rPr>
                <w:rFonts w:eastAsia="SimSun"/>
                <w:lang w:val="en-US" w:eastAsia="en-US"/>
              </w:rPr>
              <w:t>=0.</w:t>
            </w:r>
          </w:p>
          <w:p w14:paraId="452BEA4B" w14:textId="77777777" w:rsidR="006056BA" w:rsidRDefault="00217736">
            <w:pPr>
              <w:spacing w:after="120" w:line="240" w:lineRule="auto"/>
              <w:ind w:right="-18"/>
              <w:jc w:val="right"/>
              <w:rPr>
                <w:rFonts w:eastAsia="SimSun"/>
                <w:lang w:val="en-US" w:eastAsia="en-US"/>
              </w:rPr>
            </w:pPr>
            <w:r>
              <w:rPr>
                <w:rFonts w:eastAsia="SimSun"/>
                <w:lang w:val="en-US" w:eastAsia="en-US"/>
              </w:rPr>
              <w:t xml:space="preserve"> </w:t>
            </w:r>
            <m:oMath>
              <m:sSub>
                <m:sSubPr>
                  <m:ctrlPr>
                    <w:rPr>
                      <w:rFonts w:ascii="Cambria Math" w:eastAsia="Calibri" w:hAnsi="Cambria Math"/>
                      <w:lang w:val="sv-SE" w:eastAsia="en-US"/>
                    </w:rPr>
                  </m:ctrlPr>
                </m:sSubPr>
                <m:e>
                  <m:r>
                    <w:rPr>
                      <w:rFonts w:ascii="Cambria Math" w:eastAsia="SimSun" w:hAnsi="Cambria Math"/>
                      <w:lang w:val="en-US" w:eastAsia="en-US"/>
                    </w:rPr>
                    <m:t>α</m:t>
                  </m:r>
                </m:e>
                <m:sub>
                  <m:r>
                    <w:rPr>
                      <w:rFonts w:ascii="Cambria Math" w:eastAsia="SimSun" w:hAnsi="Cambria Math"/>
                      <w:lang w:val="en-US" w:eastAsia="en-US"/>
                    </w:rPr>
                    <m:t>l</m:t>
                  </m:r>
                </m:sub>
              </m:sSub>
              <m:r>
                <m:rPr>
                  <m:sty m:val="p"/>
                </m:rPr>
                <w:rPr>
                  <w:rFonts w:ascii="Cambria Math" w:eastAsia="SimSun" w:hAnsi="Cambria Math"/>
                  <w:lang w:val="en-US" w:eastAsia="en-US"/>
                </w:rPr>
                <m:t>=</m:t>
              </m:r>
              <m:f>
                <m:fPr>
                  <m:ctrlPr>
                    <w:rPr>
                      <w:rFonts w:ascii="Cambria Math" w:eastAsia="Calibri" w:hAnsi="Cambria Math"/>
                      <w:lang w:val="sv-SE" w:eastAsia="en-US"/>
                    </w:rPr>
                  </m:ctrlPr>
                </m:fPr>
                <m:num>
                  <m:r>
                    <m:rPr>
                      <m:sty m:val="p"/>
                    </m:rPr>
                    <w:rPr>
                      <w:rFonts w:ascii="Cambria Math" w:eastAsia="SimSun" w:hAnsi="Cambria Math"/>
                      <w:lang w:val="en-US" w:eastAsia="en-US"/>
                    </w:rPr>
                    <m:t>2</m:t>
                  </m:r>
                  <m:r>
                    <w:rPr>
                      <w:rFonts w:ascii="Cambria Math" w:eastAsia="SimSun" w:hAnsi="Cambria Math"/>
                      <w:lang w:val="en-US" w:eastAsia="en-US"/>
                    </w:rPr>
                    <m:t>π</m:t>
                  </m:r>
                </m:num>
                <m:den>
                  <m:r>
                    <m:rPr>
                      <m:sty m:val="p"/>
                    </m:rPr>
                    <w:rPr>
                      <w:rFonts w:ascii="Cambria Math" w:eastAsia="Calibri" w:hAnsi="Cambria Math"/>
                      <w:lang w:val="en-US" w:eastAsia="en-US"/>
                    </w:rPr>
                    <m:t>12M</m:t>
                  </m:r>
                </m:den>
              </m:f>
              <m:d>
                <m:dPr>
                  <m:ctrlPr>
                    <w:rPr>
                      <w:rFonts w:ascii="Cambria Math" w:eastAsia="SimSun" w:hAnsi="Cambria Math"/>
                      <w:lang w:val="sv-SE" w:eastAsia="en-US"/>
                    </w:rPr>
                  </m:ctrlPr>
                </m:dPr>
                <m:e>
                  <m:d>
                    <m:dPr>
                      <m:ctrlPr>
                        <w:rPr>
                          <w:rFonts w:ascii="Cambria Math" w:eastAsia="SimSun" w:hAnsi="Cambria Math"/>
                          <w:lang w:val="sv-SE" w:eastAsia="en-US"/>
                        </w:rPr>
                      </m:ctrlPr>
                    </m:dPr>
                    <m:e>
                      <m:sSub>
                        <m:sSubPr>
                          <m:ctrlPr>
                            <w:rPr>
                              <w:rFonts w:ascii="Cambria Math" w:eastAsia="SimSun" w:hAnsi="Cambria Math"/>
                              <w:lang w:val="sv-SE" w:eastAsia="en-US"/>
                            </w:rPr>
                          </m:ctrlPr>
                        </m:sSubPr>
                        <m:e>
                          <m:r>
                            <w:rPr>
                              <w:rFonts w:ascii="Cambria Math" w:eastAsia="SimSun" w:hAnsi="Cambria Math"/>
                              <w:lang w:val="en-US" w:eastAsia="en-US"/>
                            </w:rPr>
                            <m:t>m</m:t>
                          </m:r>
                        </m:e>
                        <m:sub>
                          <m:r>
                            <m:rPr>
                              <m:sty m:val="p"/>
                            </m:rPr>
                            <w:rPr>
                              <w:rFonts w:ascii="Cambria Math" w:eastAsia="SimSun" w:hAnsi="Cambria Math"/>
                              <w:lang w:val="en-US" w:eastAsia="en-US"/>
                            </w:rPr>
                            <m:t>0</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m</m:t>
                          </m:r>
                        </m:e>
                        <m:sub>
                          <m:r>
                            <m:rPr>
                              <m:nor/>
                            </m:rPr>
                            <w:rPr>
                              <w:rFonts w:eastAsia="SimSun"/>
                              <w:lang w:val="en-US" w:eastAsia="en-US"/>
                            </w:rPr>
                            <m:t>cs</m:t>
                          </m:r>
                        </m:sub>
                      </m:sSub>
                      <m:r>
                        <m:rPr>
                          <m:sty m:val="p"/>
                        </m:rPr>
                        <w:rPr>
                          <w:rFonts w:ascii="Cambria Math" w:eastAsia="SimSun" w:hAnsi="Cambria Math"/>
                          <w:lang w:val="en-US" w:eastAsia="en-US"/>
                        </w:rPr>
                        <m:t>+</m:t>
                      </m:r>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n</m:t>
                          </m:r>
                        </m:e>
                        <m:sub>
                          <m:r>
                            <m:rPr>
                              <m:nor/>
                            </m:rPr>
                            <w:rPr>
                              <w:rFonts w:eastAsia="SimSun"/>
                              <w:lang w:val="en-US" w:eastAsia="en-US"/>
                            </w:rPr>
                            <m:t>cs</m:t>
                          </m:r>
                        </m:sub>
                      </m:sSub>
                      <m:d>
                        <m:dPr>
                          <m:ctrlPr>
                            <w:rPr>
                              <w:rFonts w:ascii="Cambria Math" w:eastAsia="SimSun" w:hAnsi="Cambria Math"/>
                              <w:lang w:val="sv-SE" w:eastAsia="en-US"/>
                            </w:rPr>
                          </m:ctrlPr>
                        </m:dPr>
                        <m:e>
                          <m:sSubSup>
                            <m:sSubSupPr>
                              <m:ctrlPr>
                                <w:rPr>
                                  <w:rFonts w:ascii="Cambria Math" w:eastAsia="SimSun" w:hAnsi="Cambria Math"/>
                                  <w:lang w:val="sv-SE" w:eastAsia="en-US"/>
                                </w:rPr>
                              </m:ctrlPr>
                            </m:sSubSupPr>
                            <m:e>
                              <m:r>
                                <w:rPr>
                                  <w:rFonts w:ascii="Cambria Math" w:eastAsia="SimSun" w:hAnsi="Cambria Math"/>
                                  <w:lang w:val="en-US" w:eastAsia="en-US"/>
                                </w:rPr>
                                <m:t>n</m:t>
                              </m:r>
                            </m:e>
                            <m:sub>
                              <m:r>
                                <m:rPr>
                                  <m:nor/>
                                </m:rPr>
                                <w:rPr>
                                  <w:rFonts w:eastAsia="SimSun"/>
                                  <w:lang w:val="en-US" w:eastAsia="en-US"/>
                                </w:rPr>
                                <m:t>s,f</m:t>
                              </m:r>
                            </m:sub>
                            <m:sup>
                              <m:r>
                                <w:rPr>
                                  <w:rFonts w:ascii="Cambria Math" w:eastAsia="SimSun" w:hAnsi="Cambria Math"/>
                                  <w:lang w:val="en-US" w:eastAsia="en-US"/>
                                </w:rPr>
                                <m:t>μ</m:t>
                              </m:r>
                            </m:sup>
                          </m:sSubSup>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e>
                      </m:d>
                    </m:e>
                  </m:d>
                  <m:r>
                    <m:rPr>
                      <m:nor/>
                    </m:rPr>
                    <w:rPr>
                      <w:rFonts w:eastAsia="SimSun"/>
                      <w:lang w:val="en-US" w:eastAsia="en-US"/>
                    </w:rPr>
                    <m:t xml:space="preserve"> mod </m:t>
                  </m:r>
                  <m:r>
                    <m:rPr>
                      <m:nor/>
                    </m:rPr>
                    <w:rPr>
                      <w:rFonts w:ascii="Cambria Math" w:eastAsia="SimSun"/>
                      <w:lang w:val="en-US" w:eastAsia="en-US"/>
                    </w:rPr>
                    <m:t>12M</m:t>
                  </m:r>
                </m:e>
              </m:d>
            </m:oMath>
            <w:r>
              <w:rPr>
                <w:rFonts w:eastAsia="SimSun"/>
                <w:lang w:val="en-US" w:eastAsia="en-US"/>
              </w:rPr>
              <w:t xml:space="preserve">                                        Eq. 2 </w:t>
            </w:r>
          </w:p>
          <w:p w14:paraId="40C828F8" w14:textId="77777777" w:rsidR="006056BA" w:rsidRDefault="00217736">
            <w:pPr>
              <w:spacing w:after="120" w:line="240" w:lineRule="auto"/>
              <w:jc w:val="both"/>
              <w:rPr>
                <w:rFonts w:eastAsia="SimSun"/>
                <w:lang w:val="en-US" w:eastAsia="en-US"/>
              </w:rPr>
            </w:pPr>
            <w:r>
              <w:rPr>
                <w:rFonts w:eastAsia="SimSun"/>
                <w:lang w:val="en-US" w:eastAsia="en-US"/>
              </w:rPr>
              <w:t xml:space="preserve">In following sub-sections, we like to present our views on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cs</m:t>
                  </m:r>
                </m:sub>
              </m:sSub>
            </m:oMath>
            <w:r>
              <w:rPr>
                <w:rFonts w:eastAsia="SimSun"/>
                <w:lang w:val="en-US" w:eastAsia="en-US"/>
              </w:rPr>
              <w:t xml:space="preserve"> for PF0 and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0</m:t>
                  </m:r>
                </m:sub>
              </m:sSub>
            </m:oMath>
            <w:r>
              <w:rPr>
                <w:rFonts w:eastAsia="SimSun"/>
                <w:lang w:val="en-US" w:eastAsia="en-US"/>
              </w:rPr>
              <w:t xml:space="preserve"> for PF0/1 on FR2-2.</w:t>
            </w:r>
          </w:p>
          <w:p w14:paraId="59D8973F" w14:textId="77777777" w:rsidR="006056BA" w:rsidRDefault="00217736">
            <w:pPr>
              <w:spacing w:after="120" w:line="240" w:lineRule="auto"/>
              <w:jc w:val="both"/>
              <w:rPr>
                <w:rFonts w:eastAsia="SimSun"/>
                <w:b/>
                <w:bCs/>
                <w:lang w:eastAsia="en-US"/>
              </w:rPr>
            </w:pPr>
            <w:r>
              <w:rPr>
                <w:rFonts w:eastAsia="SimSun"/>
                <w:b/>
                <w:bCs/>
                <w:lang w:eastAsia="en-US"/>
              </w:rPr>
              <w:t xml:space="preserve">Proposal 1: for a M-RB PF0, information bearing Cyclic shifts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cs</m:t>
                  </m:r>
                </m:sub>
              </m:sSub>
              <m:r>
                <w:rPr>
                  <w:rFonts w:ascii="Cambria Math" w:eastAsia="SimSun" w:hAnsi="Cambria Math"/>
                  <w:lang w:eastAsia="en-US"/>
                </w:rPr>
                <m:t xml:space="preserve"> </m:t>
              </m:r>
            </m:oMath>
            <w:r>
              <w:rPr>
                <w:rFonts w:eastAsia="SimSun"/>
                <w:b/>
                <w:bCs/>
                <w:lang w:eastAsia="en-US"/>
              </w:rPr>
              <w:t>are</w:t>
            </w:r>
            <w:r>
              <w:rPr>
                <w:rFonts w:eastAsia="SimSun"/>
                <w:b/>
                <w:bCs/>
                <w:lang w:eastAsia="en-US"/>
              </w:rPr>
              <w:t xml:space="preserve"> chosen as below:</w:t>
            </w:r>
          </w:p>
          <w:p w14:paraId="652F2DF7" w14:textId="77777777" w:rsidR="006056BA" w:rsidRDefault="00217736">
            <w:pPr>
              <w:numPr>
                <w:ilvl w:val="0"/>
                <w:numId w:val="43"/>
              </w:numPr>
              <w:overflowPunct/>
              <w:autoSpaceDE/>
              <w:autoSpaceDN/>
              <w:adjustRightInd/>
              <w:spacing w:after="0" w:line="240" w:lineRule="auto"/>
              <w:ind w:left="270" w:hanging="270"/>
              <w:jc w:val="both"/>
              <w:textAlignment w:val="auto"/>
              <w:rPr>
                <w:rFonts w:eastAsia="Calibri"/>
                <w:b/>
                <w:bCs/>
                <w:lang w:eastAsia="en-US"/>
              </w:rPr>
            </w:pPr>
            <w:r>
              <w:rPr>
                <w:rFonts w:eastAsia="Calibri"/>
                <w:b/>
                <w:bCs/>
                <w:lang w:eastAsia="en-US"/>
              </w:rPr>
              <w:t xml:space="preserve">For 1-bit A/N, use </w:t>
            </w:r>
            <m:oMath>
              <m:sSub>
                <m:sSubPr>
                  <m:ctrlPr>
                    <w:rPr>
                      <w:rFonts w:ascii="Cambria Math" w:eastAsia="SimSun" w:hAnsi="Cambria Math"/>
                      <w:i/>
                      <w:lang w:eastAsia="en-US"/>
                    </w:rPr>
                  </m:ctrlPr>
                </m:sSubPr>
                <m:e>
                  <m:r>
                    <w:rPr>
                      <w:rFonts w:ascii="Cambria Math" w:eastAsia="Calibri" w:hAnsi="Cambria Math"/>
                      <w:lang w:eastAsia="en-US"/>
                    </w:rPr>
                    <m:t>m</m:t>
                  </m:r>
                </m:e>
                <m:sub>
                  <m:r>
                    <w:rPr>
                      <w:rFonts w:ascii="Cambria Math" w:eastAsia="Calibri" w:hAnsi="Cambria Math"/>
                      <w:lang w:eastAsia="en-US"/>
                    </w:rPr>
                    <m:t>cs</m:t>
                  </m:r>
                </m:sub>
              </m:sSub>
            </m:oMath>
            <w:r>
              <w:rPr>
                <w:rFonts w:eastAsia="Calibri"/>
                <w:b/>
                <w:bCs/>
                <w:lang w:eastAsia="en-US"/>
              </w:rPr>
              <w:t xml:space="preserve"> {0, </w:t>
            </w:r>
            <w:proofErr w:type="gramStart"/>
            <w:r>
              <w:rPr>
                <w:rFonts w:eastAsia="Calibri"/>
                <w:b/>
                <w:bCs/>
                <w:lang w:eastAsia="en-US"/>
              </w:rPr>
              <w:t>6}*</w:t>
            </w:r>
            <w:proofErr w:type="gramEnd"/>
            <w:r>
              <w:rPr>
                <w:rFonts w:eastAsia="Calibri"/>
                <w:b/>
                <w:bCs/>
                <w:lang w:eastAsia="en-US"/>
              </w:rPr>
              <w:t>M</w:t>
            </w:r>
          </w:p>
          <w:p w14:paraId="5E035404" w14:textId="77777777" w:rsidR="006056BA" w:rsidRDefault="00217736">
            <w:pPr>
              <w:numPr>
                <w:ilvl w:val="0"/>
                <w:numId w:val="43"/>
              </w:numPr>
              <w:overflowPunct/>
              <w:autoSpaceDE/>
              <w:autoSpaceDN/>
              <w:adjustRightInd/>
              <w:spacing w:after="0" w:line="240" w:lineRule="auto"/>
              <w:ind w:left="270" w:hanging="270"/>
              <w:jc w:val="both"/>
              <w:textAlignment w:val="auto"/>
              <w:rPr>
                <w:rFonts w:eastAsia="Calibri"/>
                <w:b/>
                <w:bCs/>
                <w:lang w:eastAsia="en-US"/>
              </w:rPr>
            </w:pPr>
            <w:r>
              <w:rPr>
                <w:rFonts w:eastAsia="Calibri"/>
                <w:b/>
                <w:bCs/>
                <w:lang w:eastAsia="en-US"/>
              </w:rPr>
              <w:t xml:space="preserve">For 2-bit A/N, use </w:t>
            </w:r>
            <m:oMath>
              <m:sSub>
                <m:sSubPr>
                  <m:ctrlPr>
                    <w:rPr>
                      <w:rFonts w:ascii="Cambria Math" w:eastAsia="SimSun" w:hAnsi="Cambria Math"/>
                      <w:i/>
                      <w:lang w:eastAsia="en-US"/>
                    </w:rPr>
                  </m:ctrlPr>
                </m:sSubPr>
                <m:e>
                  <m:r>
                    <w:rPr>
                      <w:rFonts w:ascii="Cambria Math" w:eastAsia="Calibri" w:hAnsi="Cambria Math"/>
                      <w:lang w:eastAsia="en-US"/>
                    </w:rPr>
                    <m:t>m</m:t>
                  </m:r>
                </m:e>
                <m:sub>
                  <m:r>
                    <w:rPr>
                      <w:rFonts w:ascii="Cambria Math" w:eastAsia="Calibri" w:hAnsi="Cambria Math"/>
                      <w:lang w:eastAsia="en-US"/>
                    </w:rPr>
                    <m:t>cs</m:t>
                  </m:r>
                </m:sub>
              </m:sSub>
            </m:oMath>
            <w:r>
              <w:rPr>
                <w:rFonts w:eastAsia="Calibri"/>
                <w:b/>
                <w:bCs/>
                <w:lang w:eastAsia="en-US"/>
              </w:rPr>
              <w:t xml:space="preserve"> {0, 3, 6, </w:t>
            </w:r>
            <w:proofErr w:type="gramStart"/>
            <w:r>
              <w:rPr>
                <w:rFonts w:eastAsia="Calibri"/>
                <w:b/>
                <w:bCs/>
                <w:lang w:eastAsia="en-US"/>
              </w:rPr>
              <w:t>9}*</w:t>
            </w:r>
            <w:proofErr w:type="gramEnd"/>
            <w:r>
              <w:rPr>
                <w:rFonts w:eastAsia="Calibri"/>
                <w:b/>
                <w:bCs/>
                <w:lang w:eastAsia="en-US"/>
              </w:rPr>
              <w:t>M</w:t>
            </w:r>
          </w:p>
          <w:p w14:paraId="40BAFDE3" w14:textId="77777777" w:rsidR="006056BA" w:rsidRDefault="00217736">
            <w:pPr>
              <w:numPr>
                <w:ilvl w:val="0"/>
                <w:numId w:val="43"/>
              </w:numPr>
              <w:overflowPunct/>
              <w:autoSpaceDE/>
              <w:autoSpaceDN/>
              <w:adjustRightInd/>
              <w:spacing w:after="0" w:line="240" w:lineRule="auto"/>
              <w:ind w:left="270" w:hanging="270"/>
              <w:jc w:val="both"/>
              <w:textAlignment w:val="auto"/>
              <w:rPr>
                <w:rFonts w:eastAsia="Calibri"/>
                <w:b/>
                <w:bCs/>
                <w:lang w:eastAsia="en-US"/>
              </w:rPr>
            </w:pPr>
            <w:r>
              <w:rPr>
                <w:rFonts w:eastAsia="Calibri"/>
                <w:b/>
                <w:bCs/>
                <w:lang w:eastAsia="en-US"/>
              </w:rPr>
              <w:t xml:space="preserve">For 1-bit A/N + SR, use </w:t>
            </w:r>
            <m:oMath>
              <m:sSub>
                <m:sSubPr>
                  <m:ctrlPr>
                    <w:rPr>
                      <w:rFonts w:ascii="Cambria Math" w:eastAsia="SimSun" w:hAnsi="Cambria Math"/>
                      <w:i/>
                      <w:lang w:eastAsia="en-US"/>
                    </w:rPr>
                  </m:ctrlPr>
                </m:sSubPr>
                <m:e>
                  <m:r>
                    <w:rPr>
                      <w:rFonts w:ascii="Cambria Math" w:eastAsia="Calibri" w:hAnsi="Cambria Math"/>
                      <w:lang w:eastAsia="en-US"/>
                    </w:rPr>
                    <m:t>m</m:t>
                  </m:r>
                </m:e>
                <m:sub>
                  <m:r>
                    <w:rPr>
                      <w:rFonts w:ascii="Cambria Math" w:eastAsia="Calibri" w:hAnsi="Cambria Math"/>
                      <w:lang w:eastAsia="en-US"/>
                    </w:rPr>
                    <m:t>cs</m:t>
                  </m:r>
                </m:sub>
              </m:sSub>
            </m:oMath>
            <w:r>
              <w:rPr>
                <w:rFonts w:eastAsia="Calibri"/>
                <w:b/>
                <w:bCs/>
                <w:lang w:eastAsia="en-US"/>
              </w:rPr>
              <w:t xml:space="preserve"> {0, 3, 6, </w:t>
            </w:r>
            <w:proofErr w:type="gramStart"/>
            <w:r>
              <w:rPr>
                <w:rFonts w:eastAsia="Calibri"/>
                <w:b/>
                <w:bCs/>
                <w:lang w:eastAsia="en-US"/>
              </w:rPr>
              <w:t>9}*</w:t>
            </w:r>
            <w:proofErr w:type="gramEnd"/>
            <w:r>
              <w:rPr>
                <w:rFonts w:eastAsia="Calibri"/>
                <w:b/>
                <w:bCs/>
                <w:lang w:eastAsia="en-US"/>
              </w:rPr>
              <w:t>M</w:t>
            </w:r>
          </w:p>
          <w:p w14:paraId="60AABE89" w14:textId="77777777" w:rsidR="006056BA" w:rsidRDefault="00217736">
            <w:pPr>
              <w:numPr>
                <w:ilvl w:val="0"/>
                <w:numId w:val="43"/>
              </w:numPr>
              <w:overflowPunct/>
              <w:autoSpaceDE/>
              <w:autoSpaceDN/>
              <w:adjustRightInd/>
              <w:spacing w:after="0" w:line="240" w:lineRule="auto"/>
              <w:ind w:left="270" w:hanging="270"/>
              <w:jc w:val="both"/>
              <w:textAlignment w:val="auto"/>
              <w:rPr>
                <w:rFonts w:eastAsia="Calibri"/>
                <w:b/>
                <w:bCs/>
                <w:lang w:eastAsia="en-US"/>
              </w:rPr>
            </w:pPr>
            <w:r>
              <w:rPr>
                <w:rFonts w:eastAsia="Calibri"/>
                <w:b/>
                <w:bCs/>
                <w:lang w:eastAsia="en-US"/>
              </w:rPr>
              <w:t xml:space="preserve">For 2-bit A/N + SR, use </w:t>
            </w:r>
            <m:oMath>
              <m:sSub>
                <m:sSubPr>
                  <m:ctrlPr>
                    <w:rPr>
                      <w:rFonts w:ascii="Cambria Math" w:eastAsia="Calibri" w:hAnsi="Cambria Math"/>
                      <w:b/>
                      <w:bCs/>
                      <w:lang w:eastAsia="en-US"/>
                    </w:rPr>
                  </m:ctrlPr>
                </m:sSubPr>
                <m:e>
                  <m:r>
                    <m:rPr>
                      <m:sty m:val="bi"/>
                    </m:rPr>
                    <w:rPr>
                      <w:rFonts w:ascii="Cambria Math" w:eastAsia="Calibri" w:hAnsi="Cambria Math"/>
                      <w:lang w:eastAsia="en-US"/>
                    </w:rPr>
                    <m:t>m</m:t>
                  </m:r>
                </m:e>
                <m:sub>
                  <m:r>
                    <m:rPr>
                      <m:sty m:val="bi"/>
                    </m:rPr>
                    <w:rPr>
                      <w:rFonts w:ascii="Cambria Math" w:eastAsia="Calibri" w:hAnsi="Cambria Math"/>
                      <w:lang w:eastAsia="en-US"/>
                    </w:rPr>
                    <m:t>cs</m:t>
                  </m:r>
                </m:sub>
              </m:sSub>
            </m:oMath>
            <w:r>
              <w:rPr>
                <w:rFonts w:eastAsia="Calibri"/>
                <w:b/>
                <w:bCs/>
                <w:lang w:eastAsia="en-US"/>
              </w:rPr>
              <w:t xml:space="preserve"> {0, </w:t>
            </w:r>
            <w:proofErr w:type="gramStart"/>
            <w:r>
              <w:rPr>
                <w:rFonts w:eastAsia="Calibri"/>
                <w:b/>
                <w:bCs/>
                <w:lang w:eastAsia="en-US"/>
              </w:rPr>
              <w:t>1,  3</w:t>
            </w:r>
            <w:proofErr w:type="gramEnd"/>
            <w:r>
              <w:rPr>
                <w:rFonts w:eastAsia="Calibri"/>
                <w:b/>
                <w:bCs/>
                <w:lang w:eastAsia="en-US"/>
              </w:rPr>
              <w:t>,  4,  6, 7,  9, 10}*M</w:t>
            </w:r>
          </w:p>
          <w:bookmarkEnd w:id="70"/>
          <w:p w14:paraId="115C7C24" w14:textId="77777777" w:rsidR="006056BA" w:rsidRDefault="006056BA">
            <w:pPr>
              <w:pStyle w:val="BodyText"/>
              <w:spacing w:after="0"/>
              <w:ind w:right="27"/>
              <w:rPr>
                <w:rFonts w:eastAsia="Calibri"/>
                <w:sz w:val="20"/>
                <w:szCs w:val="20"/>
                <w:lang w:val="de-DE"/>
              </w:rPr>
            </w:pPr>
          </w:p>
          <w:p w14:paraId="241339E9" w14:textId="77777777" w:rsidR="006056BA" w:rsidRDefault="00217736">
            <w:pPr>
              <w:rPr>
                <w:rFonts w:eastAsia="Calibri"/>
                <w:b/>
                <w:bCs/>
              </w:rPr>
            </w:pPr>
            <w:bookmarkStart w:id="71" w:name="p2"/>
            <w:r>
              <w:rPr>
                <w:rFonts w:eastAsia="Calibri"/>
                <w:b/>
                <w:bCs/>
              </w:rPr>
              <w:t xml:space="preserve">Proposal 2: for a M-RB PF0/1, </w:t>
            </w:r>
            <w:r>
              <w:rPr>
                <w:rFonts w:eastAsia="Calibri" w:hint="eastAsia"/>
                <w:b/>
                <w:bCs/>
                <w:lang w:eastAsia="zh-CN"/>
              </w:rPr>
              <w:t>value</w:t>
            </w:r>
            <w:r>
              <w:rPr>
                <w:rFonts w:eastAsia="Calibri"/>
                <w:b/>
                <w:bCs/>
              </w:rPr>
              <w:t xml:space="preserve"> </w:t>
            </w:r>
            <w:r>
              <w:rPr>
                <w:rFonts w:eastAsia="Calibri"/>
                <w:b/>
                <w:bCs/>
                <w:lang w:eastAsia="zh-CN"/>
              </w:rPr>
              <w:t xml:space="preserve">range of </w:t>
            </w:r>
            <w:r>
              <w:rPr>
                <w:rFonts w:eastAsia="Calibri"/>
                <w:b/>
                <w:bCs/>
              </w:rPr>
              <w:t>initial</w:t>
            </w:r>
            <w:r>
              <w:rPr>
                <w:rFonts w:eastAsia="Calibri"/>
                <w:b/>
                <w:bCs/>
              </w:rPr>
              <w:t xml:space="preserve"> Cyclic shifts </w:t>
            </w:r>
            <m:oMath>
              <m:sSub>
                <m:sSubPr>
                  <m:ctrlPr>
                    <w:rPr>
                      <w:rFonts w:ascii="Cambria Math" w:eastAsia="Calibri" w:hAnsi="Cambria Math"/>
                      <w:b/>
                      <w:bCs/>
                      <w:i/>
                    </w:rPr>
                  </m:ctrlPr>
                </m:sSubPr>
                <m:e>
                  <m:r>
                    <m:rPr>
                      <m:sty m:val="bi"/>
                    </m:rPr>
                    <w:rPr>
                      <w:rFonts w:ascii="Cambria Math" w:eastAsia="Calibri" w:hAnsi="Cambria Math"/>
                    </w:rPr>
                    <m:t>m</m:t>
                  </m:r>
                </m:e>
                <m:sub>
                  <m:r>
                    <m:rPr>
                      <m:sty m:val="bi"/>
                    </m:rPr>
                    <w:rPr>
                      <w:rFonts w:ascii="Cambria Math" w:eastAsia="Calibri" w:hAnsi="Cambria Math"/>
                    </w:rPr>
                    <m:t>0</m:t>
                  </m:r>
                </m:sub>
              </m:sSub>
            </m:oMath>
            <w:r>
              <w:rPr>
                <w:rFonts w:eastAsia="Calibri"/>
                <w:b/>
                <w:bCs/>
              </w:rPr>
              <w:t xml:space="preserve"> should be extended with one of following options:</w:t>
            </w:r>
          </w:p>
          <w:p w14:paraId="10A16867" w14:textId="77777777" w:rsidR="006056BA" w:rsidRDefault="00217736">
            <w:pPr>
              <w:pStyle w:val="ListParagraph"/>
              <w:numPr>
                <w:ilvl w:val="0"/>
                <w:numId w:val="44"/>
              </w:numPr>
              <w:overflowPunct/>
              <w:autoSpaceDE/>
              <w:autoSpaceDN/>
              <w:adjustRightInd/>
              <w:spacing w:line="240" w:lineRule="auto"/>
              <w:ind w:left="360"/>
              <w:jc w:val="both"/>
              <w:textAlignment w:val="auto"/>
              <w:rPr>
                <w:b/>
                <w:bCs/>
                <w:lang w:val="en-GB"/>
              </w:rPr>
            </w:pPr>
            <w:r>
              <w:rPr>
                <w:b/>
                <w:bCs/>
                <w:lang w:val="en-GB"/>
              </w:rPr>
              <w:t xml:space="preserve">Option 1: extend it to [0, 1, </w:t>
            </w:r>
            <w:proofErr w:type="gramStart"/>
            <w:r>
              <w:rPr>
                <w:b/>
                <w:bCs/>
                <w:lang w:val="en-GB"/>
              </w:rPr>
              <w:t>… ,</w:t>
            </w:r>
            <w:proofErr w:type="gramEnd"/>
            <w:r>
              <w:rPr>
                <w:b/>
                <w:bCs/>
                <w:lang w:val="en-GB"/>
              </w:rPr>
              <w:t xml:space="preserve"> 12M-1].</w:t>
            </w:r>
          </w:p>
          <w:p w14:paraId="1B2EF935" w14:textId="77777777" w:rsidR="006056BA" w:rsidRDefault="00217736">
            <w:pPr>
              <w:pStyle w:val="ListParagraph"/>
              <w:numPr>
                <w:ilvl w:val="0"/>
                <w:numId w:val="44"/>
              </w:numPr>
              <w:overflowPunct/>
              <w:autoSpaceDE/>
              <w:autoSpaceDN/>
              <w:adjustRightInd/>
              <w:spacing w:line="240" w:lineRule="auto"/>
              <w:ind w:left="360"/>
              <w:jc w:val="both"/>
              <w:textAlignment w:val="auto"/>
              <w:rPr>
                <w:b/>
                <w:bCs/>
                <w:lang w:val="en-GB"/>
              </w:rPr>
            </w:pPr>
            <w:r>
              <w:rPr>
                <w:b/>
                <w:bCs/>
                <w:lang w:val="en-GB"/>
              </w:rPr>
              <w:t xml:space="preserve">Option 2: extend it to [0, 1, </w:t>
            </w:r>
            <w:proofErr w:type="gramStart"/>
            <w:r>
              <w:rPr>
                <w:b/>
                <w:bCs/>
                <w:lang w:val="en-GB"/>
              </w:rPr>
              <w:t>… ,</w:t>
            </w:r>
            <w:proofErr w:type="gramEnd"/>
            <w:r>
              <w:rPr>
                <w:b/>
                <w:bCs/>
                <w:lang w:val="en-GB"/>
              </w:rPr>
              <w:t xml:space="preserve"> 10, 11]*M </w:t>
            </w:r>
            <w:bookmarkEnd w:id="71"/>
          </w:p>
          <w:p w14:paraId="741B2C29" w14:textId="77777777" w:rsidR="006056BA" w:rsidRDefault="006056BA">
            <w:pPr>
              <w:overflowPunct/>
              <w:autoSpaceDE/>
              <w:autoSpaceDN/>
              <w:adjustRightInd/>
              <w:spacing w:line="240" w:lineRule="auto"/>
              <w:jc w:val="both"/>
              <w:textAlignment w:val="auto"/>
              <w:rPr>
                <w:rFonts w:eastAsia="Calibri"/>
                <w:b/>
                <w:bCs/>
              </w:rPr>
            </w:pPr>
          </w:p>
          <w:p w14:paraId="517A0CCA" w14:textId="77777777" w:rsidR="006056BA" w:rsidRDefault="00217736">
            <w:pPr>
              <w:spacing w:after="120" w:line="240" w:lineRule="auto"/>
              <w:jc w:val="both"/>
              <w:rPr>
                <w:rFonts w:eastAsia="SimSun"/>
                <w:b/>
                <w:bCs/>
                <w:lang w:val="en-US" w:eastAsia="zh-CN"/>
              </w:rPr>
            </w:pPr>
            <w:bookmarkStart w:id="72" w:name="p5"/>
            <w:r>
              <w:rPr>
                <w:rFonts w:eastAsia="SimSun"/>
                <w:b/>
                <w:bCs/>
                <w:lang w:val="en-US" w:eastAsia="zh-CN"/>
              </w:rPr>
              <w:t>Proposal 5: For a common PUCCH resource M-RB PF 0</w:t>
            </w:r>
            <w:r>
              <w:rPr>
                <w:rFonts w:eastAsia="SimSun" w:hint="eastAsia"/>
                <w:b/>
                <w:bCs/>
                <w:lang w:val="en-US" w:eastAsia="zh-CN"/>
              </w:rPr>
              <w:t>/1</w:t>
            </w:r>
            <w:r>
              <w:rPr>
                <w:rFonts w:eastAsia="SimSun"/>
                <w:b/>
                <w:bCs/>
                <w:lang w:val="en-US" w:eastAsia="zh-CN"/>
              </w:rPr>
              <w:t xml:space="preserve">, the UE determines the initial cyclic shift index </w:t>
            </w:r>
            <m:oMath>
              <m:sSub>
                <m:sSubPr>
                  <m:ctrlPr>
                    <w:rPr>
                      <w:rFonts w:ascii="Cambria Math" w:eastAsia="SimSun" w:hAnsi="Cambria Math"/>
                      <w:b/>
                      <w:bCs/>
                      <w:lang w:val="en-US" w:eastAsia="zh-CN"/>
                    </w:rPr>
                  </m:ctrlPr>
                </m:sSubPr>
                <m:e>
                  <m:r>
                    <m:rPr>
                      <m:sty m:val="b"/>
                    </m:rPr>
                    <w:rPr>
                      <w:rFonts w:ascii="Cambria Math" w:eastAsia="SimSun" w:hAnsi="Cambria Math"/>
                      <w:lang w:val="en-US" w:eastAsia="zh-CN"/>
                    </w:rPr>
                    <m:t>as</m:t>
                  </m:r>
                  <m:r>
                    <m:rPr>
                      <m:sty m:val="b"/>
                    </m:rPr>
                    <w:rPr>
                      <w:rFonts w:ascii="Cambria Math" w:eastAsia="SimSun" w:hAnsi="Cambria Math"/>
                      <w:lang w:val="en-US" w:eastAsia="zh-CN"/>
                    </w:rPr>
                    <m:t xml:space="preserve"> </m:t>
                  </m:r>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r>
                <m:rPr>
                  <m:sty m:val="b"/>
                </m:rPr>
                <w:rPr>
                  <w:rFonts w:ascii="Cambria Math" w:eastAsia="SimSun" w:hAnsi="Cambria Math"/>
                  <w:lang w:val="en-US" w:eastAsia="zh-CN"/>
                </w:rPr>
                <m:t>*</m:t>
              </m:r>
              <m:r>
                <m:rPr>
                  <m:sty m:val="b"/>
                </m:rPr>
                <w:rPr>
                  <w:rFonts w:ascii="Cambria Math" w:eastAsia="SimSun" w:hAnsi="Cambria Math"/>
                  <w:lang w:val="en-US" w:eastAsia="zh-CN"/>
                </w:rPr>
                <m:t>M</m:t>
              </m:r>
            </m:oMath>
            <w:r>
              <w:rPr>
                <w:rFonts w:eastAsia="SimSun"/>
                <w:b/>
                <w:bCs/>
                <w:lang w:val="en-US" w:eastAsia="zh-CN"/>
              </w:rPr>
              <w:t xml:space="preserve"> where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oMath>
            <w:r>
              <w:rPr>
                <w:rFonts w:eastAsia="SimSun"/>
                <w:b/>
                <w:bCs/>
                <w:lang w:val="en-US" w:eastAsia="zh-CN"/>
              </w:rPr>
              <w:t xml:space="preserve"> is the i-th CS index from the set of initial CS indexes, and</w:t>
            </w:r>
            <w:r>
              <w:rPr>
                <w:rFonts w:eastAsia="SimSun"/>
                <w:b/>
                <w:bCs/>
                <w:i/>
                <w:iCs/>
                <w:lang w:val="en-US" w:eastAsia="zh-CN"/>
              </w:rPr>
              <w:t xml:space="preserve"> </w:t>
            </w:r>
            <w:proofErr w:type="spellStart"/>
            <w:r>
              <w:rPr>
                <w:rFonts w:eastAsia="SimSun"/>
                <w:b/>
                <w:bCs/>
                <w:i/>
                <w:iCs/>
                <w:lang w:val="en-US" w:eastAsia="zh-CN"/>
              </w:rPr>
              <w:t>i</w:t>
            </w:r>
            <w:proofErr w:type="spellEnd"/>
            <w:r>
              <w:rPr>
                <w:rFonts w:eastAsia="SimSun"/>
                <w:b/>
                <w:bCs/>
                <w:i/>
                <w:iCs/>
                <w:lang w:val="en-US" w:eastAsia="zh-CN"/>
              </w:rPr>
              <w:t xml:space="preserve"> </w:t>
            </w:r>
            <w:r>
              <w:rPr>
                <w:rFonts w:eastAsia="SimSun"/>
                <w:b/>
                <w:bCs/>
                <w:lang w:val="en-US" w:eastAsia="zh-CN"/>
              </w:rPr>
              <w:t xml:space="preserve">is determined as </w:t>
            </w:r>
            <m:oMath>
              <m:r>
                <m:rPr>
                  <m:sty m:val="b"/>
                </m:rPr>
                <w:rPr>
                  <w:rFonts w:ascii="Cambria Math" w:eastAsia="SimSun" w:hAnsi="Cambria Math"/>
                  <w:lang w:val="en-US" w:eastAsia="zh-CN"/>
                </w:rPr>
                <m:t>(</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r</m:t>
                  </m:r>
                </m:e>
                <m:sub>
                  <m:r>
                    <m:rPr>
                      <m:nor/>
                    </m:rPr>
                    <w:rPr>
                      <w:rFonts w:eastAsia="SimSun"/>
                      <w:b/>
                      <w:bCs/>
                      <w:iCs/>
                      <w:lang w:val="en-US" w:eastAsia="zh-CN"/>
                    </w:rPr>
                    <m:t>PUCCH</m:t>
                  </m:r>
                </m:sub>
              </m:sSub>
              <m:r>
                <m:rPr>
                  <m:nor/>
                </m:rPr>
                <w:rPr>
                  <w:rFonts w:eastAsia="SimSun"/>
                  <w:b/>
                  <w:bCs/>
                  <w:iCs/>
                  <w:lang w:val="en-US" w:eastAsia="zh-CN"/>
                </w:rPr>
                <m:t xml:space="preserve"> mod</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 xml:space="preserve"> </m:t>
                  </m:r>
                  <m:r>
                    <m:rPr>
                      <m:sty m:val="b"/>
                    </m:rPr>
                    <w:rPr>
                      <w:rFonts w:ascii="Cambria Math" w:eastAsia="SimSun" w:hAnsi="Cambria Math"/>
                      <w:lang w:val="en-US" w:eastAsia="zh-CN"/>
                    </w:rPr>
                    <m:t>N</m:t>
                  </m:r>
                </m:e>
                <m:sub>
                  <m:r>
                    <m:rPr>
                      <m:sty m:val="b"/>
                    </m:rPr>
                    <w:rPr>
                      <w:rFonts w:ascii="Cambria Math" w:eastAsia="SimSun" w:hAnsi="Cambria Math"/>
                      <w:lang w:val="en-US" w:eastAsia="zh-CN"/>
                    </w:rPr>
                    <m:t>CS</m:t>
                  </m:r>
                </m:sub>
              </m:sSub>
              <m:r>
                <m:rPr>
                  <m:sty m:val="b"/>
                </m:rPr>
                <w:rPr>
                  <w:rFonts w:ascii="Cambria Math" w:eastAsia="SimSun" w:hAnsi="Cambria Math"/>
                  <w:lang w:val="en-US" w:eastAsia="zh-CN"/>
                </w:rPr>
                <m:t>)</m:t>
              </m:r>
            </m:oMath>
            <w:r>
              <w:rPr>
                <w:rFonts w:eastAsia="SimSun"/>
                <w:b/>
                <w:bCs/>
                <w:lang w:val="en-US" w:eastAsia="zh-CN"/>
              </w:rPr>
              <w:t xml:space="preserve">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&lt;</m:t>
              </m:r>
              <m:r>
                <m:rPr>
                  <m:sty m:val="b"/>
                </m:rPr>
                <w:rPr>
                  <w:rFonts w:ascii="Cambria Math" w:eastAsia="SimSun" w:hAnsi="Cambria Math"/>
                  <w:lang w:val="en-US" w:eastAsia="zh-CN"/>
                </w:rPr>
                <m:t>8</m:t>
              </m:r>
              <m:r>
                <m:rPr>
                  <m:sty m:val="b"/>
                </m:rPr>
                <w:rPr>
                  <w:rFonts w:ascii="Cambria Math" w:eastAsia="SimSun" w:hAnsi="Cambria Math"/>
                  <w:lang w:val="en-US" w:eastAsia="zh-CN"/>
                </w:rPr>
                <m:t xml:space="preserve"> </m:t>
              </m:r>
            </m:oMath>
            <w:r>
              <w:rPr>
                <w:rFonts w:eastAsia="SimSun"/>
                <w:b/>
                <w:bCs/>
                <w:lang w:val="en-US" w:eastAsia="zh-CN"/>
              </w:rPr>
              <w:t xml:space="preserve"> and as </w:t>
            </w:r>
            <m:oMath>
              <m:r>
                <m:rPr>
                  <m:sty m:val="b"/>
                </m:rPr>
                <w:rPr>
                  <w:rFonts w:ascii="Cambria Math" w:eastAsia="SimSun" w:hAnsi="Cambria Math"/>
                  <w:lang w:val="en-US" w:eastAsia="zh-CN"/>
                </w:rPr>
                <m:t>(</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r</m:t>
                  </m:r>
                </m:e>
                <m:sub>
                  <m:r>
                    <m:rPr>
                      <m:nor/>
                    </m:rPr>
                    <w:rPr>
                      <w:rFonts w:eastAsia="SimSun"/>
                      <w:b/>
                      <w:bCs/>
                      <w:lang w:val="en-US" w:eastAsia="zh-CN"/>
                    </w:rPr>
                    <m:t>PUCCH</m:t>
                  </m:r>
                </m:sub>
              </m:sSub>
              <m:r>
                <m:rPr>
                  <m:nor/>
                </m:rPr>
                <w:rPr>
                  <w:rFonts w:eastAsia="SimSun"/>
                  <w:b/>
                  <w:bCs/>
                  <w:lang w:val="en-US" w:eastAsia="zh-CN"/>
                </w:rPr>
                <m:t>-8) mod</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 </m:t>
                  </m:r>
                  <m:r>
                    <m:rPr>
                      <m:sty m:val="b"/>
                    </m:rPr>
                    <w:rPr>
                      <w:rFonts w:ascii="Cambria Math" w:eastAsia="SimSun" w:hAnsi="Cambria Math"/>
                      <w:lang w:val="en-US" w:eastAsia="zh-CN"/>
                    </w:rPr>
                    <m:t>N</m:t>
                  </m:r>
                </m:e>
                <m:sub>
                  <m:r>
                    <m:rPr>
                      <m:sty m:val="b"/>
                    </m:rPr>
                    <w:rPr>
                      <w:rFonts w:ascii="Cambria Math" w:eastAsia="SimSun" w:hAnsi="Cambria Math"/>
                      <w:lang w:val="en-US" w:eastAsia="zh-CN"/>
                    </w:rPr>
                    <m:t>CS</m:t>
                  </m:r>
                </m:sub>
              </m:sSub>
            </m:oMath>
            <w:r>
              <w:rPr>
                <w:rFonts w:eastAsia="SimSun"/>
                <w:b/>
                <w:bCs/>
                <w:lang w:val="en-US" w:eastAsia="zh-CN"/>
              </w:rPr>
              <w:t xml:space="preserve"> 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m:t>
              </m:r>
              <m:r>
                <m:rPr>
                  <m:sty m:val="b"/>
                </m:rPr>
                <w:rPr>
                  <w:rFonts w:ascii="Cambria Math" w:eastAsia="SimSun" w:hAnsi="Cambria Math"/>
                  <w:lang w:val="en-US" w:eastAsia="zh-CN"/>
                </w:rPr>
                <m:t>8</m:t>
              </m:r>
            </m:oMath>
            <w:r>
              <w:rPr>
                <w:rFonts w:eastAsia="SimSun"/>
                <w:b/>
                <w:bCs/>
                <w:lang w:val="en-US" w:eastAsia="zh-CN"/>
              </w:rPr>
              <w:t>.</w:t>
            </w:r>
            <w:bookmarkEnd w:id="72"/>
          </w:p>
        </w:tc>
      </w:tr>
      <w:tr w:rsidR="006056BA" w14:paraId="0AE88D1E" w14:textId="77777777">
        <w:tc>
          <w:tcPr>
            <w:tcW w:w="1525" w:type="dxa"/>
          </w:tcPr>
          <w:p w14:paraId="6B44E621" w14:textId="77777777" w:rsidR="006056BA" w:rsidRDefault="00217736">
            <w:pPr>
              <w:pStyle w:val="BodyText"/>
              <w:spacing w:after="0"/>
              <w:ind w:right="27"/>
              <w:rPr>
                <w:rFonts w:eastAsia="Calibri"/>
                <w:sz w:val="20"/>
                <w:szCs w:val="20"/>
                <w:lang w:val="de-DE"/>
              </w:rPr>
            </w:pPr>
            <w:r>
              <w:rPr>
                <w:rFonts w:eastAsia="Calibri"/>
                <w:sz w:val="20"/>
                <w:szCs w:val="20"/>
                <w:lang w:val="de-DE"/>
              </w:rPr>
              <w:t xml:space="preserve">vivo </w:t>
            </w:r>
            <w:r>
              <w:rPr>
                <w:rFonts w:eastAsia="Calibri"/>
                <w:lang w:val="de-DE"/>
              </w:rPr>
              <w:fldChar w:fldCharType="begin"/>
            </w:r>
            <w:r>
              <w:rPr>
                <w:rFonts w:eastAsia="Calibri"/>
                <w:sz w:val="20"/>
                <w:szCs w:val="20"/>
                <w:lang w:val="de-DE"/>
              </w:rPr>
              <w:instrText xml:space="preserve"> REF _Ref</w:instrText>
            </w:r>
            <w:r>
              <w:rPr>
                <w:rFonts w:eastAsia="Calibri"/>
                <w:sz w:val="20"/>
                <w:szCs w:val="20"/>
                <w:lang w:val="de-DE"/>
              </w:rPr>
              <w:instrText xml:space="preserve">84340581 \r \h </w:instrText>
            </w:r>
            <w:r>
              <w:rPr>
                <w:rFonts w:eastAsia="Calibri"/>
                <w:lang w:val="de-DE"/>
              </w:rPr>
            </w:r>
            <w:r>
              <w:rPr>
                <w:rFonts w:eastAsia="Calibri"/>
                <w:lang w:val="de-DE"/>
              </w:rPr>
              <w:fldChar w:fldCharType="separate"/>
            </w:r>
            <w:r>
              <w:rPr>
                <w:rFonts w:eastAsia="Calibri"/>
                <w:sz w:val="20"/>
                <w:szCs w:val="20"/>
                <w:lang w:val="de-DE"/>
              </w:rPr>
              <w:t>[5]</w:t>
            </w:r>
            <w:r>
              <w:rPr>
                <w:rFonts w:eastAsia="Calibri"/>
                <w:lang w:val="de-DE"/>
              </w:rPr>
              <w:fldChar w:fldCharType="end"/>
            </w:r>
          </w:p>
        </w:tc>
        <w:tc>
          <w:tcPr>
            <w:tcW w:w="7560" w:type="dxa"/>
          </w:tcPr>
          <w:p w14:paraId="4D3D8223" w14:textId="77777777" w:rsidR="006056BA" w:rsidRDefault="00217736">
            <w:pPr>
              <w:overflowPunct/>
              <w:autoSpaceDE/>
              <w:autoSpaceDN/>
              <w:adjustRightInd/>
              <w:spacing w:before="120" w:after="120" w:line="240" w:lineRule="auto"/>
              <w:jc w:val="both"/>
              <w:textAlignment w:val="auto"/>
              <w:rPr>
                <w:rFonts w:ascii="CG Times (WN)" w:eastAsia="Times New Roman" w:hAnsi="CG Times (WN)"/>
                <w:lang w:eastAsia="en-US"/>
              </w:rPr>
            </w:pPr>
            <w:bookmarkStart w:id="73" w:name="_Ref79068781"/>
            <w:r>
              <w:rPr>
                <w:rFonts w:eastAsia="Times New Roman"/>
                <w:b/>
                <w:lang w:eastAsia="en-US"/>
              </w:rPr>
              <w:t>Proposal 2</w:t>
            </w:r>
            <w:r>
              <w:rPr>
                <w:rFonts w:eastAsia="SimSun"/>
                <w:b/>
                <w:lang w:eastAsia="zh-CN"/>
              </w:rPr>
              <w:t>：</w:t>
            </w:r>
            <w:r>
              <w:rPr>
                <w:rFonts w:eastAsia="SimSun"/>
                <w:b/>
                <w:lang w:eastAsia="zh-CN"/>
              </w:rPr>
              <w:t xml:space="preserve">For a single sequence of length equal to the total number of mapped REs of the PUCCH resource, the cyclic shift should be adapted with the length of the </w:t>
            </w:r>
            <w:r>
              <w:rPr>
                <w:rFonts w:eastAsia="SimSun"/>
                <w:b/>
                <w:lang w:eastAsia="zh-CN"/>
              </w:rPr>
              <w:t>sequence.</w:t>
            </w:r>
            <w:bookmarkEnd w:id="73"/>
          </w:p>
          <w:p w14:paraId="4BB6662F" w14:textId="77777777" w:rsidR="006056BA" w:rsidRDefault="006056BA">
            <w:pPr>
              <w:pStyle w:val="BodyText"/>
              <w:spacing w:after="0"/>
              <w:ind w:right="27"/>
              <w:rPr>
                <w:rFonts w:eastAsia="Calibri"/>
                <w:sz w:val="20"/>
                <w:szCs w:val="20"/>
                <w:lang w:val="de-DE"/>
              </w:rPr>
            </w:pPr>
          </w:p>
          <w:p w14:paraId="2F7B0160" w14:textId="77777777" w:rsidR="006056BA" w:rsidRDefault="00217736">
            <w:pPr>
              <w:overflowPunct/>
              <w:autoSpaceDE/>
              <w:autoSpaceDN/>
              <w:adjustRightInd/>
              <w:spacing w:before="120" w:after="120" w:line="240" w:lineRule="auto"/>
              <w:jc w:val="both"/>
              <w:textAlignment w:val="auto"/>
              <w:rPr>
                <w:rFonts w:eastAsia="SimSun"/>
                <w:lang w:val="en-US" w:eastAsia="zh-CN"/>
              </w:rPr>
            </w:pPr>
            <w:r>
              <w:rPr>
                <w:rFonts w:eastAsia="SimSun"/>
                <w:lang w:val="en-US" w:eastAsia="zh-CN"/>
              </w:rPr>
              <w:t xml:space="preserve">However, for a single long sequence with all RE mapped within a PRB, the cyclic shift should be additionally dependent on the number of PRBs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 xml:space="preserve"> </m:t>
              </m:r>
            </m:oMath>
            <w:r>
              <w:rPr>
                <w:rFonts w:eastAsia="SimSun"/>
                <w:lang w:eastAsia="en-GB"/>
              </w:rPr>
              <w:t xml:space="preserve">like formula 2. Meanwhile, the value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hint="eastAsia"/>
                <w:lang w:val="en-US" w:eastAsia="zh-CN"/>
              </w:rPr>
              <w:t xml:space="preserve"> </w:t>
            </w:r>
            <w:r>
              <w:rPr>
                <w:rFonts w:eastAsia="SimSun"/>
                <w:lang w:val="en-US" w:eastAsia="zh-CN"/>
              </w:rPr>
              <w:t xml:space="preserve">and </w:t>
            </w:r>
            <m:oMath>
              <m:sSub>
                <m:sSubPr>
                  <m:ctrlPr>
                    <w:rPr>
                      <w:rFonts w:ascii="Cambria Math" w:eastAsia="Times New Roman" w:hAnsi="Cambria Math"/>
                      <w:i/>
                      <w:lang w:eastAsia="en-US"/>
                    </w:rPr>
                  </m:ctrlPr>
                </m:sSubPr>
                <m:e>
                  <m:r>
                    <w:rPr>
                      <w:rFonts w:ascii="Cambria Math" w:eastAsia="Times New Roman" w:hAnsi="CG Times (WN)"/>
                      <w:lang w:eastAsia="en-US"/>
                    </w:rPr>
                    <m:t>m</m:t>
                  </m:r>
                </m:e>
                <m:sub>
                  <m:r>
                    <m:rPr>
                      <m:nor/>
                    </m:rPr>
                    <w:rPr>
                      <w:rFonts w:ascii="Cambria Math" w:eastAsia="Times New Roman" w:hAnsi="CG Times (WN)"/>
                      <w:lang w:eastAsia="en-US"/>
                    </w:rPr>
                    <m:t>cs</m:t>
                  </m:r>
                  <m:ctrlPr>
                    <w:rPr>
                      <w:rFonts w:ascii="Cambria Math" w:eastAsia="Times New Roman" w:hAnsi="Cambria Math"/>
                      <w:lang w:eastAsia="en-US"/>
                    </w:rPr>
                  </m:ctrlPr>
                </m:sub>
              </m:sSub>
            </m:oMath>
            <w:r>
              <w:rPr>
                <w:rFonts w:eastAsia="SimSun" w:hint="eastAsia"/>
                <w:lang w:eastAsia="zh-CN"/>
              </w:rPr>
              <w:t xml:space="preserve"> </w:t>
            </w:r>
            <w:r>
              <w:rPr>
                <w:rFonts w:eastAsia="SimSun"/>
                <w:lang w:eastAsia="zh-CN"/>
              </w:rPr>
              <w:t xml:space="preserve">should also depend on the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m:t>
              </m:r>
            </m:oMath>
            <w:r>
              <w:rPr>
                <w:rFonts w:eastAsia="SimSun"/>
                <w:lang w:eastAsia="en-GB"/>
              </w:rPr>
              <w:t xml:space="preserve">  </w:t>
            </w:r>
            <w:r>
              <w:rPr>
                <w:rFonts w:eastAsia="Times New Roman"/>
                <w:lang w:eastAsia="en-US"/>
              </w:rPr>
              <w:t xml:space="preserve">For example, the sequence length is 24 when the PRB number is 2. </w:t>
            </w:r>
            <w:r>
              <w:rPr>
                <w:rFonts w:eastAsia="SimSun"/>
                <w:lang w:val="en-US" w:eastAsia="zh-CN"/>
              </w:rPr>
              <w:t xml:space="preserve">The value range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hint="eastAsia"/>
                <w:lang w:val="en-US" w:eastAsia="zh-CN"/>
              </w:rPr>
              <w:t xml:space="preserve"> </w:t>
            </w:r>
            <w:r>
              <w:rPr>
                <w:rFonts w:eastAsia="SimSun"/>
                <w:lang w:val="en-US" w:eastAsia="zh-CN"/>
              </w:rPr>
              <w:t xml:space="preserve">should be </w:t>
            </w:r>
            <w:r>
              <w:rPr>
                <w:rFonts w:eastAsia="SimSun" w:hint="eastAsia"/>
                <w:lang w:val="en-US" w:eastAsia="zh-CN"/>
              </w:rPr>
              <w:t>0</w:t>
            </w:r>
            <w:r>
              <w:rPr>
                <w:rFonts w:eastAsia="SimSun" w:hint="eastAsia"/>
                <w:lang w:val="sv-SE" w:eastAsia="zh-CN"/>
              </w:rPr>
              <w:t>～</w:t>
            </w:r>
            <w:r>
              <w:rPr>
                <w:rFonts w:eastAsia="SimSun" w:hint="eastAsia"/>
                <w:lang w:val="en-US" w:eastAsia="zh-CN"/>
              </w:rPr>
              <w:t>23</w:t>
            </w:r>
            <w:r>
              <w:rPr>
                <w:rFonts w:eastAsia="SimSun"/>
                <w:lang w:val="en-US" w:eastAsia="zh-CN"/>
              </w:rPr>
              <w:t xml:space="preserve"> for dedicated PUCCH resources,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lang w:val="en-US" w:eastAsia="zh-CN"/>
              </w:rPr>
              <w:t xml:space="preserve"> for common PUCCH resource in </w:t>
            </w: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lang w:val="en-US" w:eastAsia="en-US"/>
              </w:rPr>
              <w:t>Table 1</w:t>
            </w:r>
            <w:r>
              <w:rPr>
                <w:rFonts w:eastAsia="Times New Roman"/>
                <w:lang w:eastAsia="en-US"/>
              </w:rPr>
              <w:fldChar w:fldCharType="end"/>
            </w:r>
            <w:r>
              <w:rPr>
                <w:rFonts w:eastAsia="Times New Roman"/>
                <w:lang w:eastAsia="en-US"/>
              </w:rPr>
              <w:t>-1</w:t>
            </w:r>
            <w:r>
              <w:rPr>
                <w:rFonts w:eastAsia="SimSun"/>
                <w:lang w:val="en-US" w:eastAsia="zh-CN"/>
              </w:rPr>
              <w:t xml:space="preserve"> and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nor/>
                    </m:rPr>
                    <w:rPr>
                      <w:rFonts w:ascii="CG Times (WN)" w:eastAsia="Times New Roman" w:hAnsi="CG Times (WN)"/>
                      <w:lang w:val="en-US" w:eastAsia="en-US"/>
                    </w:rPr>
                    <m:t>cs</m:t>
                  </m:r>
                </m:sub>
              </m:sSub>
            </m:oMath>
            <w:r>
              <w:rPr>
                <w:rFonts w:eastAsia="SimSun" w:hint="eastAsia"/>
                <w:lang w:val="en-US" w:eastAsia="zh-CN"/>
              </w:rPr>
              <w:t xml:space="preserve"> </w:t>
            </w:r>
            <w:r>
              <w:rPr>
                <w:rFonts w:eastAsia="SimSun"/>
                <w:lang w:val="en-US" w:eastAsia="zh-CN"/>
              </w:rPr>
              <w:t xml:space="preserve">in </w:t>
            </w:r>
            <w:r>
              <w:rPr>
                <w:rFonts w:eastAsia="SimSun"/>
                <w:lang w:val="sv-SE" w:eastAsia="zh-CN"/>
              </w:rPr>
              <w:fldChar w:fldCharType="begin"/>
            </w:r>
            <w:r>
              <w:rPr>
                <w:rFonts w:eastAsia="SimSun"/>
                <w:lang w:val="en-US" w:eastAsia="zh-CN"/>
              </w:rPr>
              <w:instrText xml:space="preserve"> REF _Ref78884383 \h </w:instrText>
            </w:r>
            <w:r>
              <w:rPr>
                <w:rFonts w:eastAsia="SimSun"/>
                <w:lang w:val="sv-SE" w:eastAsia="zh-CN"/>
              </w:rPr>
            </w:r>
            <w:r>
              <w:rPr>
                <w:rFonts w:eastAsia="SimSun"/>
                <w:lang w:val="sv-SE" w:eastAsia="zh-CN"/>
              </w:rPr>
              <w:fldChar w:fldCharType="separate"/>
            </w:r>
            <w:r>
              <w:rPr>
                <w:rFonts w:eastAsia="Times New Roman"/>
                <w:lang w:val="en-US" w:eastAsia="en-US"/>
              </w:rPr>
              <w:t>Table 1</w:t>
            </w:r>
            <w:r>
              <w:rPr>
                <w:rFonts w:eastAsia="SimSun"/>
                <w:lang w:val="sv-SE" w:eastAsia="zh-CN"/>
              </w:rPr>
              <w:fldChar w:fldCharType="end"/>
            </w:r>
            <w:r>
              <w:rPr>
                <w:rFonts w:eastAsia="SimSun"/>
                <w:lang w:val="en-US" w:eastAsia="zh-CN"/>
              </w:rPr>
              <w:t xml:space="preserve">-2 to </w:t>
            </w:r>
            <w:r>
              <w:rPr>
                <w:rFonts w:eastAsia="SimSun"/>
                <w:lang w:val="sv-SE" w:eastAsia="zh-CN"/>
              </w:rPr>
              <w:fldChar w:fldCharType="begin"/>
            </w:r>
            <w:r>
              <w:rPr>
                <w:rFonts w:eastAsia="SimSun"/>
                <w:lang w:val="en-US" w:eastAsia="zh-CN"/>
              </w:rPr>
              <w:instrText xml:space="preserve"> REF _Ref78884383 \h </w:instrText>
            </w:r>
            <w:r>
              <w:rPr>
                <w:rFonts w:eastAsia="SimSun"/>
                <w:lang w:val="sv-SE" w:eastAsia="zh-CN"/>
              </w:rPr>
            </w:r>
            <w:r>
              <w:rPr>
                <w:rFonts w:eastAsia="SimSun"/>
                <w:lang w:val="sv-SE" w:eastAsia="zh-CN"/>
              </w:rPr>
              <w:fldChar w:fldCharType="separate"/>
            </w:r>
            <w:r>
              <w:rPr>
                <w:rFonts w:eastAsia="Times New Roman"/>
                <w:lang w:val="en-US" w:eastAsia="en-US"/>
              </w:rPr>
              <w:t>Table 1</w:t>
            </w:r>
            <w:r>
              <w:rPr>
                <w:rFonts w:eastAsia="SimSun"/>
                <w:lang w:val="sv-SE" w:eastAsia="zh-CN"/>
              </w:rPr>
              <w:fldChar w:fldCharType="end"/>
            </w:r>
            <w:r>
              <w:rPr>
                <w:rFonts w:eastAsia="SimSun"/>
                <w:lang w:val="en-US" w:eastAsia="zh-CN"/>
              </w:rPr>
              <w:t>-5 should all multiply by 2.</w:t>
            </w:r>
          </w:p>
          <w:p w14:paraId="1CF093B9" w14:textId="77777777" w:rsidR="006056BA" w:rsidRDefault="00217736">
            <w:pPr>
              <w:keepLines/>
              <w:tabs>
                <w:tab w:val="center" w:pos="4536"/>
                <w:tab w:val="right" w:pos="9072"/>
              </w:tabs>
              <w:spacing w:line="240" w:lineRule="auto"/>
              <w:jc w:val="center"/>
              <w:rPr>
                <w:rFonts w:ascii="CG Times (WN)" w:eastAsia="SimSun" w:hAnsi="CG Times (WN)"/>
                <w:lang w:val="en-US" w:eastAsia="zh-CN"/>
              </w:rPr>
            </w:pPr>
            <m:oMath>
              <m:sSub>
                <m:sSubPr>
                  <m:ctrlPr>
                    <w:rPr>
                      <w:rFonts w:ascii="Cambria Math" w:eastAsia="Calibri" w:hAnsi="Cambria Math"/>
                      <w:lang w:val="sv-SE" w:eastAsia="en-GB"/>
                    </w:rPr>
                  </m:ctrlPr>
                </m:sSubPr>
                <m:e>
                  <m:r>
                    <w:rPr>
                      <w:rFonts w:ascii="Cambria Math" w:eastAsia="Times New Roman" w:hAnsi="Cambria Math"/>
                      <w:lang w:eastAsia="en-GB"/>
                    </w:rPr>
                    <m:t>α</m:t>
                  </m:r>
                </m:e>
                <m:sub>
                  <m:r>
                    <w:rPr>
                      <w:rFonts w:ascii="Cambria Math" w:eastAsia="Times New Roman" w:hAnsi="Cambria Math"/>
                      <w:lang w:eastAsia="en-GB"/>
                    </w:rPr>
                    <m:t>l</m:t>
                  </m:r>
                </m:sub>
              </m:sSub>
              <m:r>
                <m:rPr>
                  <m:sty m:val="p"/>
                </m:rPr>
                <w:rPr>
                  <w:rFonts w:ascii="Cambria Math" w:eastAsia="Times New Roman" w:hAnsi="Cambria Math"/>
                  <w:lang w:val="en-US" w:eastAsia="en-GB"/>
                </w:rPr>
                <m:t>=</m:t>
              </m:r>
              <m:f>
                <m:fPr>
                  <m:ctrlPr>
                    <w:rPr>
                      <w:rFonts w:ascii="Cambria Math" w:eastAsia="Calibri" w:hAnsi="Cambria Math"/>
                      <w:lang w:val="sv-SE" w:eastAsia="en-GB"/>
                    </w:rPr>
                  </m:ctrlPr>
                </m:fPr>
                <m:num>
                  <m:r>
                    <m:rPr>
                      <m:sty m:val="p"/>
                    </m:rPr>
                    <w:rPr>
                      <w:rFonts w:ascii="Cambria Math" w:eastAsia="Times New Roman" w:hAnsi="Cambria Math"/>
                      <w:lang w:val="en-US" w:eastAsia="en-GB"/>
                    </w:rPr>
                    <m:t>2</m:t>
                  </m:r>
                  <m:r>
                    <w:rPr>
                      <w:rFonts w:ascii="Cambria Math" w:eastAsia="Times New Roman" w:hAnsi="Cambria Math"/>
                      <w:lang w:eastAsia="en-GB"/>
                    </w:rPr>
                    <m:t>π</m:t>
                  </m:r>
                </m:num>
                <m:den>
                  <m:sSubSup>
                    <m:sSubSupPr>
                      <m:ctrlPr>
                        <w:rPr>
                          <w:rFonts w:ascii="Cambria Math" w:eastAsia="Calibri"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m:t>
                      </m:r>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eastAsia="Calibri" w:hAnsi="Cambria Math"/>
                      <w:lang w:val="en-US" w:eastAsia="en-GB"/>
                    </w:rPr>
                    <m:t>)</m:t>
                  </m:r>
                </m:den>
              </m:f>
              <m:d>
                <m:dPr>
                  <m:ctrlPr>
                    <w:rPr>
                      <w:rFonts w:ascii="Cambria Math" w:eastAsia="Times New Roman" w:hAnsi="Cambria Math"/>
                      <w:lang w:val="sv-SE" w:eastAsia="en-GB"/>
                    </w:rPr>
                  </m:ctrlPr>
                </m:dPr>
                <m:e>
                  <m:d>
                    <m:dPr>
                      <m:ctrlPr>
                        <w:rPr>
                          <w:rFonts w:ascii="Cambria Math" w:eastAsia="Times New Roman" w:hAnsi="Cambria Math"/>
                          <w:lang w:val="sv-SE" w:eastAsia="en-GB"/>
                        </w:rPr>
                      </m:ctrlPr>
                    </m:dPr>
                    <m:e>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sty m:val="p"/>
                            </m:rPr>
                            <w:rPr>
                              <w:rFonts w:ascii="Cambria Math" w:eastAsia="Times New Roman" w:hAnsi="Cambria Math"/>
                              <w:lang w:val="en-US" w:eastAsia="en-GB"/>
                            </w:rPr>
                            <m:t>0</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nor/>
                            </m:rPr>
                            <w:rPr>
                              <w:rFonts w:ascii="CG Times (WN)" w:eastAsia="Times New Roman" w:hAnsi="CG Times (WN)"/>
                              <w:lang w:val="en-US" w:eastAsia="en-GB"/>
                            </w:rPr>
                            <m:t>cs</m:t>
                          </m:r>
                        </m:sub>
                      </m:sSub>
                      <m:r>
                        <m:rPr>
                          <m:sty m:val="p"/>
                        </m:rPr>
                        <w:rPr>
                          <w:rFonts w:ascii="Cambria Math" w:eastAsia="Times New Roman" w:hAnsi="Cambria Math"/>
                          <w:lang w:val="en-US" w:eastAsia="en-GB"/>
                        </w:rPr>
                        <m:t>+</m:t>
                      </m:r>
                      <m:sSub>
                        <m:sSubPr>
                          <m:ctrlPr>
                            <w:rPr>
                              <w:rFonts w:ascii="Cambria Math" w:eastAsia="Times New Roman" w:hAnsi="Cambria Math"/>
                              <w:lang w:val="en-US" w:eastAsia="en-GB"/>
                            </w:rPr>
                          </m:ctrlPr>
                        </m:sSubPr>
                        <m:e>
                          <m:r>
                            <w:rPr>
                              <w:rFonts w:ascii="Cambria Math" w:eastAsia="Times New Roman" w:hAnsi="Cambria Math"/>
                              <w:lang w:val="en-US" w:eastAsia="en-GB"/>
                            </w:rPr>
                            <m:t>m</m:t>
                          </m:r>
                        </m:e>
                        <m:sub>
                          <m:r>
                            <m:rPr>
                              <m:nor/>
                            </m:rPr>
                            <w:rPr>
                              <w:rFonts w:ascii="CG Times (WN)" w:eastAsia="Times New Roman" w:hAnsi="CG Times (WN)"/>
                              <w:lang w:val="en-US" w:eastAsia="en-GB"/>
                            </w:rPr>
                            <m:t>int</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n</m:t>
                          </m:r>
                        </m:e>
                        <m:sub>
                          <m:r>
                            <m:rPr>
                              <m:nor/>
                            </m:rPr>
                            <w:rPr>
                              <w:rFonts w:ascii="CG Times (WN)" w:eastAsia="Times New Roman" w:hAnsi="CG Times (WN)"/>
                              <w:lang w:val="en-US" w:eastAsia="en-GB"/>
                            </w:rPr>
                            <m:t>cs</m:t>
                          </m:r>
                        </m:sub>
                      </m:sSub>
                      <m:d>
                        <m:dPr>
                          <m:ctrlPr>
                            <w:rPr>
                              <w:rFonts w:ascii="Cambria Math" w:eastAsia="Times New Roman" w:hAnsi="Cambria Math"/>
                              <w:lang w:val="sv-SE" w:eastAsia="en-GB"/>
                            </w:rPr>
                          </m:ctrlPr>
                        </m:dPr>
                        <m:e>
                          <m:sSubSup>
                            <m:sSubSupPr>
                              <m:ctrlPr>
                                <w:rPr>
                                  <w:rFonts w:ascii="Cambria Math" w:eastAsia="Times New Roman" w:hAnsi="Cambria Math"/>
                                  <w:lang w:val="sv-SE" w:eastAsia="en-GB"/>
                                </w:rPr>
                              </m:ctrlPr>
                            </m:sSubSupPr>
                            <m:e>
                              <m:r>
                                <w:rPr>
                                  <w:rFonts w:ascii="Cambria Math" w:eastAsia="Times New Roman" w:hAnsi="Cambria Math"/>
                                  <w:lang w:eastAsia="en-GB"/>
                                </w:rPr>
                                <m:t>n</m:t>
                              </m:r>
                            </m:e>
                            <m:sub>
                              <m:r>
                                <m:rPr>
                                  <m:nor/>
                                </m:rPr>
                                <w:rPr>
                                  <w:rFonts w:ascii="CG Times (WN)" w:eastAsia="Times New Roman" w:hAnsi="CG Times (WN)"/>
                                  <w:lang w:val="en-US" w:eastAsia="en-GB"/>
                                </w:rPr>
                                <m:t>s,f</m:t>
                              </m:r>
                            </m:sub>
                            <m:sup>
                              <m:r>
                                <w:rPr>
                                  <w:rFonts w:ascii="Cambria Math" w:eastAsia="Times New Roman" w:hAnsi="Cambria Math"/>
                                  <w:lang w:eastAsia="en-GB"/>
                                </w:rPr>
                                <m:t>μ</m:t>
                              </m:r>
                            </m:sup>
                          </m:sSubSup>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e>
                      </m:d>
                    </m:e>
                  </m:d>
                  <m:r>
                    <m:rPr>
                      <m:nor/>
                    </m:rPr>
                    <w:rPr>
                      <w:rFonts w:ascii="CG Times (WN)" w:eastAsia="Times New Roman" w:hAnsi="CG Times (WN)"/>
                      <w:lang w:val="en-US" w:eastAsia="en-GB"/>
                    </w:rPr>
                    <m:t xml:space="preserve"> </m:t>
                  </m:r>
                  <m:r>
                    <m:rPr>
                      <m:nor/>
                    </m:rPr>
                    <w:rPr>
                      <w:rFonts w:ascii="Cambria Math" w:eastAsia="Times New Roman" w:hAnsi="Cambria Math"/>
                      <w:lang w:eastAsia="en-GB"/>
                    </w:rPr>
                    <m:t>mod</m:t>
                  </m:r>
                  <m:r>
                    <m:rPr>
                      <m:nor/>
                    </m:rPr>
                    <w:rPr>
                      <w:rFonts w:ascii="CG Times (WN)" w:eastAsia="Times New Roman" w:hAnsi="CG Times (WN)"/>
                      <w:lang w:val="en-US" w:eastAsia="en-GB"/>
                    </w:rPr>
                    <m:t xml:space="preserve"> </m:t>
                  </m:r>
                  <m:sSubSup>
                    <m:sSubSupPr>
                      <m:ctrlPr>
                        <w:rPr>
                          <w:rFonts w:ascii="Cambria Math" w:eastAsia="Calibri"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m:t>
                      </m:r>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eastAsia="Calibri" w:hAnsi="Cambria Math"/>
                      <w:lang w:val="en-US" w:eastAsia="en-GB"/>
                    </w:rPr>
                    <m:t>)</m:t>
                  </m:r>
                </m:e>
              </m:d>
            </m:oMath>
            <w:r>
              <w:rPr>
                <w:rFonts w:eastAsia="SimSun"/>
                <w:lang w:val="en-US" w:eastAsia="zh-CN"/>
              </w:rPr>
              <w:t>---Formula 2</w:t>
            </w:r>
          </w:p>
          <w:p w14:paraId="545FDD7F" w14:textId="77777777" w:rsidR="006056BA" w:rsidRDefault="00217736">
            <w:pPr>
              <w:overflowPunct/>
              <w:autoSpaceDE/>
              <w:autoSpaceDN/>
              <w:adjustRightInd/>
              <w:spacing w:before="120" w:after="120" w:line="240" w:lineRule="auto"/>
              <w:textAlignment w:val="auto"/>
              <w:rPr>
                <w:rFonts w:eastAsia="Times New Roman"/>
                <w:lang w:val="en-US" w:eastAsia="en-GB"/>
              </w:rPr>
            </w:pPr>
            <w:bookmarkStart w:id="74" w:name="_Ref78884383"/>
            <w:r>
              <w:rPr>
                <w:rFonts w:eastAsia="Times New Roman"/>
                <w:lang w:val="en-US" w:eastAsia="en-US"/>
              </w:rPr>
              <w:t xml:space="preserve">Table </w:t>
            </w:r>
            <w:r>
              <w:rPr>
                <w:rFonts w:eastAsia="Times New Roman"/>
                <w:lang w:eastAsia="en-US"/>
              </w:rPr>
              <w:fldChar w:fldCharType="begin"/>
            </w:r>
            <w:r>
              <w:rPr>
                <w:rFonts w:eastAsia="Times New Roman"/>
                <w:lang w:val="en-US" w:eastAsia="en-US"/>
              </w:rPr>
              <w:instrText xml:space="preserve"> SEQ Table \* ARABIC </w:instrText>
            </w:r>
            <w:r>
              <w:rPr>
                <w:rFonts w:eastAsia="Times New Roman"/>
                <w:lang w:eastAsia="en-US"/>
              </w:rPr>
              <w:fldChar w:fldCharType="separate"/>
            </w:r>
            <w:r>
              <w:rPr>
                <w:rFonts w:eastAsia="Times New Roman"/>
                <w:lang w:val="en-US" w:eastAsia="en-US"/>
              </w:rPr>
              <w:t>1</w:t>
            </w:r>
            <w:r>
              <w:rPr>
                <w:rFonts w:eastAsia="Times New Roman"/>
                <w:lang w:eastAsia="en-US"/>
              </w:rPr>
              <w:fldChar w:fldCharType="end"/>
            </w:r>
            <w:bookmarkEnd w:id="74"/>
            <w:r>
              <w:rPr>
                <w:rFonts w:eastAsia="Times New Roman"/>
                <w:lang w:val="en-US" w:eastAsia="en-US"/>
              </w:rPr>
              <w:t xml:space="preserve"> Copy of Table 9.2.1-1 and Table 9.2.3-3&amp;4 and Table 9.2.5-1&amp;2 from TS 38.213</w:t>
            </w:r>
            <w:r>
              <w:rPr>
                <w:rFonts w:eastAsia="Times New Roman"/>
                <w:lang w:eastAsia="en-US"/>
              </w:rPr>
              <w:fldChar w:fldCharType="begin"/>
            </w:r>
            <w:r>
              <w:rPr>
                <w:rFonts w:eastAsia="Times New Roman"/>
                <w:lang w:val="en-US" w:eastAsia="en-US"/>
              </w:rPr>
              <w:instrText xml:space="preserve"> REF _Ref68190847 \n \h </w:instrText>
            </w:r>
            <w:r>
              <w:rPr>
                <w:rFonts w:eastAsia="Times New Roman"/>
                <w:lang w:eastAsia="en-US"/>
              </w:rPr>
            </w:r>
            <w:r>
              <w:rPr>
                <w:rFonts w:eastAsia="Times New Roman"/>
                <w:lang w:eastAsia="en-US"/>
              </w:rPr>
              <w:fldChar w:fldCharType="separate"/>
            </w:r>
            <w:r>
              <w:rPr>
                <w:rFonts w:eastAsia="Times New Roman"/>
                <w:lang w:val="en-US" w:eastAsia="en-US"/>
              </w:rPr>
              <w:t>[4]</w:t>
            </w:r>
            <w:r>
              <w:rPr>
                <w:rFonts w:eastAsia="Times New Roman"/>
                <w:lang w:eastAsia="en-US"/>
              </w:rPr>
              <w:fldChar w:fldCharType="end"/>
            </w:r>
          </w:p>
          <w:p w14:paraId="7CC1414D" w14:textId="77777777" w:rsidR="006056BA" w:rsidRDefault="00217736">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lastRenderedPageBreak/>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 xml:space="preserve">-1 Copy of Table 9.2.1-1: PUCCH resource sets before dedicated PUCCH resource configuration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267"/>
              <w:gridCol w:w="1124"/>
              <w:gridCol w:w="1626"/>
              <w:gridCol w:w="1196"/>
              <w:gridCol w:w="1226"/>
            </w:tblGrid>
            <w:tr w:rsidR="006056BA" w14:paraId="194B2500" w14:textId="77777777">
              <w:trPr>
                <w:cantSplit/>
                <w:jc w:val="center"/>
              </w:trPr>
              <w:tc>
                <w:tcPr>
                  <w:tcW w:w="761" w:type="dxa"/>
                  <w:tcBorders>
                    <w:bottom w:val="double" w:sz="4" w:space="0" w:color="auto"/>
                    <w:right w:val="double" w:sz="4" w:space="0" w:color="auto"/>
                  </w:tcBorders>
                  <w:shd w:val="clear" w:color="auto" w:fill="E0E0E0"/>
                  <w:vAlign w:val="center"/>
                </w:tcPr>
                <w:p w14:paraId="1CF323F5" w14:textId="77777777" w:rsidR="006056BA" w:rsidRDefault="00217736">
                  <w:pPr>
                    <w:keepNext/>
                    <w:keepLines/>
                    <w:overflowPunct/>
                    <w:autoSpaceDE/>
                    <w:autoSpaceDN/>
                    <w:adjustRightInd/>
                    <w:spacing w:after="0" w:line="240" w:lineRule="auto"/>
                    <w:jc w:val="center"/>
                    <w:textAlignment w:val="auto"/>
                    <w:rPr>
                      <w:rFonts w:eastAsia="Times New Roman"/>
                      <w:bCs/>
                      <w:sz w:val="18"/>
                      <w:lang w:val="en-US" w:eastAsia="en-US"/>
                    </w:rPr>
                  </w:pPr>
                  <w:r>
                    <w:rPr>
                      <w:rFonts w:eastAsia="Times New Roman"/>
                      <w:bCs/>
                      <w:sz w:val="18"/>
                      <w:lang w:val="en-US" w:eastAsia="en-US"/>
                    </w:rPr>
                    <w:t>Index</w:t>
                  </w:r>
                </w:p>
              </w:tc>
              <w:tc>
                <w:tcPr>
                  <w:tcW w:w="1267" w:type="dxa"/>
                  <w:tcBorders>
                    <w:bottom w:val="double" w:sz="4" w:space="0" w:color="auto"/>
                  </w:tcBorders>
                  <w:shd w:val="clear" w:color="auto" w:fill="E0E0E0"/>
                  <w:vAlign w:val="center"/>
                </w:tcPr>
                <w:p w14:paraId="36B72095"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PUCCH format</w:t>
                  </w:r>
                </w:p>
              </w:tc>
              <w:tc>
                <w:tcPr>
                  <w:tcW w:w="1124" w:type="dxa"/>
                  <w:tcBorders>
                    <w:bottom w:val="double" w:sz="4" w:space="0" w:color="auto"/>
                  </w:tcBorders>
                  <w:shd w:val="clear" w:color="auto" w:fill="E0E0E0"/>
                  <w:vAlign w:val="center"/>
                </w:tcPr>
                <w:p w14:paraId="2A69BEE9"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First symbol</w:t>
                  </w:r>
                </w:p>
              </w:tc>
              <w:tc>
                <w:tcPr>
                  <w:tcW w:w="1626" w:type="dxa"/>
                  <w:tcBorders>
                    <w:bottom w:val="double" w:sz="4" w:space="0" w:color="auto"/>
                  </w:tcBorders>
                  <w:shd w:val="clear" w:color="auto" w:fill="E0E0E0"/>
                  <w:vAlign w:val="center"/>
                </w:tcPr>
                <w:p w14:paraId="35CDAEC3"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Number of symbols</w:t>
                  </w:r>
                </w:p>
              </w:tc>
              <w:tc>
                <w:tcPr>
                  <w:tcW w:w="1196" w:type="dxa"/>
                  <w:tcBorders>
                    <w:bottom w:val="double" w:sz="4" w:space="0" w:color="auto"/>
                  </w:tcBorders>
                  <w:shd w:val="clear" w:color="auto" w:fill="E0E0E0"/>
                  <w:vAlign w:val="center"/>
                </w:tcPr>
                <w:p w14:paraId="2EB63892"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 xml:space="preserve">PRB offset </w:t>
                  </w:r>
                  <w:r>
                    <w:rPr>
                      <w:rFonts w:eastAsia="Times New Roman"/>
                      <w:noProof/>
                      <w:position w:val="-10"/>
                      <w:szCs w:val="24"/>
                      <w:lang w:val="en-US" w:eastAsia="ko-KR"/>
                    </w:rPr>
                    <w:drawing>
                      <wp:inline distT="0" distB="0" distL="0" distR="0" wp14:anchorId="5E2671DA" wp14:editId="03EAA72B">
                        <wp:extent cx="391795" cy="220980"/>
                        <wp:effectExtent l="0" t="0" r="8255" b="7620"/>
                        <wp:docPr id="24"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4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226" w:type="dxa"/>
                  <w:tcBorders>
                    <w:bottom w:val="double" w:sz="4" w:space="0" w:color="auto"/>
                  </w:tcBorders>
                  <w:shd w:val="clear" w:color="auto" w:fill="E0E0E0"/>
                  <w:vAlign w:val="center"/>
                </w:tcPr>
                <w:p w14:paraId="1FA508B1"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Set o</w:t>
                  </w:r>
                  <w:r>
                    <w:rPr>
                      <w:rFonts w:eastAsia="Times New Roman"/>
                      <w:sz w:val="18"/>
                      <w:szCs w:val="18"/>
                      <w:lang w:val="en-US" w:eastAsia="en-US"/>
                    </w:rPr>
                    <w:t>f initial CS indexes</w:t>
                  </w:r>
                </w:p>
              </w:tc>
            </w:tr>
            <w:tr w:rsidR="006056BA" w14:paraId="7AA8676C" w14:textId="77777777">
              <w:trPr>
                <w:cantSplit/>
                <w:trHeight w:val="273"/>
                <w:jc w:val="center"/>
              </w:trPr>
              <w:tc>
                <w:tcPr>
                  <w:tcW w:w="761" w:type="dxa"/>
                  <w:tcBorders>
                    <w:top w:val="double" w:sz="4" w:space="0" w:color="auto"/>
                    <w:right w:val="double" w:sz="4" w:space="0" w:color="auto"/>
                  </w:tcBorders>
                  <w:shd w:val="clear" w:color="auto" w:fill="auto"/>
                  <w:vAlign w:val="center"/>
                </w:tcPr>
                <w:p w14:paraId="72D73B67" w14:textId="77777777" w:rsidR="006056BA" w:rsidRDefault="00217736">
                  <w:pPr>
                    <w:keepNext/>
                    <w:keepLines/>
                    <w:spacing w:after="0" w:line="240" w:lineRule="auto"/>
                    <w:jc w:val="center"/>
                    <w:rPr>
                      <w:rFonts w:eastAsia="Times New Roman"/>
                      <w:sz w:val="18"/>
                      <w:lang w:val="en-US" w:eastAsia="en-GB"/>
                    </w:rPr>
                  </w:pPr>
                  <w:r>
                    <w:rPr>
                      <w:rFonts w:eastAsia="Times New Roman"/>
                      <w:sz w:val="18"/>
                      <w:lang w:val="en-US" w:eastAsia="en-GB"/>
                    </w:rPr>
                    <w:t>0</w:t>
                  </w:r>
                </w:p>
              </w:tc>
              <w:tc>
                <w:tcPr>
                  <w:tcW w:w="1267" w:type="dxa"/>
                  <w:tcBorders>
                    <w:top w:val="double" w:sz="4" w:space="0" w:color="auto"/>
                    <w:left w:val="double" w:sz="4" w:space="0" w:color="auto"/>
                  </w:tcBorders>
                  <w:vAlign w:val="center"/>
                </w:tcPr>
                <w:p w14:paraId="460EC66B"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124" w:type="dxa"/>
                  <w:tcBorders>
                    <w:top w:val="double" w:sz="4" w:space="0" w:color="auto"/>
                    <w:left w:val="double" w:sz="4" w:space="0" w:color="auto"/>
                  </w:tcBorders>
                  <w:vAlign w:val="center"/>
                </w:tcPr>
                <w:p w14:paraId="3FDED535"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12</w:t>
                  </w:r>
                </w:p>
              </w:tc>
              <w:tc>
                <w:tcPr>
                  <w:tcW w:w="1626" w:type="dxa"/>
                  <w:tcBorders>
                    <w:top w:val="double" w:sz="4" w:space="0" w:color="auto"/>
                    <w:left w:val="double" w:sz="4" w:space="0" w:color="auto"/>
                  </w:tcBorders>
                  <w:vAlign w:val="center"/>
                </w:tcPr>
                <w:p w14:paraId="62A62007"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2</w:t>
                  </w:r>
                </w:p>
              </w:tc>
              <w:tc>
                <w:tcPr>
                  <w:tcW w:w="1196" w:type="dxa"/>
                  <w:tcBorders>
                    <w:top w:val="double" w:sz="4" w:space="0" w:color="auto"/>
                    <w:left w:val="double" w:sz="4" w:space="0" w:color="auto"/>
                  </w:tcBorders>
                  <w:vAlign w:val="center"/>
                </w:tcPr>
                <w:p w14:paraId="1A279B37"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226" w:type="dxa"/>
                  <w:tcBorders>
                    <w:top w:val="double" w:sz="4" w:space="0" w:color="auto"/>
                    <w:left w:val="double" w:sz="4" w:space="0" w:color="auto"/>
                  </w:tcBorders>
                  <w:vAlign w:val="center"/>
                </w:tcPr>
                <w:p w14:paraId="7C7A4B51" w14:textId="77777777" w:rsidR="006056BA" w:rsidRDefault="00217736">
                  <w:pPr>
                    <w:keepNext/>
                    <w:keepLines/>
                    <w:overflowPunct/>
                    <w:autoSpaceDE/>
                    <w:autoSpaceDN/>
                    <w:adjustRightInd/>
                    <w:spacing w:after="0" w:line="240" w:lineRule="auto"/>
                    <w:jc w:val="right"/>
                    <w:textAlignment w:val="bottom"/>
                    <w:rPr>
                      <w:rFonts w:eastAsia="Times New Roman"/>
                      <w:sz w:val="18"/>
                      <w:szCs w:val="18"/>
                      <w:lang w:val="en-US" w:eastAsia="en-US"/>
                    </w:rPr>
                  </w:pPr>
                  <w:r>
                    <w:rPr>
                      <w:rFonts w:eastAsia="Times New Roman"/>
                      <w:sz w:val="18"/>
                      <w:szCs w:val="18"/>
                      <w:lang w:val="en-US" w:eastAsia="en-US"/>
                    </w:rPr>
                    <w:t>{0, 3}</w:t>
                  </w:r>
                  <m:oMath>
                    <m:sSub>
                      <m:sSubPr>
                        <m:ctrlPr>
                          <w:rPr>
                            <w:rFonts w:ascii="Cambria Math" w:eastAsia="Times New Roman" w:hAnsi="Cambria Math"/>
                            <w:i/>
                            <w:szCs w:val="24"/>
                            <w:highlight w:val="yellow"/>
                            <w:lang w:val="en-US" w:eastAsia="en-GB"/>
                          </w:rPr>
                        </m:ctrlPr>
                      </m:sSubPr>
                      <m:e>
                        <m:r>
                          <w:rPr>
                            <w:rFonts w:ascii="Cambria Math" w:eastAsia="Times New Roman" w:hAnsi="Cambria Math"/>
                            <w:szCs w:val="24"/>
                            <w:highlight w:val="yellow"/>
                            <w:lang w:val="en-US" w:eastAsia="en-US"/>
                          </w:rPr>
                          <m:t>*</m:t>
                        </m:r>
                        <m:r>
                          <w:rPr>
                            <w:rFonts w:ascii="Cambria Math" w:eastAsia="Times New Roman" w:hAnsi="Cambria Math"/>
                            <w:szCs w:val="24"/>
                            <w:highlight w:val="yellow"/>
                            <w:lang w:val="en-US" w:eastAsia="en-US"/>
                          </w:rPr>
                          <m:t>N</m:t>
                        </m:r>
                      </m:e>
                      <m:sub>
                        <m:r>
                          <w:rPr>
                            <w:rFonts w:ascii="Cambria Math" w:eastAsia="Times New Roman" w:hAnsi="Cambria Math"/>
                            <w:szCs w:val="24"/>
                            <w:highlight w:val="yellow"/>
                            <w:lang w:val="en-US" w:eastAsia="en-US"/>
                          </w:rPr>
                          <m:t>RB</m:t>
                        </m:r>
                      </m:sub>
                    </m:sSub>
                  </m:oMath>
                </w:p>
              </w:tc>
            </w:tr>
            <w:tr w:rsidR="006056BA" w14:paraId="011631C2" w14:textId="77777777">
              <w:trPr>
                <w:cantSplit/>
                <w:jc w:val="center"/>
              </w:trPr>
              <w:tc>
                <w:tcPr>
                  <w:tcW w:w="761" w:type="dxa"/>
                  <w:tcBorders>
                    <w:right w:val="double" w:sz="4" w:space="0" w:color="auto"/>
                  </w:tcBorders>
                  <w:shd w:val="clear" w:color="auto" w:fill="auto"/>
                  <w:vAlign w:val="center"/>
                </w:tcPr>
                <w:p w14:paraId="299483F6" w14:textId="77777777" w:rsidR="006056BA" w:rsidRDefault="00217736">
                  <w:pPr>
                    <w:keepNext/>
                    <w:keepLines/>
                    <w:spacing w:after="0" w:line="240" w:lineRule="auto"/>
                    <w:jc w:val="center"/>
                    <w:rPr>
                      <w:rFonts w:eastAsia="Times New Roman"/>
                      <w:sz w:val="18"/>
                      <w:lang w:val="en-US" w:eastAsia="en-GB"/>
                    </w:rPr>
                  </w:pPr>
                  <w:r>
                    <w:rPr>
                      <w:rFonts w:eastAsia="Times New Roman"/>
                      <w:sz w:val="18"/>
                      <w:lang w:val="en-US" w:eastAsia="en-GB"/>
                    </w:rPr>
                    <w:t>1</w:t>
                  </w:r>
                </w:p>
              </w:tc>
              <w:tc>
                <w:tcPr>
                  <w:tcW w:w="1267" w:type="dxa"/>
                  <w:tcBorders>
                    <w:left w:val="double" w:sz="4" w:space="0" w:color="auto"/>
                  </w:tcBorders>
                  <w:vAlign w:val="center"/>
                </w:tcPr>
                <w:p w14:paraId="4197333B"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124" w:type="dxa"/>
                  <w:tcBorders>
                    <w:left w:val="double" w:sz="4" w:space="0" w:color="auto"/>
                  </w:tcBorders>
                  <w:vAlign w:val="center"/>
                </w:tcPr>
                <w:p w14:paraId="6095477B"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12</w:t>
                  </w:r>
                </w:p>
              </w:tc>
              <w:tc>
                <w:tcPr>
                  <w:tcW w:w="1626" w:type="dxa"/>
                  <w:tcBorders>
                    <w:left w:val="double" w:sz="4" w:space="0" w:color="auto"/>
                  </w:tcBorders>
                  <w:vAlign w:val="center"/>
                </w:tcPr>
                <w:p w14:paraId="59E42CD9"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2</w:t>
                  </w:r>
                </w:p>
              </w:tc>
              <w:tc>
                <w:tcPr>
                  <w:tcW w:w="1196" w:type="dxa"/>
                  <w:tcBorders>
                    <w:left w:val="double" w:sz="4" w:space="0" w:color="auto"/>
                  </w:tcBorders>
                  <w:vAlign w:val="center"/>
                </w:tcPr>
                <w:p w14:paraId="219961A4"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14439E22"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53397A25" w14:textId="77777777">
              <w:trPr>
                <w:cantSplit/>
                <w:jc w:val="center"/>
              </w:trPr>
              <w:tc>
                <w:tcPr>
                  <w:tcW w:w="761" w:type="dxa"/>
                  <w:tcBorders>
                    <w:right w:val="double" w:sz="4" w:space="0" w:color="auto"/>
                  </w:tcBorders>
                  <w:shd w:val="clear" w:color="auto" w:fill="auto"/>
                  <w:vAlign w:val="center"/>
                </w:tcPr>
                <w:p w14:paraId="4B7F83D1"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2</w:t>
                  </w:r>
                </w:p>
              </w:tc>
              <w:tc>
                <w:tcPr>
                  <w:tcW w:w="1267" w:type="dxa"/>
                  <w:tcBorders>
                    <w:left w:val="double" w:sz="4" w:space="0" w:color="auto"/>
                  </w:tcBorders>
                  <w:vAlign w:val="center"/>
                </w:tcPr>
                <w:p w14:paraId="75F0C66F"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124" w:type="dxa"/>
                  <w:tcBorders>
                    <w:left w:val="double" w:sz="4" w:space="0" w:color="auto"/>
                  </w:tcBorders>
                  <w:vAlign w:val="center"/>
                </w:tcPr>
                <w:p w14:paraId="30F99001"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12</w:t>
                  </w:r>
                </w:p>
              </w:tc>
              <w:tc>
                <w:tcPr>
                  <w:tcW w:w="1626" w:type="dxa"/>
                  <w:tcBorders>
                    <w:left w:val="double" w:sz="4" w:space="0" w:color="auto"/>
                  </w:tcBorders>
                  <w:vAlign w:val="center"/>
                </w:tcPr>
                <w:p w14:paraId="71163D9E"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196" w:type="dxa"/>
                  <w:tcBorders>
                    <w:left w:val="double" w:sz="4" w:space="0" w:color="auto"/>
                  </w:tcBorders>
                  <w:vAlign w:val="center"/>
                </w:tcPr>
                <w:p w14:paraId="7D46CCA2"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3</w:t>
                  </w:r>
                </w:p>
              </w:tc>
              <w:tc>
                <w:tcPr>
                  <w:tcW w:w="1226" w:type="dxa"/>
                  <w:tcBorders>
                    <w:left w:val="double" w:sz="4" w:space="0" w:color="auto"/>
                  </w:tcBorders>
                  <w:vAlign w:val="center"/>
                </w:tcPr>
                <w:p w14:paraId="202554F8"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39D6CB29" w14:textId="77777777">
              <w:trPr>
                <w:cantSplit/>
                <w:jc w:val="center"/>
              </w:trPr>
              <w:tc>
                <w:tcPr>
                  <w:tcW w:w="761" w:type="dxa"/>
                  <w:tcBorders>
                    <w:right w:val="double" w:sz="4" w:space="0" w:color="auto"/>
                  </w:tcBorders>
                  <w:shd w:val="clear" w:color="auto" w:fill="auto"/>
                  <w:vAlign w:val="center"/>
                </w:tcPr>
                <w:p w14:paraId="5F0FC54A"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3</w:t>
                  </w:r>
                </w:p>
              </w:tc>
              <w:tc>
                <w:tcPr>
                  <w:tcW w:w="1267" w:type="dxa"/>
                  <w:tcBorders>
                    <w:left w:val="double" w:sz="4" w:space="0" w:color="auto"/>
                  </w:tcBorders>
                  <w:vAlign w:val="center"/>
                </w:tcPr>
                <w:p w14:paraId="7B109EA4"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47A2F5F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626" w:type="dxa"/>
                  <w:tcBorders>
                    <w:left w:val="double" w:sz="4" w:space="0" w:color="auto"/>
                  </w:tcBorders>
                  <w:vAlign w:val="center"/>
                </w:tcPr>
                <w:p w14:paraId="51C2A5EC"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196" w:type="dxa"/>
                  <w:tcBorders>
                    <w:left w:val="double" w:sz="4" w:space="0" w:color="auto"/>
                  </w:tcBorders>
                  <w:vAlign w:val="center"/>
                </w:tcPr>
                <w:p w14:paraId="33643A7B"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2724622B"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191E7903" w14:textId="77777777">
              <w:trPr>
                <w:cantSplit/>
                <w:jc w:val="center"/>
              </w:trPr>
              <w:tc>
                <w:tcPr>
                  <w:tcW w:w="761" w:type="dxa"/>
                  <w:tcBorders>
                    <w:right w:val="double" w:sz="4" w:space="0" w:color="auto"/>
                  </w:tcBorders>
                  <w:shd w:val="clear" w:color="auto" w:fill="auto"/>
                  <w:vAlign w:val="center"/>
                </w:tcPr>
                <w:p w14:paraId="003CBEF0"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4</w:t>
                  </w:r>
                </w:p>
              </w:tc>
              <w:tc>
                <w:tcPr>
                  <w:tcW w:w="1267" w:type="dxa"/>
                  <w:tcBorders>
                    <w:left w:val="double" w:sz="4" w:space="0" w:color="auto"/>
                  </w:tcBorders>
                  <w:vAlign w:val="center"/>
                </w:tcPr>
                <w:p w14:paraId="3575A4E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7D43EFBB"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626" w:type="dxa"/>
                  <w:tcBorders>
                    <w:left w:val="double" w:sz="4" w:space="0" w:color="auto"/>
                  </w:tcBorders>
                  <w:vAlign w:val="center"/>
                </w:tcPr>
                <w:p w14:paraId="3250E1E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14:paraId="63F73641"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14:paraId="1DE94590"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1A2840EA" w14:textId="77777777">
              <w:trPr>
                <w:cantSplit/>
                <w:jc w:val="center"/>
              </w:trPr>
              <w:tc>
                <w:tcPr>
                  <w:tcW w:w="761" w:type="dxa"/>
                  <w:tcBorders>
                    <w:right w:val="double" w:sz="4" w:space="0" w:color="auto"/>
                  </w:tcBorders>
                  <w:shd w:val="clear" w:color="auto" w:fill="auto"/>
                  <w:vAlign w:val="center"/>
                </w:tcPr>
                <w:p w14:paraId="41151772"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5</w:t>
                  </w:r>
                </w:p>
              </w:tc>
              <w:tc>
                <w:tcPr>
                  <w:tcW w:w="1267" w:type="dxa"/>
                  <w:tcBorders>
                    <w:left w:val="double" w:sz="4" w:space="0" w:color="auto"/>
                  </w:tcBorders>
                  <w:vAlign w:val="center"/>
                </w:tcPr>
                <w:p w14:paraId="6131427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39CF7EBC"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626" w:type="dxa"/>
                  <w:tcBorders>
                    <w:left w:val="double" w:sz="4" w:space="0" w:color="auto"/>
                  </w:tcBorders>
                  <w:vAlign w:val="center"/>
                </w:tcPr>
                <w:p w14:paraId="683DD24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14:paraId="26B8E1C9"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14:paraId="1DBA9664"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6B88947A" w14:textId="77777777">
              <w:trPr>
                <w:cantSplit/>
                <w:jc w:val="center"/>
              </w:trPr>
              <w:tc>
                <w:tcPr>
                  <w:tcW w:w="761" w:type="dxa"/>
                  <w:tcBorders>
                    <w:right w:val="double" w:sz="4" w:space="0" w:color="auto"/>
                  </w:tcBorders>
                  <w:shd w:val="clear" w:color="auto" w:fill="auto"/>
                  <w:vAlign w:val="center"/>
                </w:tcPr>
                <w:p w14:paraId="154F0888"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6</w:t>
                  </w:r>
                </w:p>
              </w:tc>
              <w:tc>
                <w:tcPr>
                  <w:tcW w:w="1267" w:type="dxa"/>
                  <w:tcBorders>
                    <w:left w:val="double" w:sz="4" w:space="0" w:color="auto"/>
                  </w:tcBorders>
                  <w:vAlign w:val="center"/>
                </w:tcPr>
                <w:p w14:paraId="140713BD"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6E8CF454"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r>
                    <w:rPr>
                      <w:rFonts w:eastAsia="Times New Roman"/>
                      <w:kern w:val="24"/>
                      <w:sz w:val="18"/>
                      <w:szCs w:val="18"/>
                      <w:lang w:eastAsia="en-GB"/>
                    </w:rPr>
                    <w:t>0</w:t>
                  </w:r>
                </w:p>
              </w:tc>
              <w:tc>
                <w:tcPr>
                  <w:tcW w:w="1626" w:type="dxa"/>
                  <w:tcBorders>
                    <w:left w:val="double" w:sz="4" w:space="0" w:color="auto"/>
                  </w:tcBorders>
                  <w:vAlign w:val="center"/>
                </w:tcPr>
                <w:p w14:paraId="30861CF9"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14:paraId="24124A03"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14:paraId="6CAE087D"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59E0743F" w14:textId="77777777">
              <w:trPr>
                <w:cantSplit/>
                <w:jc w:val="center"/>
              </w:trPr>
              <w:tc>
                <w:tcPr>
                  <w:tcW w:w="761" w:type="dxa"/>
                  <w:tcBorders>
                    <w:right w:val="double" w:sz="4" w:space="0" w:color="auto"/>
                  </w:tcBorders>
                  <w:shd w:val="clear" w:color="auto" w:fill="auto"/>
                  <w:vAlign w:val="center"/>
                </w:tcPr>
                <w:p w14:paraId="71B4E9E7"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7</w:t>
                  </w:r>
                </w:p>
              </w:tc>
              <w:tc>
                <w:tcPr>
                  <w:tcW w:w="1267" w:type="dxa"/>
                  <w:tcBorders>
                    <w:left w:val="double" w:sz="4" w:space="0" w:color="auto"/>
                  </w:tcBorders>
                  <w:vAlign w:val="center"/>
                </w:tcPr>
                <w:p w14:paraId="447E3E2D"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3A24168B"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626" w:type="dxa"/>
                  <w:tcBorders>
                    <w:left w:val="double" w:sz="4" w:space="0" w:color="auto"/>
                  </w:tcBorders>
                  <w:vAlign w:val="center"/>
                </w:tcPr>
                <w:p w14:paraId="1581B64E"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196" w:type="dxa"/>
                  <w:tcBorders>
                    <w:left w:val="double" w:sz="4" w:space="0" w:color="auto"/>
                  </w:tcBorders>
                  <w:vAlign w:val="center"/>
                </w:tcPr>
                <w:p w14:paraId="2C3B7FB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019F5DDC"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3546B67C" w14:textId="77777777">
              <w:trPr>
                <w:cantSplit/>
                <w:jc w:val="center"/>
              </w:trPr>
              <w:tc>
                <w:tcPr>
                  <w:tcW w:w="761" w:type="dxa"/>
                  <w:tcBorders>
                    <w:right w:val="double" w:sz="4" w:space="0" w:color="auto"/>
                  </w:tcBorders>
                  <w:shd w:val="clear" w:color="auto" w:fill="auto"/>
                  <w:vAlign w:val="center"/>
                </w:tcPr>
                <w:p w14:paraId="12D87EFD"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8</w:t>
                  </w:r>
                </w:p>
              </w:tc>
              <w:tc>
                <w:tcPr>
                  <w:tcW w:w="1267" w:type="dxa"/>
                  <w:tcBorders>
                    <w:left w:val="double" w:sz="4" w:space="0" w:color="auto"/>
                  </w:tcBorders>
                  <w:vAlign w:val="center"/>
                </w:tcPr>
                <w:p w14:paraId="168C76A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25B05D6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626" w:type="dxa"/>
                  <w:tcBorders>
                    <w:left w:val="double" w:sz="4" w:space="0" w:color="auto"/>
                  </w:tcBorders>
                  <w:vAlign w:val="center"/>
                </w:tcPr>
                <w:p w14:paraId="79FBFA80"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196" w:type="dxa"/>
                  <w:tcBorders>
                    <w:left w:val="double" w:sz="4" w:space="0" w:color="auto"/>
                  </w:tcBorders>
                  <w:vAlign w:val="center"/>
                </w:tcPr>
                <w:p w14:paraId="52C608A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14:paraId="12467D6F"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4DE11BB3" w14:textId="77777777">
              <w:trPr>
                <w:cantSplit/>
                <w:jc w:val="center"/>
              </w:trPr>
              <w:tc>
                <w:tcPr>
                  <w:tcW w:w="761" w:type="dxa"/>
                  <w:tcBorders>
                    <w:right w:val="double" w:sz="4" w:space="0" w:color="auto"/>
                  </w:tcBorders>
                  <w:shd w:val="clear" w:color="auto" w:fill="auto"/>
                  <w:vAlign w:val="center"/>
                </w:tcPr>
                <w:p w14:paraId="74D37E7F"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9</w:t>
                  </w:r>
                </w:p>
              </w:tc>
              <w:tc>
                <w:tcPr>
                  <w:tcW w:w="1267" w:type="dxa"/>
                  <w:tcBorders>
                    <w:left w:val="double" w:sz="4" w:space="0" w:color="auto"/>
                  </w:tcBorders>
                  <w:vAlign w:val="center"/>
                </w:tcPr>
                <w:p w14:paraId="70A8CAF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167F5740"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626" w:type="dxa"/>
                  <w:tcBorders>
                    <w:left w:val="double" w:sz="4" w:space="0" w:color="auto"/>
                  </w:tcBorders>
                  <w:vAlign w:val="center"/>
                </w:tcPr>
                <w:p w14:paraId="2E42ECEC"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196" w:type="dxa"/>
                  <w:tcBorders>
                    <w:left w:val="double" w:sz="4" w:space="0" w:color="auto"/>
                  </w:tcBorders>
                  <w:vAlign w:val="center"/>
                </w:tcPr>
                <w:p w14:paraId="5887D5D3"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14:paraId="6E22F36A"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65D472DD" w14:textId="77777777">
              <w:trPr>
                <w:cantSplit/>
                <w:jc w:val="center"/>
              </w:trPr>
              <w:tc>
                <w:tcPr>
                  <w:tcW w:w="761" w:type="dxa"/>
                  <w:tcBorders>
                    <w:right w:val="double" w:sz="4" w:space="0" w:color="auto"/>
                  </w:tcBorders>
                  <w:shd w:val="clear" w:color="auto" w:fill="auto"/>
                  <w:vAlign w:val="center"/>
                </w:tcPr>
                <w:p w14:paraId="4FF074F9"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10</w:t>
                  </w:r>
                </w:p>
              </w:tc>
              <w:tc>
                <w:tcPr>
                  <w:tcW w:w="1267" w:type="dxa"/>
                  <w:tcBorders>
                    <w:left w:val="double" w:sz="4" w:space="0" w:color="auto"/>
                  </w:tcBorders>
                  <w:vAlign w:val="center"/>
                </w:tcPr>
                <w:p w14:paraId="56C45138"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446CA63D"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626" w:type="dxa"/>
                  <w:tcBorders>
                    <w:left w:val="double" w:sz="4" w:space="0" w:color="auto"/>
                  </w:tcBorders>
                  <w:vAlign w:val="center"/>
                </w:tcPr>
                <w:p w14:paraId="17324449"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196" w:type="dxa"/>
                  <w:tcBorders>
                    <w:left w:val="double" w:sz="4" w:space="0" w:color="auto"/>
                  </w:tcBorders>
                  <w:vAlign w:val="center"/>
                </w:tcPr>
                <w:p w14:paraId="7E725AFD"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14:paraId="04199E24"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0EDF010E" w14:textId="77777777">
              <w:trPr>
                <w:cantSplit/>
                <w:jc w:val="center"/>
              </w:trPr>
              <w:tc>
                <w:tcPr>
                  <w:tcW w:w="761" w:type="dxa"/>
                  <w:tcBorders>
                    <w:right w:val="double" w:sz="4" w:space="0" w:color="auto"/>
                  </w:tcBorders>
                  <w:shd w:val="clear" w:color="auto" w:fill="auto"/>
                  <w:vAlign w:val="center"/>
                </w:tcPr>
                <w:p w14:paraId="2247736F"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11</w:t>
                  </w:r>
                </w:p>
              </w:tc>
              <w:tc>
                <w:tcPr>
                  <w:tcW w:w="1267" w:type="dxa"/>
                  <w:tcBorders>
                    <w:left w:val="double" w:sz="4" w:space="0" w:color="auto"/>
                  </w:tcBorders>
                  <w:vAlign w:val="center"/>
                </w:tcPr>
                <w:p w14:paraId="2A24396D"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4ABBC4BE"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20778511"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2438A110"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2B87AC05"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04150A56" w14:textId="77777777">
              <w:trPr>
                <w:cantSplit/>
                <w:jc w:val="center"/>
              </w:trPr>
              <w:tc>
                <w:tcPr>
                  <w:tcW w:w="761" w:type="dxa"/>
                  <w:tcBorders>
                    <w:right w:val="double" w:sz="4" w:space="0" w:color="auto"/>
                  </w:tcBorders>
                  <w:shd w:val="clear" w:color="auto" w:fill="auto"/>
                  <w:vAlign w:val="center"/>
                </w:tcPr>
                <w:p w14:paraId="1C382345"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12</w:t>
                  </w:r>
                </w:p>
              </w:tc>
              <w:tc>
                <w:tcPr>
                  <w:tcW w:w="1267" w:type="dxa"/>
                  <w:tcBorders>
                    <w:left w:val="double" w:sz="4" w:space="0" w:color="auto"/>
                  </w:tcBorders>
                  <w:vAlign w:val="center"/>
                </w:tcPr>
                <w:p w14:paraId="30ADD5D9"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17F1C020"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30643A62"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1020824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14:paraId="4A323B2D"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4C125343" w14:textId="77777777">
              <w:trPr>
                <w:cantSplit/>
                <w:jc w:val="center"/>
              </w:trPr>
              <w:tc>
                <w:tcPr>
                  <w:tcW w:w="761" w:type="dxa"/>
                  <w:tcBorders>
                    <w:right w:val="double" w:sz="4" w:space="0" w:color="auto"/>
                  </w:tcBorders>
                  <w:shd w:val="clear" w:color="auto" w:fill="auto"/>
                  <w:vAlign w:val="center"/>
                </w:tcPr>
                <w:p w14:paraId="363A48AE"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13</w:t>
                  </w:r>
                </w:p>
              </w:tc>
              <w:tc>
                <w:tcPr>
                  <w:tcW w:w="1267" w:type="dxa"/>
                  <w:tcBorders>
                    <w:left w:val="double" w:sz="4" w:space="0" w:color="auto"/>
                  </w:tcBorders>
                  <w:vAlign w:val="center"/>
                </w:tcPr>
                <w:p w14:paraId="750300F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0F49080F"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7FC6D288"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09879642"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14:paraId="319C165A"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78FCE7F3" w14:textId="77777777">
              <w:trPr>
                <w:cantSplit/>
                <w:jc w:val="center"/>
              </w:trPr>
              <w:tc>
                <w:tcPr>
                  <w:tcW w:w="761" w:type="dxa"/>
                  <w:tcBorders>
                    <w:right w:val="double" w:sz="4" w:space="0" w:color="auto"/>
                  </w:tcBorders>
                  <w:shd w:val="clear" w:color="auto" w:fill="auto"/>
                  <w:vAlign w:val="center"/>
                </w:tcPr>
                <w:p w14:paraId="7610FFA3"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14</w:t>
                  </w:r>
                </w:p>
              </w:tc>
              <w:tc>
                <w:tcPr>
                  <w:tcW w:w="1267" w:type="dxa"/>
                  <w:tcBorders>
                    <w:left w:val="double" w:sz="4" w:space="0" w:color="auto"/>
                  </w:tcBorders>
                  <w:vAlign w:val="center"/>
                </w:tcPr>
                <w:p w14:paraId="052C094E"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056D96D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626" w:type="dxa"/>
                  <w:tcBorders>
                    <w:left w:val="double" w:sz="4" w:space="0" w:color="auto"/>
                  </w:tcBorders>
                  <w:vAlign w:val="center"/>
                </w:tcPr>
                <w:p w14:paraId="5840244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r>
                    <w:rPr>
                      <w:rFonts w:eastAsia="Times New Roman"/>
                      <w:kern w:val="24"/>
                      <w:sz w:val="18"/>
                      <w:szCs w:val="18"/>
                      <w:lang w:eastAsia="zh-CN"/>
                    </w:rPr>
                    <w:t>4</w:t>
                  </w:r>
                </w:p>
              </w:tc>
              <w:tc>
                <w:tcPr>
                  <w:tcW w:w="1196" w:type="dxa"/>
                  <w:tcBorders>
                    <w:left w:val="double" w:sz="4" w:space="0" w:color="auto"/>
                  </w:tcBorders>
                  <w:vAlign w:val="center"/>
                </w:tcPr>
                <w:p w14:paraId="2FBC626E"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14:paraId="6918D6FF"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41495CF9" w14:textId="77777777">
              <w:trPr>
                <w:cantSplit/>
                <w:jc w:val="center"/>
              </w:trPr>
              <w:tc>
                <w:tcPr>
                  <w:tcW w:w="761" w:type="dxa"/>
                  <w:tcBorders>
                    <w:right w:val="double" w:sz="4" w:space="0" w:color="auto"/>
                  </w:tcBorders>
                  <w:shd w:val="clear" w:color="auto" w:fill="auto"/>
                  <w:vAlign w:val="center"/>
                </w:tcPr>
                <w:p w14:paraId="195B4406" w14:textId="77777777" w:rsidR="006056BA" w:rsidRDefault="00217736">
                  <w:pPr>
                    <w:keepNext/>
                    <w:keepLines/>
                    <w:spacing w:after="0" w:line="240" w:lineRule="auto"/>
                    <w:jc w:val="center"/>
                    <w:rPr>
                      <w:rFonts w:eastAsia="Times New Roman"/>
                      <w:sz w:val="18"/>
                      <w:lang w:eastAsia="en-GB"/>
                    </w:rPr>
                  </w:pPr>
                  <w:r>
                    <w:rPr>
                      <w:rFonts w:eastAsia="Times New Roman"/>
                      <w:kern w:val="24"/>
                      <w:sz w:val="18"/>
                      <w:szCs w:val="18"/>
                      <w:lang w:eastAsia="en-GB"/>
                    </w:rPr>
                    <w:t>15</w:t>
                  </w:r>
                </w:p>
              </w:tc>
              <w:tc>
                <w:tcPr>
                  <w:tcW w:w="1267" w:type="dxa"/>
                  <w:tcBorders>
                    <w:left w:val="double" w:sz="4" w:space="0" w:color="auto"/>
                  </w:tcBorders>
                  <w:vAlign w:val="center"/>
                </w:tcPr>
                <w:p w14:paraId="5D4D5FA3"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7C5AD8A9"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4436D38A"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065E30A0"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noProof/>
                      <w:position w:val="-10"/>
                      <w:sz w:val="18"/>
                      <w:lang w:val="en-US" w:eastAsia="ko-KR"/>
                    </w:rPr>
                    <w:drawing>
                      <wp:inline distT="0" distB="0" distL="0" distR="0" wp14:anchorId="5C1BD078" wp14:editId="3219801C">
                        <wp:extent cx="552450" cy="220980"/>
                        <wp:effectExtent l="0" t="0" r="0" b="7620"/>
                        <wp:docPr id="6"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6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226" w:type="dxa"/>
                  <w:tcBorders>
                    <w:left w:val="double" w:sz="4" w:space="0" w:color="auto"/>
                  </w:tcBorders>
                  <w:vAlign w:val="center"/>
                </w:tcPr>
                <w:p w14:paraId="667C1548"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m:t>
                        </m:r>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bl>
          <w:p w14:paraId="368092ED" w14:textId="77777777" w:rsidR="006056BA" w:rsidRDefault="006056BA">
            <w:pPr>
              <w:keepNext/>
              <w:keepLines/>
              <w:overflowPunct/>
              <w:autoSpaceDE/>
              <w:autoSpaceDN/>
              <w:adjustRightInd/>
              <w:spacing w:before="60" w:line="240" w:lineRule="auto"/>
              <w:jc w:val="center"/>
              <w:textAlignment w:val="auto"/>
              <w:rPr>
                <w:rFonts w:eastAsia="Times New Roman"/>
                <w:lang w:eastAsia="en-US"/>
              </w:rPr>
            </w:pPr>
          </w:p>
          <w:p w14:paraId="7D915919" w14:textId="77777777" w:rsidR="006056BA" w:rsidRDefault="00217736">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-2 Copy of Table 9.2.3-3: Mapping of values for one HARQ-ACK information bit to sequences for PUCCH format 0</w:t>
            </w:r>
          </w:p>
          <w:tbl>
            <w:tblPr>
              <w:tblW w:w="47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6056BA" w14:paraId="7A752692" w14:textId="77777777">
              <w:trPr>
                <w:cantSplit/>
                <w:jc w:val="center"/>
              </w:trPr>
              <w:tc>
                <w:tcPr>
                  <w:tcW w:w="2107" w:type="dxa"/>
                  <w:shd w:val="clear" w:color="auto" w:fill="E0E0E0"/>
                  <w:vAlign w:val="center"/>
                </w:tcPr>
                <w:p w14:paraId="4C140D77" w14:textId="77777777" w:rsidR="006056BA" w:rsidRDefault="00217736">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14:paraId="385571F6"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14:paraId="4101BB24"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6056BA" w14:paraId="70C8C642" w14:textId="77777777">
              <w:trPr>
                <w:cantSplit/>
                <w:jc w:val="center"/>
              </w:trPr>
              <w:tc>
                <w:tcPr>
                  <w:tcW w:w="2107" w:type="dxa"/>
                  <w:vAlign w:val="center"/>
                </w:tcPr>
                <w:p w14:paraId="7B55AEB7"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14:paraId="211C901A"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175476F5" wp14:editId="1E64651B">
                        <wp:extent cx="464185" cy="184150"/>
                        <wp:effectExtent l="0" t="0" r="0" b="635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m:t>
                        </m:r>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5FD10564"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0C8776F5" wp14:editId="43EB46AE">
                        <wp:extent cx="464185" cy="184150"/>
                        <wp:effectExtent l="0" t="0" r="0" b="635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m:t>
                        </m:r>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16AD89F" w14:textId="77777777" w:rsidR="006056BA" w:rsidRDefault="006056BA">
            <w:pPr>
              <w:spacing w:line="240" w:lineRule="auto"/>
              <w:rPr>
                <w:rFonts w:eastAsia="Times New Roman"/>
                <w:lang w:val="en-US" w:eastAsia="en-GB"/>
              </w:rPr>
            </w:pPr>
          </w:p>
          <w:p w14:paraId="5B053556" w14:textId="77777777" w:rsidR="006056BA" w:rsidRDefault="00217736">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-3 Copy of Table 9.2.3-4: Mapping of values for two HARQ-ACK information bits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23"/>
              <w:gridCol w:w="1429"/>
              <w:gridCol w:w="1326"/>
              <w:gridCol w:w="1396"/>
              <w:gridCol w:w="1326"/>
            </w:tblGrid>
            <w:tr w:rsidR="006056BA" w14:paraId="7934C4EC" w14:textId="77777777">
              <w:trPr>
                <w:cantSplit/>
                <w:jc w:val="center"/>
              </w:trPr>
              <w:tc>
                <w:tcPr>
                  <w:tcW w:w="1723" w:type="dxa"/>
                  <w:shd w:val="clear" w:color="auto" w:fill="E0E0E0"/>
                  <w:vAlign w:val="center"/>
                </w:tcPr>
                <w:p w14:paraId="71DBFB75" w14:textId="77777777" w:rsidR="006056BA" w:rsidRDefault="00217736">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429" w:type="dxa"/>
                  <w:shd w:val="clear" w:color="auto" w:fill="E0E0E0"/>
                  <w:vAlign w:val="center"/>
                </w:tcPr>
                <w:p w14:paraId="1F4AA1D4"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326" w:type="dxa"/>
                  <w:shd w:val="clear" w:color="auto" w:fill="E0E0E0"/>
                </w:tcPr>
                <w:p w14:paraId="0D2F1244"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396" w:type="dxa"/>
                  <w:shd w:val="clear" w:color="auto" w:fill="E0E0E0"/>
                  <w:vAlign w:val="center"/>
                </w:tcPr>
                <w:p w14:paraId="61DC82C8"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326" w:type="dxa"/>
                  <w:shd w:val="clear" w:color="auto" w:fill="E0E0E0"/>
                </w:tcPr>
                <w:p w14:paraId="639228D1"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6056BA" w14:paraId="0E121D85" w14:textId="77777777">
              <w:trPr>
                <w:cantSplit/>
                <w:jc w:val="center"/>
              </w:trPr>
              <w:tc>
                <w:tcPr>
                  <w:tcW w:w="1723" w:type="dxa"/>
                  <w:vAlign w:val="center"/>
                </w:tcPr>
                <w:p w14:paraId="78737A42"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429" w:type="dxa"/>
                  <w:vAlign w:val="center"/>
                </w:tcPr>
                <w:p w14:paraId="01261ECE"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34036B76" wp14:editId="023E5714">
                        <wp:extent cx="464185" cy="18415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m:t>
                        </m:r>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6" w:type="dxa"/>
                </w:tcPr>
                <w:p w14:paraId="2E787CCF"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2C9F3923" wp14:editId="735FC742">
                        <wp:extent cx="464185"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m:t>
                        </m:r>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96" w:type="dxa"/>
                  <w:vAlign w:val="center"/>
                </w:tcPr>
                <w:p w14:paraId="5F58DEF9"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3C6C3420" wp14:editId="1E1880ED">
                        <wp:extent cx="464185"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m:t>
                        </m:r>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6" w:type="dxa"/>
                </w:tcPr>
                <w:p w14:paraId="6F6EF0A0"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2D16BAA6" wp14:editId="5C032EC5">
                        <wp:extent cx="464185"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m:t>
                        </m:r>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803204D" w14:textId="77777777" w:rsidR="006056BA" w:rsidRDefault="006056BA">
            <w:pPr>
              <w:keepNext/>
              <w:keepLines/>
              <w:overflowPunct/>
              <w:autoSpaceDE/>
              <w:autoSpaceDN/>
              <w:adjustRightInd/>
              <w:spacing w:before="60" w:line="240" w:lineRule="auto"/>
              <w:jc w:val="center"/>
              <w:textAlignment w:val="auto"/>
              <w:rPr>
                <w:rFonts w:eastAsia="Times New Roman"/>
                <w:lang w:eastAsia="en-US"/>
              </w:rPr>
            </w:pPr>
          </w:p>
          <w:p w14:paraId="5AFB1186" w14:textId="77777777" w:rsidR="006056BA" w:rsidRDefault="00217736">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-4 Copy of Table 9.2.5-1: Mapping of values for one HARQ-ACK</w:t>
            </w:r>
            <w:r>
              <w:rPr>
                <w:rFonts w:eastAsia="Times New Roman"/>
                <w:lang w:val="en-US" w:eastAsia="en-US"/>
              </w:rPr>
              <w:t xml:space="preserve"> information</w:t>
            </w:r>
            <w:r>
              <w:rPr>
                <w:rFonts w:eastAsia="Times New Roman"/>
                <w:lang w:eastAsia="en-US"/>
              </w:rPr>
              <w:t xml:space="preserve"> bit and positive SR to sequences for PUCCH format 0</w:t>
            </w:r>
          </w:p>
          <w:tbl>
            <w:tblPr>
              <w:tblW w:w="47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6056BA" w14:paraId="04C5100A" w14:textId="77777777">
              <w:trPr>
                <w:cantSplit/>
                <w:jc w:val="center"/>
              </w:trPr>
              <w:tc>
                <w:tcPr>
                  <w:tcW w:w="2107" w:type="dxa"/>
                  <w:shd w:val="clear" w:color="auto" w:fill="E0E0E0"/>
                  <w:vAlign w:val="center"/>
                </w:tcPr>
                <w:p w14:paraId="6CDC1C91" w14:textId="77777777" w:rsidR="006056BA" w:rsidRDefault="00217736">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14:paraId="5340CD2D"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14:paraId="780C23C4"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6056BA" w14:paraId="65708FA5" w14:textId="77777777">
              <w:trPr>
                <w:cantSplit/>
                <w:jc w:val="center"/>
              </w:trPr>
              <w:tc>
                <w:tcPr>
                  <w:tcW w:w="2107" w:type="dxa"/>
                  <w:vAlign w:val="center"/>
                </w:tcPr>
                <w:p w14:paraId="17051099"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14:paraId="385A8391"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01262BD0" wp14:editId="306B81C9">
                        <wp:extent cx="464185" cy="1841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m:t>
                        </m:r>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03761E2E"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275ED0D7" wp14:editId="7B7E9EC2">
                        <wp:extent cx="464185"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m:t>
                        </m:r>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2A438AFA" w14:textId="77777777" w:rsidR="006056BA" w:rsidRDefault="006056BA">
            <w:pPr>
              <w:overflowPunct/>
              <w:autoSpaceDE/>
              <w:autoSpaceDN/>
              <w:adjustRightInd/>
              <w:spacing w:after="0" w:line="240" w:lineRule="auto"/>
              <w:textAlignment w:val="auto"/>
              <w:rPr>
                <w:rFonts w:eastAsia="Times New Roman"/>
                <w:szCs w:val="24"/>
                <w:lang w:val="en-US" w:eastAsia="en-US"/>
              </w:rPr>
            </w:pPr>
          </w:p>
          <w:p w14:paraId="7C377115" w14:textId="77777777" w:rsidR="006056BA" w:rsidRDefault="00217736">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lastRenderedPageBreak/>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-5 Copy of Table 9.2.5-2: Mapping of values for two HARQ-ACK</w:t>
            </w:r>
            <w:r>
              <w:rPr>
                <w:rFonts w:eastAsia="Times New Roman"/>
                <w:lang w:val="en-US" w:eastAsia="en-US"/>
              </w:rPr>
              <w:t xml:space="preserve"> information</w:t>
            </w:r>
            <w:r>
              <w:rPr>
                <w:rFonts w:eastAsia="Times New Roman"/>
                <w:lang w:eastAsia="en-US"/>
              </w:rPr>
              <w:t xml:space="preserve"> bits and positive SR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18"/>
              <w:gridCol w:w="1433"/>
              <w:gridCol w:w="1325"/>
              <w:gridCol w:w="1399"/>
              <w:gridCol w:w="1325"/>
            </w:tblGrid>
            <w:tr w:rsidR="006056BA" w14:paraId="096CEF15" w14:textId="77777777">
              <w:trPr>
                <w:cantSplit/>
                <w:jc w:val="center"/>
              </w:trPr>
              <w:tc>
                <w:tcPr>
                  <w:tcW w:w="1718" w:type="dxa"/>
                  <w:shd w:val="clear" w:color="auto" w:fill="E0E0E0"/>
                  <w:vAlign w:val="center"/>
                </w:tcPr>
                <w:p w14:paraId="75FA31C7" w14:textId="77777777" w:rsidR="006056BA" w:rsidRDefault="00217736">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433" w:type="dxa"/>
                  <w:shd w:val="clear" w:color="auto" w:fill="E0E0E0"/>
                  <w:vAlign w:val="center"/>
                </w:tcPr>
                <w:p w14:paraId="1A54A8F0"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325" w:type="dxa"/>
                  <w:shd w:val="clear" w:color="auto" w:fill="E0E0E0"/>
                </w:tcPr>
                <w:p w14:paraId="3CE1CC97"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399" w:type="dxa"/>
                  <w:shd w:val="clear" w:color="auto" w:fill="E0E0E0"/>
                  <w:vAlign w:val="center"/>
                </w:tcPr>
                <w:p w14:paraId="3D7288AF"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325" w:type="dxa"/>
                  <w:shd w:val="clear" w:color="auto" w:fill="E0E0E0"/>
                </w:tcPr>
                <w:p w14:paraId="6DF27484"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6056BA" w14:paraId="675DADBF" w14:textId="77777777">
              <w:trPr>
                <w:cantSplit/>
                <w:jc w:val="center"/>
              </w:trPr>
              <w:tc>
                <w:tcPr>
                  <w:tcW w:w="1718" w:type="dxa"/>
                  <w:vAlign w:val="center"/>
                </w:tcPr>
                <w:p w14:paraId="331CA74F"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433" w:type="dxa"/>
                  <w:vAlign w:val="center"/>
                </w:tcPr>
                <w:p w14:paraId="6D4B61C1"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439D6815" wp14:editId="08AEC992">
                        <wp:extent cx="354965" cy="184150"/>
                        <wp:effectExtent l="0" t="0" r="698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496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m:t>
                        </m:r>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7FF22411"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347794A5" wp14:editId="6A8E5707">
                        <wp:extent cx="464185"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m:t>
                        </m:r>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99" w:type="dxa"/>
                  <w:vAlign w:val="center"/>
                </w:tcPr>
                <w:p w14:paraId="075EA33B"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71ADA69E" wp14:editId="2DDDFE00">
                        <wp:extent cx="464185" cy="184150"/>
                        <wp:effectExtent l="0" t="0" r="0" b="635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m:t>
                        </m:r>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54A8B612"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3866108E" wp14:editId="3E95E729">
                        <wp:extent cx="464185"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m:t>
                        </m:r>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0FDF7718" w14:textId="77777777" w:rsidR="006056BA" w:rsidRDefault="006056BA">
            <w:pPr>
              <w:pStyle w:val="BodyText"/>
              <w:spacing w:after="0"/>
              <w:ind w:right="27"/>
              <w:rPr>
                <w:rFonts w:eastAsia="Calibri"/>
                <w:sz w:val="20"/>
                <w:szCs w:val="20"/>
                <w:lang w:val="de-DE"/>
              </w:rPr>
            </w:pPr>
          </w:p>
        </w:tc>
      </w:tr>
    </w:tbl>
    <w:p w14:paraId="167A709F" w14:textId="77777777" w:rsidR="006056BA" w:rsidRDefault="006056BA">
      <w:pPr>
        <w:pStyle w:val="BodyText"/>
        <w:ind w:right="27"/>
        <w:rPr>
          <w:rFonts w:cs="Arial"/>
          <w:lang w:val="en-US"/>
        </w:rPr>
      </w:pPr>
    </w:p>
    <w:p w14:paraId="723F4A7E" w14:textId="77777777" w:rsidR="006056BA" w:rsidRDefault="00217736">
      <w:pPr>
        <w:pStyle w:val="Heading3"/>
      </w:pPr>
      <w:r>
        <w:t>Summary of Cyclic Shift Definition for PF0/1</w:t>
      </w:r>
    </w:p>
    <w:p w14:paraId="0119AF99" w14:textId="77777777" w:rsidR="006056BA" w:rsidRDefault="00217736">
      <w:pPr>
        <w:pStyle w:val="BodyText"/>
        <w:ind w:right="27"/>
      </w:pPr>
      <w:r>
        <w:t xml:space="preserve">Two companies have proposed that the cyclic </w:t>
      </w:r>
      <w:r>
        <w:t xml:space="preserve">shift definition for PF0/1 should be modified to </w:t>
      </w:r>
      <w:proofErr w:type="gramStart"/>
      <w:r>
        <w:t>take into account</w:t>
      </w:r>
      <w:proofErr w:type="gramEnd"/>
      <w:r>
        <w:t xml:space="preserve"> the length of the sequence for multi-RB PUCCH.</w:t>
      </w:r>
    </w:p>
    <w:p w14:paraId="517242BE" w14:textId="77777777" w:rsidR="006056BA" w:rsidRDefault="00217736">
      <w:pPr>
        <w:pStyle w:val="BodyText"/>
        <w:ind w:right="27"/>
      </w:pPr>
      <w:r>
        <w:t xml:space="preserve">The moderator would like to point out that this seems to conflict with the </w:t>
      </w:r>
      <w:r>
        <w:rPr>
          <w:highlight w:val="yellow"/>
        </w:rPr>
        <w:t>highlighted</w:t>
      </w:r>
      <w:r>
        <w:t xml:space="preserve"> part of the following agreement:</w:t>
      </w:r>
    </w:p>
    <w:p w14:paraId="27775BC7" w14:textId="77777777" w:rsidR="006056BA" w:rsidRDefault="00217736">
      <w:pPr>
        <w:spacing w:after="0"/>
        <w:ind w:left="2163" w:hanging="1596"/>
        <w:rPr>
          <w:lang w:eastAsia="zh-CN"/>
        </w:rPr>
      </w:pPr>
      <w:r>
        <w:rPr>
          <w:highlight w:val="green"/>
          <w:lang w:eastAsia="zh-CN"/>
        </w:rPr>
        <w:t>Agreement:</w:t>
      </w:r>
    </w:p>
    <w:p w14:paraId="29089DB0" w14:textId="77777777" w:rsidR="006056BA" w:rsidRDefault="00217736">
      <w:pPr>
        <w:spacing w:after="0"/>
        <w:ind w:left="567"/>
        <w:jc w:val="both"/>
        <w:rPr>
          <w:lang w:val="en-US" w:eastAsia="zh-CN"/>
        </w:rPr>
      </w:pPr>
      <w:r>
        <w:rPr>
          <w:lang w:val="en-US" w:eastAsia="zh-CN"/>
        </w:rPr>
        <w:t xml:space="preserve">For enhanced PF0/1 support a single sequence of length equal to the total number of mapped Res of </w:t>
      </w:r>
      <w:proofErr w:type="spellStart"/>
      <w:r>
        <w:rPr>
          <w:lang w:val="en-US" w:eastAsia="zh-CN"/>
        </w:rPr>
        <w:t>of</w:t>
      </w:r>
      <w:proofErr w:type="spellEnd"/>
      <w:r>
        <w:rPr>
          <w:lang w:val="en-US" w:eastAsia="zh-CN"/>
        </w:rPr>
        <w:t xml:space="preserve"> the PUCCH resource is used. </w:t>
      </w:r>
      <w:r>
        <w:rPr>
          <w:highlight w:val="yellow"/>
          <w:lang w:val="en-US" w:eastAsia="zh-CN"/>
        </w:rPr>
        <w:t xml:space="preserve">Cyclic shifts for PF0/1 are defined in the same way as Rel-16 for the case that </w:t>
      </w:r>
      <w:proofErr w:type="spellStart"/>
      <w:r>
        <w:rPr>
          <w:i/>
          <w:iCs/>
          <w:highlight w:val="yellow"/>
          <w:lang w:val="en-US" w:eastAsia="zh-CN"/>
        </w:rPr>
        <w:t>useInterlacePUCCH</w:t>
      </w:r>
      <w:proofErr w:type="spellEnd"/>
      <w:r>
        <w:rPr>
          <w:i/>
          <w:iCs/>
          <w:highlight w:val="yellow"/>
          <w:lang w:val="en-US" w:eastAsia="zh-CN"/>
        </w:rPr>
        <w:t>-PUSCH</w:t>
      </w:r>
      <w:r>
        <w:rPr>
          <w:highlight w:val="yellow"/>
          <w:lang w:val="en-US" w:eastAsia="zh-CN"/>
        </w:rPr>
        <w:t xml:space="preserve"> is not configured</w:t>
      </w:r>
      <w:r>
        <w:rPr>
          <w:lang w:val="en-US" w:eastAsia="zh-CN"/>
        </w:rPr>
        <w:t>.</w:t>
      </w:r>
    </w:p>
    <w:p w14:paraId="4A962BD9" w14:textId="77777777" w:rsidR="006056BA" w:rsidRDefault="00217736">
      <w:pPr>
        <w:numPr>
          <w:ilvl w:val="0"/>
          <w:numId w:val="45"/>
        </w:numPr>
        <w:overflowPunct/>
        <w:autoSpaceDE/>
        <w:autoSpaceDN/>
        <w:adjustRightInd/>
        <w:spacing w:after="0" w:line="240" w:lineRule="auto"/>
        <w:ind w:left="1287"/>
        <w:jc w:val="both"/>
        <w:textAlignment w:val="auto"/>
        <w:rPr>
          <w:lang w:val="en-US" w:eastAsia="zh-CN"/>
        </w:rPr>
      </w:pPr>
      <w:r>
        <w:rPr>
          <w:lang w:val="en-US" w:eastAsia="zh-CN"/>
        </w:rPr>
        <w:t>Note</w:t>
      </w:r>
      <w:r>
        <w:rPr>
          <w:lang w:val="en-US" w:eastAsia="zh-CN"/>
        </w:rPr>
        <w:t>: this is Alt-1 from the RAN1#104 agreement</w:t>
      </w:r>
    </w:p>
    <w:p w14:paraId="7E1D0589" w14:textId="77777777" w:rsidR="006056BA" w:rsidRDefault="006056BA">
      <w:pPr>
        <w:pStyle w:val="BodyText"/>
        <w:ind w:right="27"/>
      </w:pPr>
    </w:p>
    <w:p w14:paraId="3A6A5394" w14:textId="77777777" w:rsidR="006056BA" w:rsidRDefault="00217736">
      <w:pPr>
        <w:rPr>
          <w:rFonts w:ascii="Arial" w:hAnsi="Arial"/>
          <w:lang w:eastAsia="zh-CN"/>
        </w:rPr>
      </w:pPr>
      <w:r>
        <w:rPr>
          <w:rFonts w:ascii="Arial" w:hAnsi="Arial"/>
          <w:lang w:eastAsia="zh-CN"/>
        </w:rPr>
        <w:t>The moderator's understanding of this agreement is that by using the cyclic shift definition in Rel-16, two PUCCH resources using different cyclic shifts will be orthogonal on a per-PRB basis. It is not clear wh</w:t>
      </w:r>
      <w:r>
        <w:rPr>
          <w:rFonts w:ascii="Arial" w:hAnsi="Arial"/>
          <w:lang w:eastAsia="zh-CN"/>
        </w:rPr>
        <w:t>y the cyclic shift should be redefined accounting for the full sequence length, and if there would be a benefit of doing so. Can there be a performance degradation due to channel variation over the full sequence length? With the Rel-16 definition, the chan</w:t>
      </w:r>
      <w:r>
        <w:rPr>
          <w:rFonts w:ascii="Arial" w:hAnsi="Arial"/>
          <w:lang w:eastAsia="zh-CN"/>
        </w:rPr>
        <w:t>nel variation is expected to be much less over 1 PRB than over the full sequence length.</w:t>
      </w:r>
    </w:p>
    <w:p w14:paraId="1C152385" w14:textId="77777777" w:rsidR="006056BA" w:rsidRDefault="00217736">
      <w:pPr>
        <w:pStyle w:val="Heading3"/>
        <w:ind w:left="1260" w:hanging="1260"/>
        <w:rPr>
          <w:b/>
          <w:bCs/>
          <w:sz w:val="20"/>
          <w:lang w:eastAsia="zh-CN"/>
        </w:rPr>
      </w:pPr>
      <w:r>
        <w:rPr>
          <w:b/>
          <w:bCs/>
          <w:sz w:val="20"/>
          <w:highlight w:val="cyan"/>
          <w:lang w:eastAsia="zh-CN"/>
        </w:rPr>
        <w:t xml:space="preserve">Question #1: Is it sufficient to reuse the Rel-16 cyclic shift </w:t>
      </w:r>
      <w:proofErr w:type="spellStart"/>
      <w:r>
        <w:rPr>
          <w:b/>
          <w:bCs/>
          <w:sz w:val="20"/>
          <w:highlight w:val="cyan"/>
          <w:lang w:eastAsia="zh-CN"/>
        </w:rPr>
        <w:t>defintition</w:t>
      </w:r>
      <w:proofErr w:type="spellEnd"/>
      <w:r>
        <w:rPr>
          <w:b/>
          <w:bCs/>
          <w:sz w:val="20"/>
          <w:highlight w:val="cyan"/>
          <w:lang w:eastAsia="zh-CN"/>
        </w:rPr>
        <w:t xml:space="preserve"> for enhanced (multi-RB) PF0/1 (as previously agreed), or is there a need/benefit of redefini</w:t>
      </w:r>
      <w:r>
        <w:rPr>
          <w:b/>
          <w:bCs/>
          <w:sz w:val="20"/>
          <w:highlight w:val="cyan"/>
          <w:lang w:eastAsia="zh-CN"/>
        </w:rPr>
        <w:t xml:space="preserve">ng the cyclic shift accounting for the full base sequence length over multiple RBs as proposed in </w:t>
      </w:r>
      <w:r>
        <w:rPr>
          <w:b/>
          <w:bCs/>
          <w:sz w:val="20"/>
          <w:highlight w:val="cyan"/>
          <w:lang w:eastAsia="zh-CN"/>
        </w:rPr>
        <w:fldChar w:fldCharType="begin"/>
      </w:r>
      <w:r>
        <w:rPr>
          <w:b/>
          <w:bCs/>
          <w:sz w:val="20"/>
          <w:highlight w:val="cyan"/>
          <w:lang w:eastAsia="zh-CN"/>
        </w:rPr>
        <w:instrText xml:space="preserve"> REF _Ref84340581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[5]</w:t>
      </w:r>
      <w:r>
        <w:rPr>
          <w:b/>
          <w:bCs/>
          <w:sz w:val="20"/>
          <w:highlight w:val="cyan"/>
          <w:lang w:eastAsia="zh-CN"/>
        </w:rPr>
        <w:fldChar w:fldCharType="end"/>
      </w:r>
      <w:r>
        <w:rPr>
          <w:b/>
          <w:bCs/>
          <w:sz w:val="20"/>
          <w:highlight w:val="cyan"/>
          <w:lang w:eastAsia="zh-CN"/>
        </w:rPr>
        <w:t>,</w:t>
      </w:r>
      <w:r>
        <w:rPr>
          <w:b/>
          <w:bCs/>
          <w:sz w:val="20"/>
          <w:highlight w:val="cyan"/>
          <w:lang w:eastAsia="zh-CN"/>
        </w:rPr>
        <w:fldChar w:fldCharType="begin"/>
      </w:r>
      <w:r>
        <w:rPr>
          <w:b/>
          <w:bCs/>
          <w:sz w:val="20"/>
          <w:highlight w:val="cyan"/>
          <w:lang w:eastAsia="zh-CN"/>
        </w:rPr>
        <w:instrText xml:space="preserve"> REF _Ref84331041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[17]</w:t>
      </w:r>
      <w:r>
        <w:rPr>
          <w:b/>
          <w:bCs/>
          <w:sz w:val="20"/>
          <w:highlight w:val="cyan"/>
          <w:lang w:eastAsia="zh-CN"/>
        </w:rPr>
        <w:fldChar w:fldCharType="end"/>
      </w:r>
      <w:r>
        <w:rPr>
          <w:b/>
          <w:bCs/>
          <w:sz w:val="20"/>
          <w:highlight w:val="cyan"/>
          <w:lang w:eastAsia="zh-CN"/>
        </w:rPr>
        <w:t>?</w:t>
      </w:r>
    </w:p>
    <w:p w14:paraId="7200551E" w14:textId="77777777" w:rsidR="006056BA" w:rsidRDefault="00217736">
      <w:pPr>
        <w:rPr>
          <w:rFonts w:ascii="Arial" w:hAnsi="Arial"/>
          <w:lang w:eastAsia="zh-CN"/>
        </w:rPr>
      </w:pPr>
      <w:r>
        <w:rPr>
          <w:rFonts w:ascii="Arial" w:hAnsi="Arial"/>
          <w:lang w:eastAsia="zh-CN"/>
        </w:rPr>
        <w:t>Please provide your view on Question #1.</w:t>
      </w:r>
    </w:p>
    <w:tbl>
      <w:tblPr>
        <w:tblStyle w:val="TableGrid"/>
        <w:tblW w:w="9085" w:type="dxa"/>
        <w:tblLayout w:type="fixed"/>
        <w:tblLook w:val="04A0" w:firstRow="1" w:lastRow="0" w:firstColumn="1" w:lastColumn="0" w:noHBand="0" w:noVBand="1"/>
      </w:tblPr>
      <w:tblGrid>
        <w:gridCol w:w="1525"/>
        <w:gridCol w:w="7560"/>
      </w:tblGrid>
      <w:tr w:rsidR="006056BA" w14:paraId="6746157F" w14:textId="77777777">
        <w:tc>
          <w:tcPr>
            <w:tcW w:w="1525" w:type="dxa"/>
          </w:tcPr>
          <w:p w14:paraId="11CE5BC2" w14:textId="77777777" w:rsidR="006056BA" w:rsidRDefault="00217736">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34A2DEB2" w14:textId="77777777" w:rsidR="006056BA" w:rsidRDefault="00217736">
            <w:pPr>
              <w:pStyle w:val="BodyText"/>
              <w:spacing w:after="0"/>
              <w:ind w:right="27"/>
              <w:rPr>
                <w:rFonts w:eastAsia="Calibri"/>
                <w:b/>
                <w:sz w:val="20"/>
                <w:szCs w:val="20"/>
                <w:lang w:val="de-DE"/>
              </w:rPr>
            </w:pPr>
            <w:r>
              <w:rPr>
                <w:rFonts w:eastAsia="Calibri"/>
                <w:b/>
                <w:sz w:val="20"/>
                <w:szCs w:val="20"/>
                <w:lang w:val="de-DE"/>
              </w:rPr>
              <w:t>View/Position</w:t>
            </w:r>
          </w:p>
        </w:tc>
      </w:tr>
      <w:tr w:rsidR="006056BA" w14:paraId="731FB3DE" w14:textId="77777777">
        <w:tc>
          <w:tcPr>
            <w:tcW w:w="1525" w:type="dxa"/>
          </w:tcPr>
          <w:p w14:paraId="06B3AA3E"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596BEBA"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As pointed out, it is already agreed to re-use the cyclic shifts from Rel-16. The DFT of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with </w:t>
            </w:r>
            <m:oMath>
              <m:r>
                <w:rPr>
                  <w:rFonts w:ascii="Cambria Math" w:eastAsia="Times New Roman" w:hAnsi="Cambria Math"/>
                  <w:sz w:val="20"/>
                  <w:szCs w:val="20"/>
                  <w:lang w:eastAsia="en-US"/>
                </w:rPr>
                <m:t>α</m:t>
              </m:r>
              <m:r>
                <w:rPr>
                  <w:rFonts w:ascii="Cambria Math" w:eastAsia="Times New Roman" w:hAnsi="Cambria Math"/>
                  <w:sz w:val="20"/>
                  <w:szCs w:val="20"/>
                  <w:lang w:eastAsia="en-US"/>
                </w:rPr>
                <m:t>=</m:t>
              </m:r>
              <m:f>
                <m:fPr>
                  <m:ctrlPr>
                    <w:rPr>
                      <w:rFonts w:ascii="Cambria Math" w:eastAsia="Times New Roman" w:hAnsi="Cambria Math"/>
                      <w:i/>
                      <w:lang w:eastAsia="en-US"/>
                    </w:rPr>
                  </m:ctrlPr>
                </m:fPr>
                <m:num>
                  <m:r>
                    <w:rPr>
                      <w:rFonts w:ascii="Cambria Math" w:eastAsia="Times New Roman" w:hAnsi="Cambria Math"/>
                      <w:sz w:val="20"/>
                      <w:szCs w:val="20"/>
                      <w:lang w:eastAsia="en-US"/>
                    </w:rPr>
                    <m:t>2</m:t>
                  </m:r>
                  <m:r>
                    <w:rPr>
                      <w:rFonts w:ascii="Cambria Math" w:eastAsia="Times New Roman" w:hAnsi="Cambria Math"/>
                      <w:sz w:val="20"/>
                      <w:szCs w:val="20"/>
                      <w:lang w:eastAsia="en-US"/>
                    </w:rPr>
                    <m:t>π</m:t>
                  </m:r>
                </m:num>
                <m:den>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den>
              </m:f>
              <m:r>
                <w:rPr>
                  <w:rFonts w:ascii="Cambria Math" w:eastAsia="Times New Roman" w:hAnsi="Cambria Math"/>
                  <w:lang w:eastAsia="en-US"/>
                </w:rPr>
                <m:t>m</m:t>
              </m:r>
            </m:oMath>
            <w:r>
              <w:rPr>
                <w:rFonts w:eastAsia="Times New Roman"/>
                <w:lang w:eastAsia="en-US"/>
              </w:rPr>
              <w:t xml:space="preserve"> </w:t>
            </w:r>
            <w:r>
              <w:rPr>
                <w:rFonts w:eastAsia="Times New Roman"/>
                <w:sz w:val="20"/>
                <w:szCs w:val="20"/>
                <w:lang w:eastAsia="en-US"/>
              </w:rPr>
              <w:t xml:space="preserve">is a cyclically shifted version of the DFT </w:t>
            </w:r>
            <m:oMath>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due to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oMath>
            <w:r>
              <w:rPr>
                <w:rFonts w:eastAsia="Times New Roman"/>
                <w:sz w:val="20"/>
                <w:szCs w:val="20"/>
                <w:lang w:eastAsia="en-US"/>
              </w:rPr>
              <w:t xml:space="preserve">. That solution applies for any sequence length which is a multiple of </w:t>
            </w:r>
            <m:oMath>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oMath>
            <w:r>
              <w:rPr>
                <w:rFonts w:eastAsia="Times New Roman"/>
                <w:sz w:val="20"/>
                <w:szCs w:val="20"/>
                <w:lang w:eastAsia="en-US"/>
              </w:rPr>
              <w:t xml:space="preserve"> and it produces 12 equally spaced cyclic shifts. We see no reason to change the</w:t>
            </w:r>
            <w:r>
              <w:rPr>
                <w:rFonts w:eastAsia="Times New Roman"/>
                <w:sz w:val="20"/>
                <w:szCs w:val="20"/>
                <w:lang w:eastAsia="en-US"/>
              </w:rPr>
              <w:t xml:space="preserve"> agreement.</w:t>
            </w:r>
          </w:p>
        </w:tc>
      </w:tr>
      <w:tr w:rsidR="006056BA" w14:paraId="16F8C16D" w14:textId="77777777">
        <w:tc>
          <w:tcPr>
            <w:tcW w:w="1525" w:type="dxa"/>
          </w:tcPr>
          <w:p w14:paraId="224444BC" w14:textId="77777777" w:rsidR="006056BA" w:rsidRDefault="00217736">
            <w:pPr>
              <w:pStyle w:val="BodyText"/>
              <w:spacing w:after="0"/>
              <w:ind w:right="27"/>
              <w:rPr>
                <w:rFonts w:eastAsia="Calibri"/>
                <w:sz w:val="20"/>
                <w:szCs w:val="20"/>
                <w:lang w:val="de-DE"/>
              </w:rPr>
            </w:pPr>
            <w:r>
              <w:rPr>
                <w:rFonts w:eastAsia="Yu Mincho"/>
                <w:sz w:val="20"/>
                <w:szCs w:val="20"/>
                <w:lang w:val="de-DE" w:eastAsia="ja-JP"/>
              </w:rPr>
              <w:t>Nokia, NSB</w:t>
            </w:r>
          </w:p>
        </w:tc>
        <w:tc>
          <w:tcPr>
            <w:tcW w:w="7560" w:type="dxa"/>
          </w:tcPr>
          <w:p w14:paraId="300DA828" w14:textId="77777777" w:rsidR="006056BA" w:rsidRDefault="00217736">
            <w:pPr>
              <w:pStyle w:val="BodyText"/>
              <w:spacing w:after="0"/>
              <w:ind w:right="27"/>
              <w:rPr>
                <w:rFonts w:eastAsia="Calibri"/>
                <w:sz w:val="20"/>
                <w:szCs w:val="20"/>
                <w:lang w:val="de-DE"/>
              </w:rPr>
            </w:pPr>
            <w:r>
              <w:rPr>
                <w:rFonts w:eastAsia="Times New Roman"/>
                <w:sz w:val="20"/>
                <w:szCs w:val="20"/>
                <w:lang w:eastAsia="en-US"/>
              </w:rPr>
              <w:t>It is sufficient to use the Rel-16 mechanism</w:t>
            </w:r>
          </w:p>
        </w:tc>
      </w:tr>
      <w:tr w:rsidR="006056BA" w14:paraId="488371B6" w14:textId="77777777">
        <w:tc>
          <w:tcPr>
            <w:tcW w:w="1525" w:type="dxa"/>
          </w:tcPr>
          <w:p w14:paraId="60214398" w14:textId="77777777" w:rsidR="006056BA" w:rsidRDefault="00217736">
            <w:pPr>
              <w:pStyle w:val="BodyText"/>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14:paraId="772B059E" w14:textId="77777777" w:rsidR="006056BA" w:rsidRDefault="00217736">
            <w:pPr>
              <w:pStyle w:val="BodyText"/>
              <w:spacing w:after="0"/>
              <w:ind w:right="27"/>
              <w:rPr>
                <w:rFonts w:eastAsia="Calibri"/>
                <w:sz w:val="20"/>
                <w:szCs w:val="20"/>
                <w:lang w:val="de-DE"/>
              </w:rPr>
            </w:pPr>
            <w:r>
              <w:rPr>
                <w:rFonts w:eastAsia="Calibri"/>
                <w:sz w:val="20"/>
                <w:szCs w:val="20"/>
              </w:rPr>
              <w:t>It is sufficient to reuse the Rel-16 definition.</w:t>
            </w:r>
          </w:p>
        </w:tc>
      </w:tr>
      <w:tr w:rsidR="006056BA" w14:paraId="5B1FFCE6" w14:textId="77777777">
        <w:tc>
          <w:tcPr>
            <w:tcW w:w="1525" w:type="dxa"/>
          </w:tcPr>
          <w:p w14:paraId="75AE41EF" w14:textId="77777777" w:rsidR="006056BA" w:rsidRDefault="00217736">
            <w:pPr>
              <w:pStyle w:val="BodyText"/>
              <w:spacing w:after="0"/>
              <w:ind w:right="27"/>
              <w:rPr>
                <w:rFonts w:eastAsia="Calibri" w:cs="Arial"/>
                <w:sz w:val="20"/>
                <w:szCs w:val="20"/>
                <w:lang w:val="de-DE"/>
              </w:rPr>
            </w:pPr>
            <w:r>
              <w:rPr>
                <w:rFonts w:eastAsia="Calibri" w:cs="Arial"/>
                <w:sz w:val="20"/>
                <w:szCs w:val="20"/>
                <w:lang w:val="de-DE"/>
              </w:rPr>
              <w:t>vivo</w:t>
            </w:r>
          </w:p>
        </w:tc>
        <w:tc>
          <w:tcPr>
            <w:tcW w:w="7560" w:type="dxa"/>
          </w:tcPr>
          <w:p w14:paraId="39246077" w14:textId="77777777" w:rsidR="006056BA" w:rsidRDefault="00217736">
            <w:pPr>
              <w:pStyle w:val="BodyText"/>
              <w:spacing w:after="0"/>
              <w:ind w:right="27"/>
              <w:rPr>
                <w:rFonts w:eastAsia="Calibri" w:cs="Arial"/>
                <w:sz w:val="20"/>
                <w:szCs w:val="20"/>
                <w:lang w:val="de-DE"/>
              </w:rPr>
            </w:pPr>
            <w:r>
              <w:rPr>
                <w:rFonts w:eastAsia="Calibri" w:cs="Arial"/>
                <w:sz w:val="20"/>
                <w:szCs w:val="20"/>
                <w:lang w:val="de-DE"/>
              </w:rPr>
              <w:t xml:space="preserve">We don’t think the cyclic shift updated with the number of RBs violates the Rel-16 defination. In Rel-15/16, the </w:t>
            </w:r>
            <m:oMath>
              <m:sSubSup>
                <m:sSubSupPr>
                  <m:ctrlPr>
                    <w:rPr>
                      <w:rFonts w:ascii="Cambria Math" w:eastAsia="Calibri" w:hAnsi="Cambria Math" w:cs="Arial"/>
                      <w:sz w:val="20"/>
                      <w:szCs w:val="20"/>
                      <w:lang w:val="de-DE"/>
                    </w:rPr>
                  </m:ctrlPr>
                </m:sSubSupPr>
                <m:e>
                  <m:r>
                    <w:rPr>
                      <w:rFonts w:ascii="Cambria Math" w:eastAsia="Calibri" w:hAnsi="Cambria Math" w:cs="Arial"/>
                      <w:sz w:val="20"/>
                      <w:szCs w:val="20"/>
                      <w:lang w:val="de-DE"/>
                    </w:rPr>
                    <m:t>N</m:t>
                  </m:r>
                </m:e>
                <m:sub>
                  <m:r>
                    <m:rPr>
                      <m:nor/>
                    </m:rPr>
                    <w:rPr>
                      <w:rFonts w:eastAsia="Calibri" w:cs="Arial"/>
                      <w:sz w:val="20"/>
                      <w:szCs w:val="20"/>
                      <w:lang w:val="de-DE"/>
                    </w:rPr>
                    <m:t>sc</m:t>
                  </m:r>
                </m:sub>
                <m:sup>
                  <m:r>
                    <m:rPr>
                      <m:nor/>
                    </m:rPr>
                    <w:rPr>
                      <w:rFonts w:eastAsia="Calibri" w:cs="Arial"/>
                      <w:sz w:val="20"/>
                      <w:szCs w:val="20"/>
                      <w:lang w:val="de-DE"/>
                    </w:rPr>
                    <m:t>RB</m:t>
                  </m:r>
                </m:sup>
              </m:sSubSup>
            </m:oMath>
            <w:r>
              <w:rPr>
                <w:rFonts w:eastAsia="Calibri" w:cs="Arial"/>
                <w:sz w:val="20"/>
                <w:szCs w:val="20"/>
                <w:lang w:val="de-DE"/>
              </w:rPr>
              <w:t xml:space="preserve"> equels to the sequence length for PF 0/1 without interlace; so the user multiplexing capacity is 6 or 3 for PF 0 when UCI payload is 1 b</w:t>
            </w:r>
            <w:r>
              <w:rPr>
                <w:rFonts w:eastAsia="Calibri" w:cs="Arial"/>
                <w:sz w:val="20"/>
                <w:szCs w:val="20"/>
                <w:lang w:val="de-DE"/>
              </w:rPr>
              <w:t xml:space="preserve">it or 2 bits. However, when the PUCCH occupies N_RB RBs with a single long sequence, the sequence length is 12*N_RB. There are at most 12*N_RB sequences can be used for user multiplexing. If the fomula does not include N_RB, the user multiplexing capacity </w:t>
            </w:r>
            <w:r>
              <w:rPr>
                <w:rFonts w:eastAsia="Calibri" w:cs="Arial"/>
                <w:sz w:val="20"/>
                <w:szCs w:val="20"/>
                <w:lang w:val="de-DE"/>
              </w:rPr>
              <w:t xml:space="preserve">is at most 12 due to the characteristic of ZC-sequence. </w:t>
            </w:r>
          </w:p>
          <w:p w14:paraId="43958BC6" w14:textId="77777777" w:rsidR="006056BA" w:rsidRDefault="00217736">
            <w:pPr>
              <w:pStyle w:val="BodyText"/>
              <w:spacing w:after="0"/>
              <w:ind w:right="27"/>
              <w:rPr>
                <w:rFonts w:eastAsia="Calibri" w:cs="Arial"/>
                <w:sz w:val="20"/>
                <w:szCs w:val="20"/>
                <w:lang w:val="de-DE"/>
              </w:rPr>
            </w:pPr>
            <w:r>
              <w:rPr>
                <w:rFonts w:eastAsia="Calibri" w:cs="Arial"/>
                <w:sz w:val="20"/>
                <w:szCs w:val="20"/>
                <w:lang w:val="de-DE"/>
              </w:rPr>
              <w:t>So our proposal (i.e. update the cyclic shift with the sequence length) actually follows the existing Rel-15/16 way.</w:t>
            </w:r>
          </w:p>
        </w:tc>
      </w:tr>
      <w:tr w:rsidR="006056BA" w14:paraId="71995628" w14:textId="77777777">
        <w:tc>
          <w:tcPr>
            <w:tcW w:w="1525" w:type="dxa"/>
          </w:tcPr>
          <w:p w14:paraId="7535F8D1" w14:textId="77777777" w:rsidR="006056BA" w:rsidRDefault="00217736">
            <w:pPr>
              <w:pStyle w:val="BodyText"/>
              <w:spacing w:after="0"/>
              <w:ind w:right="27"/>
              <w:rPr>
                <w:rFonts w:eastAsia="Calibri"/>
                <w:sz w:val="20"/>
                <w:szCs w:val="20"/>
              </w:rPr>
            </w:pPr>
            <w:r>
              <w:rPr>
                <w:rFonts w:eastAsia="Calibri"/>
                <w:sz w:val="20"/>
                <w:szCs w:val="20"/>
                <w:lang w:val="de-DE"/>
              </w:rPr>
              <w:t>Intel</w:t>
            </w:r>
          </w:p>
        </w:tc>
        <w:tc>
          <w:tcPr>
            <w:tcW w:w="7560" w:type="dxa"/>
          </w:tcPr>
          <w:p w14:paraId="32974E08" w14:textId="77777777" w:rsidR="006056BA" w:rsidRDefault="00217736">
            <w:pPr>
              <w:pStyle w:val="BodyText"/>
              <w:spacing w:after="0"/>
              <w:ind w:right="27"/>
              <w:rPr>
                <w:rFonts w:eastAsia="Calibri"/>
                <w:sz w:val="20"/>
                <w:szCs w:val="20"/>
                <w:lang w:val="de-DE"/>
              </w:rPr>
            </w:pPr>
            <w:r>
              <w:rPr>
                <w:rFonts w:eastAsia="Calibri"/>
                <w:sz w:val="20"/>
                <w:szCs w:val="20"/>
                <w:lang w:val="de-DE"/>
              </w:rPr>
              <w:t>We agree with HW’s and other companies view, and we also do not see any tec</w:t>
            </w:r>
            <w:r>
              <w:rPr>
                <w:rFonts w:eastAsia="Calibri"/>
                <w:sz w:val="20"/>
                <w:szCs w:val="20"/>
                <w:lang w:val="de-DE"/>
              </w:rPr>
              <w:t>hnical reason to change the agreeement.</w:t>
            </w:r>
          </w:p>
        </w:tc>
      </w:tr>
      <w:tr w:rsidR="006056BA" w14:paraId="10AF7F03" w14:textId="77777777">
        <w:tc>
          <w:tcPr>
            <w:tcW w:w="1525" w:type="dxa"/>
          </w:tcPr>
          <w:p w14:paraId="228B20CA" w14:textId="77777777" w:rsidR="006056BA" w:rsidRDefault="00217736">
            <w:pPr>
              <w:pStyle w:val="BodyText"/>
              <w:spacing w:after="0"/>
              <w:ind w:right="27"/>
              <w:rPr>
                <w:rFonts w:eastAsia="Calibri"/>
                <w:lang w:val="de-DE"/>
              </w:rPr>
            </w:pPr>
            <w:r>
              <w:rPr>
                <w:rFonts w:eastAsia="Calibri"/>
                <w:lang w:val="de-DE"/>
              </w:rPr>
              <w:lastRenderedPageBreak/>
              <w:t>InterDgitial</w:t>
            </w:r>
          </w:p>
        </w:tc>
        <w:tc>
          <w:tcPr>
            <w:tcW w:w="7560" w:type="dxa"/>
          </w:tcPr>
          <w:p w14:paraId="4E759A5B" w14:textId="77777777" w:rsidR="006056BA" w:rsidRDefault="00217736">
            <w:pPr>
              <w:pStyle w:val="BodyText"/>
              <w:spacing w:after="0"/>
              <w:ind w:right="27"/>
              <w:rPr>
                <w:rFonts w:eastAsia="Calibri"/>
                <w:lang w:val="de-DE"/>
              </w:rPr>
            </w:pPr>
            <w:r>
              <w:rPr>
                <w:rFonts w:eastAsia="Calibri"/>
                <w:lang w:val="de-DE"/>
              </w:rPr>
              <w:t xml:space="preserve">We agree that the Rel-16 definition should be enough. </w:t>
            </w:r>
          </w:p>
        </w:tc>
      </w:tr>
      <w:tr w:rsidR="006056BA" w14:paraId="1AFB1DEB" w14:textId="77777777">
        <w:tc>
          <w:tcPr>
            <w:tcW w:w="1525" w:type="dxa"/>
          </w:tcPr>
          <w:p w14:paraId="37A8436C" w14:textId="77777777" w:rsidR="006056BA" w:rsidRDefault="00217736">
            <w:pPr>
              <w:pStyle w:val="BodyText"/>
              <w:spacing w:after="0"/>
              <w:ind w:right="27"/>
              <w:rPr>
                <w:rFonts w:eastAsia="Calibri"/>
                <w:lang w:val="de-DE"/>
              </w:rPr>
            </w:pPr>
            <w:r>
              <w:rPr>
                <w:rFonts w:eastAsia="Yu Mincho"/>
                <w:sz w:val="20"/>
                <w:szCs w:val="20"/>
                <w:lang w:val="de-DE" w:eastAsia="ja-JP"/>
              </w:rPr>
              <w:t>Qualcomm</w:t>
            </w:r>
          </w:p>
        </w:tc>
        <w:tc>
          <w:tcPr>
            <w:tcW w:w="7560" w:type="dxa"/>
          </w:tcPr>
          <w:p w14:paraId="4D2F5BF4"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We share the view with </w:t>
            </w:r>
            <w:proofErr w:type="spellStart"/>
            <w:r>
              <w:rPr>
                <w:rFonts w:eastAsia="Times New Roman"/>
                <w:sz w:val="20"/>
                <w:szCs w:val="20"/>
                <w:lang w:eastAsia="en-US"/>
              </w:rPr>
              <w:t>vivio</w:t>
            </w:r>
            <w:proofErr w:type="spellEnd"/>
            <w:r>
              <w:rPr>
                <w:rFonts w:eastAsia="Times New Roman"/>
                <w:sz w:val="20"/>
                <w:szCs w:val="20"/>
                <w:lang w:eastAsia="en-US"/>
              </w:rPr>
              <w:t xml:space="preserve"> </w:t>
            </w:r>
            <w:proofErr w:type="gramStart"/>
            <w:r>
              <w:rPr>
                <w:rFonts w:eastAsia="Times New Roman"/>
                <w:sz w:val="20"/>
                <w:szCs w:val="20"/>
                <w:lang w:eastAsia="en-US"/>
              </w:rPr>
              <w:t>and also</w:t>
            </w:r>
            <w:proofErr w:type="gramEnd"/>
            <w:r>
              <w:rPr>
                <w:rFonts w:eastAsia="Times New Roman"/>
                <w:sz w:val="20"/>
                <w:szCs w:val="20"/>
                <w:lang w:eastAsia="en-US"/>
              </w:rPr>
              <w:t xml:space="preserve"> think there is no conflict with the previous agreement as in Rel-16, PUCCH 0 is still using base se</w:t>
            </w:r>
            <w:r>
              <w:rPr>
                <w:rFonts w:eastAsia="Times New Roman"/>
                <w:sz w:val="20"/>
                <w:szCs w:val="20"/>
                <w:lang w:eastAsia="en-US"/>
              </w:rPr>
              <w:t xml:space="preserve">quence 12 which is equal to the number of REs per RB. When the base sequence length is extended to 12*M, 12 should be replaced with 12M and corresponding scaling up m_0 and </w:t>
            </w:r>
            <w:proofErr w:type="spellStart"/>
            <w:r>
              <w:rPr>
                <w:rFonts w:eastAsia="Times New Roman"/>
                <w:sz w:val="20"/>
                <w:szCs w:val="20"/>
                <w:lang w:eastAsia="en-US"/>
              </w:rPr>
              <w:t>m_cs</w:t>
            </w:r>
            <w:proofErr w:type="spellEnd"/>
            <w:r>
              <w:rPr>
                <w:rFonts w:eastAsia="Times New Roman"/>
                <w:sz w:val="20"/>
                <w:szCs w:val="20"/>
                <w:lang w:eastAsia="en-US"/>
              </w:rPr>
              <w:t xml:space="preserve">.  </w:t>
            </w:r>
          </w:p>
          <w:p w14:paraId="2CE771B0" w14:textId="77777777" w:rsidR="006056BA" w:rsidRDefault="006056BA">
            <w:pPr>
              <w:pStyle w:val="BodyText"/>
              <w:spacing w:after="0"/>
              <w:ind w:right="27"/>
              <w:rPr>
                <w:rFonts w:eastAsia="Times New Roman"/>
                <w:sz w:val="20"/>
                <w:szCs w:val="20"/>
                <w:lang w:eastAsia="en-US"/>
              </w:rPr>
            </w:pPr>
          </w:p>
          <w:p w14:paraId="460142CE"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This proposal is to </w:t>
            </w:r>
            <w:proofErr w:type="spellStart"/>
            <w:r>
              <w:rPr>
                <w:rFonts w:eastAsia="Times New Roman"/>
                <w:sz w:val="20"/>
                <w:szCs w:val="20"/>
                <w:lang w:eastAsia="en-US"/>
              </w:rPr>
              <w:t>inherite</w:t>
            </w:r>
            <w:proofErr w:type="spellEnd"/>
            <w:r>
              <w:rPr>
                <w:rFonts w:eastAsia="Times New Roman"/>
                <w:sz w:val="20"/>
                <w:szCs w:val="20"/>
                <w:lang w:eastAsia="en-US"/>
              </w:rPr>
              <w:t xml:space="preserve"> the design principle of Rel-15 PF0.  By scali</w:t>
            </w:r>
            <w:r>
              <w:rPr>
                <w:rFonts w:eastAsia="Times New Roman"/>
                <w:sz w:val="20"/>
                <w:szCs w:val="20"/>
                <w:lang w:eastAsia="en-US"/>
              </w:rPr>
              <w:t xml:space="preserve">ng up both </w:t>
            </w:r>
            <w:proofErr w:type="spellStart"/>
            <w:r>
              <w:rPr>
                <w:rFonts w:eastAsia="Times New Roman"/>
                <w:sz w:val="20"/>
                <w:szCs w:val="20"/>
                <w:lang w:eastAsia="en-US"/>
              </w:rPr>
              <w:t>m_cs</w:t>
            </w:r>
            <w:proofErr w:type="spellEnd"/>
            <w:r>
              <w:rPr>
                <w:rFonts w:eastAsia="Times New Roman"/>
                <w:sz w:val="20"/>
                <w:szCs w:val="20"/>
                <w:lang w:eastAsia="en-US"/>
              </w:rPr>
              <w:t xml:space="preserve"> and m_0, to maintain at least the SAME (not better) level of multiplexing capability </w:t>
            </w:r>
            <w:proofErr w:type="gramStart"/>
            <w:r>
              <w:rPr>
                <w:rFonts w:eastAsia="Times New Roman"/>
                <w:sz w:val="20"/>
                <w:szCs w:val="20"/>
                <w:lang w:eastAsia="en-US"/>
              </w:rPr>
              <w:t>with regard to</w:t>
            </w:r>
            <w:proofErr w:type="gramEnd"/>
            <w:r>
              <w:rPr>
                <w:rFonts w:eastAsia="Times New Roman"/>
                <w:sz w:val="20"/>
                <w:szCs w:val="20"/>
                <w:lang w:eastAsia="en-US"/>
              </w:rPr>
              <w:t xml:space="preserve"> the ratio between total number of cyclic shifts and number of CS used per UE.</w:t>
            </w:r>
          </w:p>
          <w:p w14:paraId="396CB8D2" w14:textId="77777777" w:rsidR="006056BA" w:rsidRDefault="006056BA">
            <w:pPr>
              <w:pStyle w:val="BodyText"/>
              <w:spacing w:after="0"/>
              <w:ind w:right="27"/>
              <w:rPr>
                <w:rFonts w:eastAsia="Calibri"/>
                <w:lang w:val="de-DE"/>
              </w:rPr>
            </w:pPr>
          </w:p>
        </w:tc>
      </w:tr>
      <w:tr w:rsidR="006056BA" w14:paraId="419AC532" w14:textId="77777777">
        <w:tc>
          <w:tcPr>
            <w:tcW w:w="1525" w:type="dxa"/>
          </w:tcPr>
          <w:p w14:paraId="2EB77ABE" w14:textId="77777777" w:rsidR="006056BA" w:rsidRDefault="00217736">
            <w:pPr>
              <w:pStyle w:val="BodyText"/>
              <w:spacing w:after="0"/>
              <w:ind w:right="27"/>
              <w:rPr>
                <w:rFonts w:eastAsia="Yu Mincho"/>
                <w:lang w:val="de-DE" w:eastAsia="ja-JP"/>
              </w:rPr>
            </w:pPr>
            <w:r>
              <w:rPr>
                <w:rFonts w:eastAsia="Yu Mincho"/>
                <w:lang w:val="de-DE" w:eastAsia="ja-JP"/>
              </w:rPr>
              <w:t>Apple</w:t>
            </w:r>
          </w:p>
        </w:tc>
        <w:tc>
          <w:tcPr>
            <w:tcW w:w="7560" w:type="dxa"/>
          </w:tcPr>
          <w:p w14:paraId="4FEC919B" w14:textId="77777777" w:rsidR="006056BA" w:rsidRDefault="00217736">
            <w:pPr>
              <w:pStyle w:val="BodyText"/>
              <w:spacing w:after="0"/>
              <w:ind w:right="27"/>
              <w:rPr>
                <w:rFonts w:eastAsia="Times New Roman"/>
                <w:lang w:eastAsia="en-US"/>
              </w:rPr>
            </w:pPr>
            <w:r>
              <w:rPr>
                <w:rFonts w:eastAsia="Times New Roman"/>
                <w:lang w:eastAsia="en-US"/>
              </w:rPr>
              <w:t xml:space="preserve">We think that the Rel-16 mechanism is </w:t>
            </w:r>
            <w:r>
              <w:rPr>
                <w:rFonts w:eastAsia="Times New Roman"/>
                <w:lang w:eastAsia="en-US"/>
              </w:rPr>
              <w:t>sufficient.</w:t>
            </w:r>
          </w:p>
        </w:tc>
      </w:tr>
      <w:tr w:rsidR="006056BA" w14:paraId="31839C4B" w14:textId="77777777">
        <w:tc>
          <w:tcPr>
            <w:tcW w:w="1525" w:type="dxa"/>
          </w:tcPr>
          <w:p w14:paraId="698BD97E" w14:textId="77777777" w:rsidR="006056BA" w:rsidRDefault="00217736">
            <w:pPr>
              <w:pStyle w:val="BodyText"/>
              <w:spacing w:after="0"/>
              <w:ind w:right="27"/>
              <w:rPr>
                <w:rFonts w:eastAsia="Yu Mincho"/>
                <w:lang w:val="de-DE" w:eastAsia="ja-JP"/>
              </w:rPr>
            </w:pPr>
            <w:r>
              <w:rPr>
                <w:rFonts w:eastAsia="Yu Mincho"/>
                <w:sz w:val="20"/>
                <w:szCs w:val="20"/>
                <w:lang w:val="de-DE" w:eastAsia="ja-JP"/>
              </w:rPr>
              <w:t>Futurewei</w:t>
            </w:r>
          </w:p>
        </w:tc>
        <w:tc>
          <w:tcPr>
            <w:tcW w:w="7560" w:type="dxa"/>
          </w:tcPr>
          <w:p w14:paraId="352397CE" w14:textId="77777777" w:rsidR="006056BA" w:rsidRDefault="00217736">
            <w:pPr>
              <w:pStyle w:val="BodyText"/>
              <w:spacing w:after="0"/>
              <w:ind w:right="27"/>
              <w:rPr>
                <w:rFonts w:eastAsia="Times New Roman"/>
                <w:lang w:eastAsia="en-US"/>
              </w:rPr>
            </w:pPr>
            <w:r>
              <w:rPr>
                <w:rFonts w:eastAsia="Times New Roman"/>
                <w:sz w:val="20"/>
                <w:szCs w:val="20"/>
                <w:lang w:eastAsia="en-US"/>
              </w:rPr>
              <w:t xml:space="preserve">It is ok to use a mechanism that does not conflict with the Rel-16 definition. </w:t>
            </w:r>
          </w:p>
        </w:tc>
      </w:tr>
      <w:tr w:rsidR="006056BA" w14:paraId="67FD4D4C" w14:textId="77777777">
        <w:tc>
          <w:tcPr>
            <w:tcW w:w="1525" w:type="dxa"/>
          </w:tcPr>
          <w:p w14:paraId="210FB6A6" w14:textId="77777777" w:rsidR="006056BA" w:rsidRDefault="00217736">
            <w:pPr>
              <w:pStyle w:val="BodyText"/>
              <w:spacing w:after="0"/>
              <w:ind w:right="27"/>
              <w:rPr>
                <w:rFonts w:eastAsia="Yu Mincho"/>
                <w:lang w:val="de-DE" w:eastAsia="ja-JP"/>
              </w:rPr>
            </w:pPr>
            <w:r>
              <w:rPr>
                <w:rFonts w:eastAsia="Yu Mincho"/>
                <w:sz w:val="20"/>
                <w:szCs w:val="20"/>
                <w:lang w:val="de-DE" w:eastAsia="ja-JP"/>
              </w:rPr>
              <w:t>CATT</w:t>
            </w:r>
          </w:p>
        </w:tc>
        <w:tc>
          <w:tcPr>
            <w:tcW w:w="7560" w:type="dxa"/>
          </w:tcPr>
          <w:p w14:paraId="72DECA21" w14:textId="77777777" w:rsidR="006056BA" w:rsidRDefault="00217736">
            <w:pPr>
              <w:pStyle w:val="BodyText"/>
              <w:spacing w:after="0"/>
              <w:ind w:right="27"/>
              <w:rPr>
                <w:rFonts w:eastAsia="Times New Roman"/>
                <w:lang w:eastAsia="en-US"/>
              </w:rPr>
            </w:pPr>
            <w:r>
              <w:rPr>
                <w:rFonts w:eastAsia="Times New Roman"/>
                <w:sz w:val="20"/>
                <w:szCs w:val="20"/>
                <w:lang w:eastAsia="en-US"/>
              </w:rPr>
              <w:t>It is sufficient to use the Rel-16 mechanism</w:t>
            </w:r>
          </w:p>
        </w:tc>
      </w:tr>
      <w:tr w:rsidR="006056BA" w14:paraId="3722BFF2" w14:textId="77777777">
        <w:tc>
          <w:tcPr>
            <w:tcW w:w="1525" w:type="dxa"/>
          </w:tcPr>
          <w:p w14:paraId="7B8B3971" w14:textId="77777777" w:rsidR="006056BA" w:rsidRDefault="00217736">
            <w:pPr>
              <w:pStyle w:val="BodyText"/>
              <w:spacing w:after="0"/>
              <w:ind w:right="27"/>
              <w:rPr>
                <w:rFonts w:eastAsia="Yu Mincho"/>
                <w:lang w:val="de-DE" w:eastAsia="ja-JP"/>
              </w:rPr>
            </w:pPr>
            <w:r>
              <w:rPr>
                <w:rFonts w:eastAsia="Calibri"/>
              </w:rPr>
              <w:t>NTT DOCOMO</w:t>
            </w:r>
          </w:p>
        </w:tc>
        <w:tc>
          <w:tcPr>
            <w:tcW w:w="7560" w:type="dxa"/>
          </w:tcPr>
          <w:p w14:paraId="2727A647" w14:textId="77777777" w:rsidR="006056BA" w:rsidRDefault="00217736">
            <w:pPr>
              <w:pStyle w:val="BodyText"/>
              <w:spacing w:after="0"/>
              <w:ind w:right="27"/>
              <w:rPr>
                <w:rFonts w:eastAsia="Times New Roman"/>
                <w:lang w:eastAsia="en-US"/>
              </w:rPr>
            </w:pPr>
            <w:r>
              <w:rPr>
                <w:rFonts w:eastAsia="Calibri"/>
              </w:rPr>
              <w:t xml:space="preserve">We think Rel-16 definition is sufficient as previously agreed. </w:t>
            </w:r>
          </w:p>
        </w:tc>
      </w:tr>
      <w:tr w:rsidR="006056BA" w14:paraId="04F6E623" w14:textId="77777777">
        <w:tc>
          <w:tcPr>
            <w:tcW w:w="1525" w:type="dxa"/>
          </w:tcPr>
          <w:p w14:paraId="4B2A6BB3" w14:textId="77777777" w:rsidR="006056BA" w:rsidRDefault="00217736">
            <w:pPr>
              <w:pStyle w:val="BodyText"/>
              <w:spacing w:after="0"/>
              <w:ind w:right="27"/>
              <w:rPr>
                <w:rFonts w:eastAsia="Calibri"/>
              </w:rPr>
            </w:pPr>
            <w:r>
              <w:rPr>
                <w:rFonts w:eastAsia="Malgun Gothic" w:hint="eastAsia"/>
                <w:sz w:val="20"/>
                <w:szCs w:val="20"/>
                <w:lang w:val="de-DE" w:eastAsia="ko-KR"/>
              </w:rPr>
              <w:t>LG Electronics</w:t>
            </w:r>
          </w:p>
        </w:tc>
        <w:tc>
          <w:tcPr>
            <w:tcW w:w="7560" w:type="dxa"/>
          </w:tcPr>
          <w:p w14:paraId="35728220" w14:textId="77777777" w:rsidR="006056BA" w:rsidRDefault="00217736">
            <w:pPr>
              <w:pStyle w:val="BodyText"/>
              <w:spacing w:after="0"/>
              <w:ind w:right="27"/>
              <w:rPr>
                <w:rFonts w:eastAsia="Calibri"/>
              </w:rPr>
            </w:pPr>
            <w:r>
              <w:rPr>
                <w:rFonts w:eastAsia="Malgun Gothic" w:hint="eastAsia"/>
                <w:sz w:val="20"/>
                <w:szCs w:val="20"/>
                <w:lang w:eastAsia="ko-KR"/>
              </w:rPr>
              <w:t>We t</w:t>
            </w:r>
            <w:r>
              <w:rPr>
                <w:rFonts w:eastAsia="Malgun Gothic"/>
                <w:sz w:val="20"/>
                <w:szCs w:val="20"/>
                <w:lang w:eastAsia="ko-KR"/>
              </w:rPr>
              <w:t xml:space="preserve">hink that the Rel-16 cyclic shift definition for enhanced PF0/1 is sufficient </w:t>
            </w:r>
            <w:proofErr w:type="gramStart"/>
            <w:r>
              <w:rPr>
                <w:rFonts w:eastAsia="Malgun Gothic"/>
                <w:sz w:val="20"/>
                <w:szCs w:val="20"/>
                <w:lang w:eastAsia="ko-KR"/>
              </w:rPr>
              <w:t>since  the</w:t>
            </w:r>
            <w:proofErr w:type="gramEnd"/>
            <w:r>
              <w:rPr>
                <w:rFonts w:eastAsia="Malgun Gothic"/>
                <w:sz w:val="20"/>
                <w:szCs w:val="20"/>
                <w:lang w:eastAsia="ko-KR"/>
              </w:rPr>
              <w:t xml:space="preserve"> value range of cyclic shift for DM-RS in PUSCH is not varied based on the number of</w:t>
            </w:r>
            <w:r>
              <w:rPr>
                <w:rFonts w:eastAsia="Malgun Gothic"/>
                <w:sz w:val="20"/>
                <w:szCs w:val="20"/>
                <w:lang w:eastAsia="ko-KR"/>
              </w:rPr>
              <w:t xml:space="preserve"> RBs.</w:t>
            </w:r>
          </w:p>
        </w:tc>
      </w:tr>
      <w:tr w:rsidR="006056BA" w14:paraId="363172F9" w14:textId="77777777">
        <w:tc>
          <w:tcPr>
            <w:tcW w:w="1525" w:type="dxa"/>
          </w:tcPr>
          <w:p w14:paraId="0EE77E65" w14:textId="77777777" w:rsidR="006056BA" w:rsidRDefault="00217736">
            <w:pPr>
              <w:pStyle w:val="BodyText"/>
              <w:spacing w:after="0"/>
              <w:ind w:right="27"/>
              <w:rPr>
                <w:rFonts w:eastAsia="Malgun Gothic"/>
                <w:lang w:val="de-DE" w:eastAsia="ko-KR"/>
              </w:rPr>
            </w:pPr>
            <w:r>
              <w:rPr>
                <w:rFonts w:eastAsia="Calibri"/>
                <w:sz w:val="20"/>
                <w:szCs w:val="20"/>
              </w:rPr>
              <w:t>Samsung</w:t>
            </w:r>
          </w:p>
        </w:tc>
        <w:tc>
          <w:tcPr>
            <w:tcW w:w="7560" w:type="dxa"/>
          </w:tcPr>
          <w:p w14:paraId="61E8AC93" w14:textId="77777777" w:rsidR="006056BA" w:rsidRDefault="00217736">
            <w:pPr>
              <w:pStyle w:val="BodyText"/>
              <w:spacing w:after="0"/>
              <w:ind w:right="27"/>
              <w:rPr>
                <w:rFonts w:eastAsia="Malgun Gothic"/>
                <w:lang w:eastAsia="ko-KR"/>
              </w:rPr>
            </w:pPr>
            <w:r>
              <w:rPr>
                <w:rFonts w:eastAsia="Calibri"/>
                <w:sz w:val="20"/>
                <w:szCs w:val="20"/>
                <w:lang w:val="de-DE"/>
              </w:rPr>
              <w:t xml:space="preserve">We understand the concern on the confusing wording the agreement, but we believe reusing the cyclic shift from Rel-16 definition is sufficient.  </w:t>
            </w:r>
          </w:p>
        </w:tc>
      </w:tr>
      <w:tr w:rsidR="006056BA" w14:paraId="7489589C" w14:textId="77777777">
        <w:tc>
          <w:tcPr>
            <w:tcW w:w="1525" w:type="dxa"/>
          </w:tcPr>
          <w:p w14:paraId="22147FB1"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07737CD9" w14:textId="77777777" w:rsidR="006056BA" w:rsidRDefault="00217736">
            <w:pPr>
              <w:pStyle w:val="BodyText"/>
              <w:spacing w:after="0"/>
              <w:ind w:right="27"/>
              <w:rPr>
                <w:rFonts w:eastAsia="SimSun"/>
                <w:sz w:val="20"/>
                <w:szCs w:val="20"/>
                <w:lang w:val="de-DE"/>
              </w:rPr>
            </w:pPr>
            <w:r>
              <w:rPr>
                <w:rFonts w:eastAsia="SimSun" w:hint="eastAsia"/>
                <w:sz w:val="20"/>
                <w:szCs w:val="20"/>
                <w:lang w:val="en-US"/>
              </w:rPr>
              <w:t xml:space="preserve">We think that it is sufficient to reuse the rel-16 cyclic shift </w:t>
            </w:r>
            <w:r>
              <w:rPr>
                <w:rFonts w:eastAsia="SimSun" w:hint="eastAsia"/>
                <w:sz w:val="20"/>
                <w:szCs w:val="20"/>
                <w:lang w:val="en-US"/>
              </w:rPr>
              <w:t>definition for enhanced(multi-RB) PF0/1(as previously agreed).</w:t>
            </w:r>
          </w:p>
        </w:tc>
      </w:tr>
      <w:tr w:rsidR="006056BA" w14:paraId="59220FF6" w14:textId="77777777">
        <w:tc>
          <w:tcPr>
            <w:tcW w:w="1525" w:type="dxa"/>
          </w:tcPr>
          <w:p w14:paraId="54195953" w14:textId="77777777" w:rsidR="006056BA" w:rsidRDefault="00217736">
            <w:pPr>
              <w:pStyle w:val="BodyText"/>
              <w:spacing w:after="0"/>
              <w:ind w:right="27"/>
              <w:rPr>
                <w:rFonts w:eastAsia="SimSun"/>
                <w:lang w:val="en-US"/>
              </w:rPr>
            </w:pPr>
            <w:r>
              <w:rPr>
                <w:rFonts w:eastAsia="SimSun"/>
                <w:lang w:val="en-US"/>
              </w:rPr>
              <w:t>Lenovo, Motorola Mobility</w:t>
            </w:r>
          </w:p>
        </w:tc>
        <w:tc>
          <w:tcPr>
            <w:tcW w:w="7560" w:type="dxa"/>
          </w:tcPr>
          <w:p w14:paraId="6B849A58" w14:textId="77777777" w:rsidR="006056BA" w:rsidRDefault="00217736">
            <w:pPr>
              <w:pStyle w:val="BodyText"/>
              <w:spacing w:after="0"/>
              <w:ind w:right="27"/>
              <w:rPr>
                <w:rFonts w:eastAsia="SimSun"/>
                <w:lang w:val="en-US"/>
              </w:rPr>
            </w:pPr>
            <w:r>
              <w:rPr>
                <w:rFonts w:eastAsia="SimSun"/>
                <w:lang w:val="en-US"/>
              </w:rPr>
              <w:t>We see that reusing Rel-16 definition for multi-RB PF0/1 is sufficient</w:t>
            </w:r>
          </w:p>
        </w:tc>
      </w:tr>
      <w:tr w:rsidR="006056BA" w14:paraId="1FE4657A" w14:textId="77777777">
        <w:tc>
          <w:tcPr>
            <w:tcW w:w="1525" w:type="dxa"/>
            <w:shd w:val="clear" w:color="auto" w:fill="00B0F0"/>
          </w:tcPr>
          <w:p w14:paraId="0ACB4316" w14:textId="77777777" w:rsidR="006056BA" w:rsidRDefault="00217736">
            <w:pPr>
              <w:pStyle w:val="BodyText"/>
              <w:spacing w:after="0"/>
              <w:ind w:right="27"/>
              <w:rPr>
                <w:rFonts w:eastAsia="SimSun"/>
                <w:sz w:val="20"/>
                <w:szCs w:val="20"/>
                <w:lang w:val="en-US"/>
              </w:rPr>
            </w:pPr>
            <w:r>
              <w:rPr>
                <w:rFonts w:eastAsia="SimSun"/>
                <w:sz w:val="20"/>
                <w:szCs w:val="20"/>
                <w:lang w:val="en-US"/>
              </w:rPr>
              <w:t>Moderator</w:t>
            </w:r>
          </w:p>
        </w:tc>
        <w:tc>
          <w:tcPr>
            <w:tcW w:w="7560" w:type="dxa"/>
          </w:tcPr>
          <w:p w14:paraId="32D959FE" w14:textId="77777777" w:rsidR="006056BA" w:rsidRDefault="00217736">
            <w:pPr>
              <w:pStyle w:val="BodyText"/>
              <w:spacing w:after="0"/>
              <w:ind w:right="27"/>
              <w:rPr>
                <w:rFonts w:eastAsia="SimSun"/>
                <w:sz w:val="20"/>
                <w:szCs w:val="20"/>
                <w:lang w:val="en-US"/>
              </w:rPr>
            </w:pPr>
            <w:r>
              <w:rPr>
                <w:rFonts w:eastAsia="SimSun"/>
                <w:sz w:val="20"/>
                <w:szCs w:val="20"/>
                <w:lang w:val="en-US"/>
              </w:rPr>
              <w:t>Conclusion #2 below was discussed during the GTW on 10/11. It has not yet been agree</w:t>
            </w:r>
            <w:r>
              <w:rPr>
                <w:rFonts w:eastAsia="SimSun"/>
                <w:sz w:val="20"/>
                <w:szCs w:val="20"/>
                <w:lang w:val="en-US"/>
              </w:rPr>
              <w:t>d, since companies wanted more time to check. It is captured in the Chairman Notes as "</w:t>
            </w:r>
            <w:r>
              <w:rPr>
                <w:rFonts w:eastAsia="SimSun"/>
                <w:sz w:val="20"/>
                <w:szCs w:val="20"/>
                <w:highlight w:val="yellow"/>
                <w:lang w:val="en-US"/>
              </w:rPr>
              <w:t>Proposed Conclusion</w:t>
            </w:r>
            <w:r>
              <w:rPr>
                <w:rFonts w:eastAsia="SimSun"/>
                <w:sz w:val="20"/>
                <w:szCs w:val="20"/>
                <w:lang w:val="en-US"/>
              </w:rPr>
              <w:t>" for now, so we should try to resolve this issue during this meeting.</w:t>
            </w:r>
          </w:p>
          <w:p w14:paraId="575E2530" w14:textId="77777777" w:rsidR="006056BA" w:rsidRDefault="006056BA">
            <w:pPr>
              <w:pStyle w:val="BodyText"/>
              <w:spacing w:after="0"/>
              <w:ind w:right="27"/>
              <w:rPr>
                <w:rFonts w:eastAsia="SimSun"/>
                <w:sz w:val="20"/>
                <w:szCs w:val="20"/>
                <w:lang w:val="en-US"/>
              </w:rPr>
            </w:pPr>
          </w:p>
          <w:p w14:paraId="51C579F4" w14:textId="77777777" w:rsidR="006056BA" w:rsidRDefault="00217736">
            <w:pPr>
              <w:pStyle w:val="BodyText"/>
              <w:spacing w:after="0"/>
              <w:ind w:right="27"/>
              <w:rPr>
                <w:rFonts w:eastAsia="SimSun"/>
                <w:sz w:val="20"/>
                <w:szCs w:val="20"/>
                <w:lang w:val="en-US"/>
              </w:rPr>
            </w:pPr>
            <w:r>
              <w:rPr>
                <w:rFonts w:eastAsia="SimSun"/>
                <w:sz w:val="20"/>
                <w:szCs w:val="20"/>
                <w:lang w:val="en-US"/>
              </w:rPr>
              <w:t>Please continue to discuss below.</w:t>
            </w:r>
          </w:p>
        </w:tc>
      </w:tr>
    </w:tbl>
    <w:p w14:paraId="1815B903" w14:textId="77777777" w:rsidR="006056BA" w:rsidRDefault="006056BA">
      <w:pPr>
        <w:rPr>
          <w:rFonts w:ascii="Arial" w:hAnsi="Arial"/>
          <w:lang w:eastAsia="zh-CN"/>
        </w:rPr>
      </w:pPr>
    </w:p>
    <w:p w14:paraId="14676AB4" w14:textId="77777777" w:rsidR="006056BA" w:rsidRDefault="00217736">
      <w:pPr>
        <w:pStyle w:val="Heading3"/>
        <w:spacing w:after="0"/>
        <w:ind w:left="1138" w:hanging="1138"/>
        <w:rPr>
          <w:b/>
          <w:bCs/>
          <w:sz w:val="20"/>
        </w:rPr>
      </w:pPr>
      <w:r>
        <w:rPr>
          <w:b/>
          <w:bCs/>
          <w:sz w:val="20"/>
          <w:highlight w:val="cyan"/>
        </w:rPr>
        <w:t xml:space="preserve">Conclusion #2 (Cyclic Shift </w:t>
      </w:r>
      <w:r>
        <w:rPr>
          <w:b/>
          <w:bCs/>
          <w:sz w:val="20"/>
          <w:highlight w:val="cyan"/>
        </w:rPr>
        <w:t>Definition for PF0/1)</w:t>
      </w:r>
    </w:p>
    <w:p w14:paraId="5E754139" w14:textId="77777777" w:rsidR="006056BA" w:rsidRDefault="00217736">
      <w:pPr>
        <w:pStyle w:val="BodyText"/>
        <w:numPr>
          <w:ilvl w:val="0"/>
          <w:numId w:val="19"/>
        </w:numPr>
        <w:spacing w:after="0"/>
        <w:ind w:right="29"/>
        <w:rPr>
          <w:rFonts w:ascii="Times New Roman" w:hAnsi="Times New Roman"/>
        </w:rPr>
      </w:pPr>
      <w:r>
        <w:rPr>
          <w:rFonts w:ascii="Times New Roman" w:hAnsi="Times New Roman"/>
          <w:lang w:val="en-US"/>
        </w:rPr>
        <w:t xml:space="preserve">For enhanced (multi-RB) PF0/1, cyclic shifts are defined in the same way as Rel-16 for the case that </w:t>
      </w:r>
      <w:proofErr w:type="spellStart"/>
      <w:r>
        <w:rPr>
          <w:rFonts w:ascii="Times New Roman" w:hAnsi="Times New Roman"/>
          <w:i/>
          <w:iCs/>
          <w:lang w:val="en-US"/>
        </w:rPr>
        <w:t>useInterlacePUCCH</w:t>
      </w:r>
      <w:proofErr w:type="spellEnd"/>
      <w:r>
        <w:rPr>
          <w:rFonts w:ascii="Times New Roman" w:hAnsi="Times New Roman"/>
          <w:i/>
          <w:iCs/>
          <w:lang w:val="en-US"/>
        </w:rPr>
        <w:t>-PUSCH</w:t>
      </w:r>
      <w:r>
        <w:rPr>
          <w:rFonts w:ascii="Times New Roman" w:hAnsi="Times New Roman"/>
          <w:lang w:val="en-US"/>
        </w:rPr>
        <w:t xml:space="preserve"> is not configured, i.e., based on a set of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w:rPr>
                <w:rFonts w:ascii="Cambria Math" w:eastAsia="Times New Roman" w:hAnsi="Cambria Math"/>
                <w:lang w:eastAsia="en-US"/>
              </w:rPr>
              <m:t>sc</m:t>
            </m:r>
          </m:sub>
          <m:sup>
            <m:r>
              <w:rPr>
                <w:rFonts w:ascii="Cambria Math" w:eastAsia="Times New Roman" w:hAnsi="Cambria Math"/>
                <w:lang w:eastAsia="en-US"/>
              </w:rPr>
              <m:t>RB</m:t>
            </m:r>
          </m:sup>
        </m:sSubSup>
        <m:r>
          <w:rPr>
            <w:rFonts w:ascii="Cambria Math" w:eastAsia="Times New Roman" w:hAnsi="Cambria Math"/>
            <w:lang w:eastAsia="en-US"/>
          </w:rPr>
          <m:t>=12</m:t>
        </m:r>
      </m:oMath>
      <w:r>
        <w:rPr>
          <w:rFonts w:ascii="Times New Roman" w:hAnsi="Times New Roman"/>
          <w:lang w:eastAsia="en-US"/>
        </w:rPr>
        <w:t xml:space="preserve"> cyclic shifts. The formula for </w:t>
      </w:r>
      <m:oMath>
        <m:r>
          <w:rPr>
            <w:rFonts w:ascii="Cambria Math" w:eastAsia="Times New Roman" w:hAnsi="Cambria Math"/>
            <w:lang w:eastAsia="en-US"/>
          </w:rPr>
          <m:t>α</m:t>
        </m:r>
      </m:oMath>
      <w:r>
        <w:rPr>
          <w:rFonts w:ascii="Times New Roman" w:hAnsi="Times New Roman"/>
          <w:lang w:eastAsia="en-US"/>
        </w:rPr>
        <w:t xml:space="preserve"> is not a function </w:t>
      </w:r>
      <w:r>
        <w:rPr>
          <w:rFonts w:ascii="Times New Roman" w:hAnsi="Times New Roman"/>
          <w:lang w:eastAsia="en-US"/>
        </w:rPr>
        <w:t xml:space="preserve">of </w:t>
      </w:r>
      <m:oMath>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RB</m:t>
            </m:r>
          </m:sub>
        </m:sSub>
      </m:oMath>
      <w:r>
        <w:rPr>
          <w:rFonts w:ascii="Times New Roman" w:hAnsi="Times New Roman"/>
          <w:lang w:eastAsia="en-US"/>
        </w:rPr>
        <w:t>.</w:t>
      </w:r>
    </w:p>
    <w:p w14:paraId="53540CA2" w14:textId="77777777" w:rsidR="006056BA" w:rsidRDefault="006056BA">
      <w:pPr>
        <w:rPr>
          <w:rFonts w:ascii="Arial" w:hAnsi="Arial"/>
          <w:lang w:eastAsia="zh-CN"/>
        </w:rPr>
      </w:pPr>
    </w:p>
    <w:p w14:paraId="5A759664" w14:textId="77777777" w:rsidR="006056BA" w:rsidRDefault="00217736">
      <w:pPr>
        <w:ind w:right="27"/>
        <w:rPr>
          <w:rFonts w:ascii="Arial" w:hAnsi="Arial"/>
          <w:lang w:val="en-US" w:eastAsia="zh-CN"/>
        </w:rPr>
      </w:pPr>
      <w:r>
        <w:rPr>
          <w:rFonts w:ascii="Arial" w:hAnsi="Arial"/>
          <w:lang w:val="en-US" w:eastAsia="zh-CN"/>
        </w:rPr>
        <w:t>Please provide your company view on Conclusion #2</w:t>
      </w:r>
    </w:p>
    <w:tbl>
      <w:tblPr>
        <w:tblStyle w:val="TableGrid"/>
        <w:tblW w:w="9085" w:type="dxa"/>
        <w:tblLayout w:type="fixed"/>
        <w:tblLook w:val="04A0" w:firstRow="1" w:lastRow="0" w:firstColumn="1" w:lastColumn="0" w:noHBand="0" w:noVBand="1"/>
      </w:tblPr>
      <w:tblGrid>
        <w:gridCol w:w="1525"/>
        <w:gridCol w:w="7560"/>
      </w:tblGrid>
      <w:tr w:rsidR="006056BA" w14:paraId="6105689B" w14:textId="77777777">
        <w:tc>
          <w:tcPr>
            <w:tcW w:w="1525" w:type="dxa"/>
          </w:tcPr>
          <w:p w14:paraId="6C17579D" w14:textId="77777777" w:rsidR="006056BA" w:rsidRDefault="00217736">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56890158" w14:textId="77777777" w:rsidR="006056BA" w:rsidRDefault="00217736">
            <w:pPr>
              <w:pStyle w:val="BodyText"/>
              <w:spacing w:after="0"/>
              <w:ind w:right="27"/>
              <w:rPr>
                <w:rFonts w:eastAsia="Calibri"/>
                <w:b/>
                <w:sz w:val="20"/>
                <w:szCs w:val="20"/>
                <w:lang w:val="de-DE"/>
              </w:rPr>
            </w:pPr>
            <w:r>
              <w:rPr>
                <w:rFonts w:eastAsia="Calibri"/>
                <w:b/>
                <w:sz w:val="20"/>
                <w:szCs w:val="20"/>
                <w:lang w:val="de-DE"/>
              </w:rPr>
              <w:t>View/Position</w:t>
            </w:r>
          </w:p>
        </w:tc>
      </w:tr>
      <w:tr w:rsidR="006056BA" w14:paraId="335E7A83" w14:textId="77777777">
        <w:tc>
          <w:tcPr>
            <w:tcW w:w="1525" w:type="dxa"/>
          </w:tcPr>
          <w:p w14:paraId="278AE1C5"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160405C8"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We support conclusion #2, and we do not see any technical reason to deviate from it. We have same understanding as the moderator, that by changing the formula for </w:t>
            </w:r>
            <m:oMath>
              <m:r>
                <w:rPr>
                  <w:rFonts w:ascii="Cambria Math" w:eastAsia="Times New Roman" w:hAnsi="Cambria Math"/>
                  <w:lang w:eastAsia="en-US"/>
                </w:rPr>
                <m:t>α</m:t>
              </m:r>
            </m:oMath>
            <w:r>
              <w:rPr>
                <w:rFonts w:eastAsia="Times New Roman"/>
                <w:sz w:val="20"/>
                <w:szCs w:val="20"/>
                <w:lang w:eastAsia="en-US"/>
              </w:rPr>
              <w:t xml:space="preserve"> to factor </w:t>
            </w:r>
            <m:oMath>
              <m:sSub>
                <m:sSubPr>
                  <m:ctrlPr>
                    <w:rPr>
                      <w:rFonts w:ascii="Cambria Math" w:eastAsia="Times New Roman" w:hAnsi="Cambria Math"/>
                      <w:sz w:val="20"/>
                      <w:szCs w:val="20"/>
                      <w:lang w:eastAsia="en-US"/>
                    </w:rPr>
                  </m:ctrlPr>
                </m:sSub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RB</m:t>
                  </m:r>
                </m:sub>
              </m:sSub>
            </m:oMath>
            <w:r>
              <w:rPr>
                <w:rFonts w:eastAsia="Times New Roman"/>
                <w:sz w:val="20"/>
                <w:szCs w:val="20"/>
                <w:lang w:eastAsia="en-US"/>
              </w:rPr>
              <w:t xml:space="preserve"> in account, this may lead to potential loss in orthogonality. </w:t>
            </w:r>
            <w:proofErr w:type="gramStart"/>
            <w:r>
              <w:rPr>
                <w:rFonts w:eastAsia="Times New Roman"/>
                <w:sz w:val="20"/>
                <w:szCs w:val="20"/>
                <w:lang w:eastAsia="en-US"/>
              </w:rPr>
              <w:t>Also</w:t>
            </w:r>
            <w:proofErr w:type="gramEnd"/>
            <w:r>
              <w:rPr>
                <w:rFonts w:eastAsia="Times New Roman"/>
                <w:sz w:val="20"/>
                <w:szCs w:val="20"/>
                <w:lang w:eastAsia="en-US"/>
              </w:rPr>
              <w:t xml:space="preserve"> we are</w:t>
            </w:r>
            <w:r>
              <w:rPr>
                <w:rFonts w:eastAsia="Times New Roman"/>
                <w:sz w:val="20"/>
                <w:szCs w:val="20"/>
                <w:lang w:eastAsia="en-US"/>
              </w:rPr>
              <w:t xml:space="preserve"> not clear what is the benefit of scaling the cyclic shifts by</w:t>
            </w:r>
            <m:oMath>
              <m:r>
                <w:rPr>
                  <w:rFonts w:ascii="Cambria Math" w:eastAsia="Times New Roman" w:hAnsi="Cambria Math"/>
                  <w:sz w:val="20"/>
                  <w:szCs w:val="20"/>
                  <w:lang w:eastAsia="en-US"/>
                </w:rPr>
                <m:t xml:space="preserve"> </m:t>
              </m:r>
              <m:sSub>
                <m:sSubPr>
                  <m:ctrlPr>
                    <w:rPr>
                      <w:rFonts w:ascii="Cambria Math" w:eastAsia="Times New Roman" w:hAnsi="Cambria Math"/>
                      <w:sz w:val="20"/>
                      <w:szCs w:val="20"/>
                      <w:lang w:eastAsia="en-US"/>
                    </w:rPr>
                  </m:ctrlPr>
                </m:sSub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RB</m:t>
                  </m:r>
                </m:sub>
              </m:sSub>
            </m:oMath>
            <w:r>
              <w:rPr>
                <w:rFonts w:eastAsia="Times New Roman"/>
                <w:sz w:val="20"/>
                <w:szCs w:val="20"/>
                <w:lang w:eastAsia="en-US"/>
              </w:rPr>
              <w:t>. With that said, we are actually very concerned that we are spending time discussing such a topic, when there are other issues that have been technically very well motivated and supporte</w:t>
            </w:r>
            <w:r>
              <w:rPr>
                <w:rFonts w:eastAsia="Times New Roman"/>
                <w:sz w:val="20"/>
                <w:szCs w:val="20"/>
                <w:lang w:eastAsia="en-US"/>
              </w:rPr>
              <w:t>d by through studies.</w:t>
            </w:r>
          </w:p>
        </w:tc>
      </w:tr>
      <w:tr w:rsidR="006056BA" w14:paraId="705F462A" w14:textId="77777777">
        <w:tc>
          <w:tcPr>
            <w:tcW w:w="1525" w:type="dxa"/>
          </w:tcPr>
          <w:p w14:paraId="4A8EB78D" w14:textId="77777777" w:rsidR="006056BA" w:rsidRDefault="00217736">
            <w:pPr>
              <w:pStyle w:val="BodyText"/>
              <w:spacing w:after="0"/>
              <w:ind w:right="27"/>
              <w:rPr>
                <w:rFonts w:eastAsia="Calibri"/>
                <w:sz w:val="20"/>
                <w:szCs w:val="20"/>
                <w:lang w:val="de-DE"/>
              </w:rPr>
            </w:pPr>
            <w:r>
              <w:rPr>
                <w:rFonts w:eastAsia="Calibri"/>
                <w:sz w:val="20"/>
                <w:szCs w:val="20"/>
                <w:lang w:val="de-DE"/>
              </w:rPr>
              <w:t>InterDigital</w:t>
            </w:r>
          </w:p>
        </w:tc>
        <w:tc>
          <w:tcPr>
            <w:tcW w:w="7560" w:type="dxa"/>
          </w:tcPr>
          <w:p w14:paraId="60246C65" w14:textId="77777777" w:rsidR="006056BA" w:rsidRDefault="00217736">
            <w:pPr>
              <w:pStyle w:val="BodyText"/>
              <w:spacing w:after="0"/>
              <w:ind w:right="27"/>
              <w:rPr>
                <w:rFonts w:eastAsia="Calibri"/>
                <w:sz w:val="20"/>
                <w:szCs w:val="20"/>
                <w:lang w:val="de-DE"/>
              </w:rPr>
            </w:pPr>
            <w:r>
              <w:rPr>
                <w:rFonts w:eastAsia="Calibri"/>
                <w:sz w:val="20"/>
                <w:szCs w:val="20"/>
                <w:lang w:val="de-DE"/>
              </w:rPr>
              <w:t xml:space="preserve">We support conclusion #2. </w:t>
            </w:r>
          </w:p>
        </w:tc>
      </w:tr>
      <w:tr w:rsidR="006056BA" w14:paraId="3C8C9B29" w14:textId="77777777">
        <w:tc>
          <w:tcPr>
            <w:tcW w:w="1525" w:type="dxa"/>
          </w:tcPr>
          <w:p w14:paraId="1213B38B" w14:textId="77777777" w:rsidR="006056BA" w:rsidRDefault="00217736">
            <w:pPr>
              <w:pStyle w:val="BodyText"/>
              <w:spacing w:after="0"/>
              <w:ind w:right="27"/>
              <w:rPr>
                <w:rFonts w:eastAsia="SimSun"/>
                <w:sz w:val="20"/>
                <w:szCs w:val="20"/>
                <w:lang w:val="en-US"/>
              </w:rPr>
            </w:pPr>
            <w:proofErr w:type="spellStart"/>
            <w:proofErr w:type="gramStart"/>
            <w:r>
              <w:rPr>
                <w:rFonts w:eastAsia="SimSun" w:hint="eastAsia"/>
                <w:sz w:val="20"/>
                <w:szCs w:val="20"/>
                <w:lang w:val="en-US"/>
              </w:rPr>
              <w:t>ZTE,Sanechips</w:t>
            </w:r>
            <w:proofErr w:type="spellEnd"/>
            <w:proofErr w:type="gramEnd"/>
          </w:p>
        </w:tc>
        <w:tc>
          <w:tcPr>
            <w:tcW w:w="7560" w:type="dxa"/>
          </w:tcPr>
          <w:p w14:paraId="18DB9FC2" w14:textId="77777777" w:rsidR="006056BA" w:rsidRDefault="00217736">
            <w:pPr>
              <w:pStyle w:val="BodyText"/>
              <w:spacing w:after="0"/>
              <w:ind w:right="27"/>
              <w:rPr>
                <w:rFonts w:eastAsia="Calibri"/>
                <w:sz w:val="20"/>
                <w:szCs w:val="20"/>
                <w:lang w:val="en-US"/>
              </w:rPr>
            </w:pPr>
            <w:r>
              <w:rPr>
                <w:rFonts w:eastAsia="SimSun" w:hint="eastAsia"/>
                <w:sz w:val="20"/>
                <w:szCs w:val="20"/>
                <w:lang w:val="en-US"/>
              </w:rPr>
              <w:t xml:space="preserve">We support </w:t>
            </w:r>
            <w:r>
              <w:rPr>
                <w:rFonts w:eastAsia="Calibri"/>
                <w:sz w:val="20"/>
                <w:szCs w:val="20"/>
                <w:lang w:val="de-DE"/>
              </w:rPr>
              <w:t>conclusion #2</w:t>
            </w:r>
            <w:r>
              <w:rPr>
                <w:rFonts w:eastAsia="Calibri" w:hint="eastAsia"/>
                <w:sz w:val="20"/>
                <w:szCs w:val="20"/>
                <w:lang w:val="en-US"/>
              </w:rPr>
              <w:t xml:space="preserve"> and agree with the reason provided by Intel.</w:t>
            </w:r>
          </w:p>
        </w:tc>
      </w:tr>
      <w:tr w:rsidR="006056BA" w14:paraId="4276A9A3" w14:textId="77777777">
        <w:tc>
          <w:tcPr>
            <w:tcW w:w="1525" w:type="dxa"/>
          </w:tcPr>
          <w:p w14:paraId="79294AE2" w14:textId="77777777" w:rsidR="006056BA" w:rsidRDefault="00217736">
            <w:pPr>
              <w:pStyle w:val="BodyText"/>
              <w:spacing w:after="0"/>
              <w:ind w:right="27"/>
              <w:rPr>
                <w:rFonts w:eastAsia="Calibri"/>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02ABBE2" w14:textId="77777777" w:rsidR="006056BA" w:rsidRDefault="00217736">
            <w:pPr>
              <w:pStyle w:val="BodyText"/>
              <w:spacing w:after="0"/>
              <w:ind w:right="27"/>
              <w:rPr>
                <w:rFonts w:eastAsia="Calibri"/>
                <w:sz w:val="20"/>
                <w:szCs w:val="20"/>
                <w:lang w:val="de-DE"/>
              </w:rPr>
            </w:pPr>
            <w:r>
              <w:rPr>
                <w:rFonts w:eastAsia="Yu Mincho"/>
                <w:sz w:val="20"/>
                <w:szCs w:val="20"/>
                <w:lang w:eastAsia="ja-JP"/>
              </w:rPr>
              <w:t xml:space="preserve">We support Conclusion #2. For the proposed modification of CS, we would like to clarify the </w:t>
            </w:r>
            <w:r>
              <w:rPr>
                <w:rFonts w:eastAsia="Yu Mincho"/>
                <w:sz w:val="20"/>
                <w:szCs w:val="20"/>
                <w:lang w:eastAsia="ja-JP"/>
              </w:rPr>
              <w:t xml:space="preserve">benefit. If the benefit is improvement of user multiplexing capacity by </w:t>
            </w:r>
            <w:r>
              <w:rPr>
                <w:rFonts w:eastAsia="Yu Mincho"/>
                <w:sz w:val="20"/>
                <w:szCs w:val="20"/>
                <w:lang w:eastAsia="ja-JP"/>
              </w:rPr>
              <w:lastRenderedPageBreak/>
              <w:t xml:space="preserve">extending available cyclic shift index, it </w:t>
            </w:r>
            <w:proofErr w:type="spellStart"/>
            <w:r>
              <w:rPr>
                <w:rFonts w:eastAsia="Yu Mincho"/>
                <w:sz w:val="20"/>
                <w:szCs w:val="20"/>
                <w:lang w:eastAsia="ja-JP"/>
              </w:rPr>
              <w:t>cannotbe</w:t>
            </w:r>
            <w:proofErr w:type="spellEnd"/>
            <w:r>
              <w:rPr>
                <w:rFonts w:eastAsia="Yu Mincho"/>
                <w:sz w:val="20"/>
                <w:szCs w:val="20"/>
                <w:lang w:eastAsia="ja-JP"/>
              </w:rPr>
              <w:t xml:space="preserve"> discussed further according to the previous agreement.</w:t>
            </w:r>
          </w:p>
        </w:tc>
      </w:tr>
      <w:tr w:rsidR="006056BA" w14:paraId="30490D9C" w14:textId="77777777">
        <w:tc>
          <w:tcPr>
            <w:tcW w:w="1525" w:type="dxa"/>
          </w:tcPr>
          <w:p w14:paraId="5D56B891" w14:textId="77777777" w:rsidR="006056BA" w:rsidRDefault="00217736">
            <w:pPr>
              <w:pStyle w:val="BodyText"/>
              <w:spacing w:after="0"/>
              <w:ind w:right="27"/>
              <w:rPr>
                <w:rFonts w:eastAsia="Yu Mincho"/>
                <w:lang w:val="de-DE" w:eastAsia="ja-JP"/>
              </w:rPr>
            </w:pPr>
            <w:r>
              <w:rPr>
                <w:rFonts w:eastAsia="Yu Mincho"/>
                <w:lang w:val="de-DE" w:eastAsia="ja-JP"/>
              </w:rPr>
              <w:lastRenderedPageBreak/>
              <w:t>Huawei, HiSilicon</w:t>
            </w:r>
          </w:p>
        </w:tc>
        <w:tc>
          <w:tcPr>
            <w:tcW w:w="7560" w:type="dxa"/>
          </w:tcPr>
          <w:p w14:paraId="62F37129" w14:textId="77777777" w:rsidR="006056BA" w:rsidRDefault="00217736">
            <w:pPr>
              <w:pStyle w:val="BodyText"/>
              <w:spacing w:after="0"/>
              <w:ind w:right="27"/>
              <w:rPr>
                <w:rFonts w:eastAsia="Yu Mincho"/>
                <w:lang w:eastAsia="ja-JP"/>
              </w:rPr>
            </w:pPr>
            <w:r>
              <w:rPr>
                <w:rFonts w:eastAsia="Yu Mincho"/>
                <w:lang w:eastAsia="ja-JP"/>
              </w:rPr>
              <w:t>We support Conclusion #2. The existing formula produces 12</w:t>
            </w:r>
            <w:r>
              <w:rPr>
                <w:rFonts w:eastAsia="Yu Mincho"/>
                <w:lang w:eastAsia="ja-JP"/>
              </w:rPr>
              <w:t xml:space="preserve"> equidistant cyclic </w:t>
            </w:r>
            <w:proofErr w:type="gramStart"/>
            <w:r>
              <w:rPr>
                <w:rFonts w:eastAsia="Yu Mincho"/>
                <w:lang w:eastAsia="ja-JP"/>
              </w:rPr>
              <w:t>shifts</w:t>
            </w:r>
            <w:proofErr w:type="gramEnd"/>
            <w:r>
              <w:rPr>
                <w:rFonts w:eastAsia="Yu Mincho"/>
                <w:lang w:eastAsia="ja-JP"/>
              </w:rPr>
              <w:t xml:space="preserve"> and nothing needs to be changed.</w:t>
            </w:r>
          </w:p>
        </w:tc>
      </w:tr>
      <w:tr w:rsidR="006056BA" w14:paraId="272D2B7E" w14:textId="77777777">
        <w:tc>
          <w:tcPr>
            <w:tcW w:w="1525" w:type="dxa"/>
          </w:tcPr>
          <w:p w14:paraId="7D9BD9BB" w14:textId="77777777" w:rsidR="006056BA" w:rsidRDefault="00217736">
            <w:pPr>
              <w:pStyle w:val="BodyText"/>
              <w:spacing w:after="0"/>
              <w:ind w:right="27"/>
              <w:rPr>
                <w:rFonts w:eastAsia="Yu Mincho"/>
                <w:lang w:val="de-DE" w:eastAsia="ja-JP"/>
              </w:rPr>
            </w:pPr>
            <w:proofErr w:type="spellStart"/>
            <w:r>
              <w:rPr>
                <w:rFonts w:eastAsia="SimSun" w:hint="eastAsia"/>
                <w:sz w:val="20"/>
                <w:szCs w:val="20"/>
                <w:lang w:val="en-US"/>
              </w:rPr>
              <w:t>Transsion</w:t>
            </w:r>
            <w:proofErr w:type="spellEnd"/>
          </w:p>
        </w:tc>
        <w:tc>
          <w:tcPr>
            <w:tcW w:w="7560" w:type="dxa"/>
          </w:tcPr>
          <w:p w14:paraId="5EFCE6C0" w14:textId="77777777" w:rsidR="006056BA" w:rsidRDefault="00217736">
            <w:pPr>
              <w:pStyle w:val="BodyText"/>
              <w:spacing w:after="0"/>
              <w:ind w:right="27"/>
              <w:rPr>
                <w:rFonts w:eastAsia="Yu Mincho"/>
                <w:lang w:eastAsia="ja-JP"/>
              </w:rPr>
            </w:pPr>
            <w:r>
              <w:rPr>
                <w:rFonts w:eastAsia="SimSun" w:hint="eastAsia"/>
                <w:sz w:val="20"/>
                <w:szCs w:val="20"/>
                <w:lang w:val="en-US"/>
              </w:rPr>
              <w:t>We support conclusion #2.</w:t>
            </w:r>
          </w:p>
        </w:tc>
      </w:tr>
      <w:tr w:rsidR="006056BA" w14:paraId="30C951E0" w14:textId="77777777">
        <w:tc>
          <w:tcPr>
            <w:tcW w:w="1525" w:type="dxa"/>
          </w:tcPr>
          <w:p w14:paraId="0AEA4F27"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O</w:t>
            </w:r>
            <w:r>
              <w:rPr>
                <w:rFonts w:eastAsia="SimSun"/>
                <w:sz w:val="20"/>
                <w:szCs w:val="20"/>
                <w:lang w:val="en-US"/>
              </w:rPr>
              <w:t>PPO</w:t>
            </w:r>
          </w:p>
        </w:tc>
        <w:tc>
          <w:tcPr>
            <w:tcW w:w="7560" w:type="dxa"/>
          </w:tcPr>
          <w:p w14:paraId="59EB3E7E" w14:textId="77777777" w:rsidR="006056BA" w:rsidRDefault="00217736">
            <w:pPr>
              <w:pStyle w:val="BodyText"/>
              <w:spacing w:after="0"/>
              <w:ind w:right="27"/>
              <w:rPr>
                <w:rFonts w:eastAsia="SimSun"/>
                <w:sz w:val="20"/>
                <w:szCs w:val="20"/>
                <w:lang w:val="en-US"/>
              </w:rPr>
            </w:pPr>
            <w:r>
              <w:rPr>
                <w:rFonts w:eastAsia="SimSun"/>
                <w:sz w:val="20"/>
                <w:szCs w:val="20"/>
                <w:lang w:val="en-US"/>
              </w:rPr>
              <w:t xml:space="preserve">We support conclusion #2. User multiplexing capacity has already been agreed to be considered with lower priority. </w:t>
            </w:r>
          </w:p>
        </w:tc>
      </w:tr>
      <w:tr w:rsidR="006056BA" w14:paraId="417527AB" w14:textId="77777777">
        <w:tc>
          <w:tcPr>
            <w:tcW w:w="1525" w:type="dxa"/>
          </w:tcPr>
          <w:p w14:paraId="3656B9A5" w14:textId="77777777" w:rsidR="006056BA" w:rsidRDefault="00217736">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381CBC6B" w14:textId="77777777" w:rsidR="006056BA" w:rsidRDefault="00217736">
            <w:pPr>
              <w:pStyle w:val="BodyText"/>
              <w:spacing w:after="0"/>
              <w:ind w:right="27"/>
              <w:rPr>
                <w:rFonts w:eastAsia="Malgun Gothic"/>
                <w:sz w:val="20"/>
                <w:lang w:eastAsia="ko-KR"/>
              </w:rPr>
            </w:pPr>
            <w:r>
              <w:rPr>
                <w:rFonts w:eastAsia="Malgun Gothic" w:hint="eastAsia"/>
                <w:sz w:val="20"/>
                <w:lang w:eastAsia="ko-KR"/>
              </w:rPr>
              <w:t xml:space="preserve">We support </w:t>
            </w:r>
            <w:r>
              <w:rPr>
                <w:rFonts w:eastAsia="Malgun Gothic" w:hint="eastAsia"/>
                <w:sz w:val="20"/>
                <w:lang w:eastAsia="ko-KR"/>
              </w:rPr>
              <w:t>Conclusion #2.</w:t>
            </w:r>
          </w:p>
        </w:tc>
      </w:tr>
      <w:tr w:rsidR="006056BA" w14:paraId="7BF1E217" w14:textId="77777777">
        <w:tc>
          <w:tcPr>
            <w:tcW w:w="1525" w:type="dxa"/>
          </w:tcPr>
          <w:p w14:paraId="467F99F2" w14:textId="77777777" w:rsidR="006056BA" w:rsidRDefault="00217736">
            <w:pPr>
              <w:pStyle w:val="BodyText"/>
              <w:spacing w:after="0"/>
              <w:ind w:right="27"/>
              <w:rPr>
                <w:rFonts w:eastAsia="Malgun Gothic"/>
                <w:lang w:val="de-DE" w:eastAsia="ko-KR"/>
              </w:rPr>
            </w:pPr>
            <w:r>
              <w:rPr>
                <w:rFonts w:eastAsia="Malgun Gothic"/>
                <w:sz w:val="20"/>
                <w:szCs w:val="20"/>
                <w:lang w:val="de-DE" w:eastAsia="ko-KR"/>
              </w:rPr>
              <w:t>Lenovo, Motorola Mobility</w:t>
            </w:r>
          </w:p>
        </w:tc>
        <w:tc>
          <w:tcPr>
            <w:tcW w:w="7560" w:type="dxa"/>
          </w:tcPr>
          <w:p w14:paraId="2841B60D" w14:textId="77777777" w:rsidR="006056BA" w:rsidRDefault="00217736">
            <w:pPr>
              <w:pStyle w:val="BodyText"/>
              <w:spacing w:after="0"/>
              <w:ind w:right="27"/>
              <w:rPr>
                <w:rFonts w:eastAsia="Malgun Gothic"/>
                <w:lang w:eastAsia="ko-KR"/>
              </w:rPr>
            </w:pPr>
            <w:r>
              <w:rPr>
                <w:rFonts w:eastAsia="Malgun Gothic"/>
                <w:sz w:val="20"/>
                <w:lang w:eastAsia="ko-KR"/>
              </w:rPr>
              <w:t>We support Conclusion #2</w:t>
            </w:r>
          </w:p>
        </w:tc>
      </w:tr>
      <w:tr w:rsidR="006056BA" w14:paraId="612AC95E" w14:textId="77777777">
        <w:tc>
          <w:tcPr>
            <w:tcW w:w="1525" w:type="dxa"/>
          </w:tcPr>
          <w:p w14:paraId="097B969A" w14:textId="77777777" w:rsidR="006056BA" w:rsidRDefault="00217736">
            <w:pPr>
              <w:pStyle w:val="BodyText"/>
              <w:spacing w:after="0"/>
              <w:ind w:right="27"/>
              <w:rPr>
                <w:rFonts w:eastAsia="SimSun"/>
                <w:lang w:val="en-US"/>
              </w:rPr>
            </w:pPr>
            <w:r>
              <w:rPr>
                <w:rFonts w:eastAsia="SimSun"/>
                <w:lang w:val="en-US"/>
              </w:rPr>
              <w:t>Nokia, NSB</w:t>
            </w:r>
          </w:p>
        </w:tc>
        <w:tc>
          <w:tcPr>
            <w:tcW w:w="7560" w:type="dxa"/>
          </w:tcPr>
          <w:p w14:paraId="654D4A5D" w14:textId="77777777" w:rsidR="006056BA" w:rsidRDefault="00217736">
            <w:pPr>
              <w:pStyle w:val="BodyText"/>
              <w:spacing w:after="0"/>
              <w:ind w:right="27"/>
              <w:rPr>
                <w:rFonts w:eastAsia="SimSun"/>
                <w:lang w:val="en-US"/>
              </w:rPr>
            </w:pPr>
            <w:r>
              <w:rPr>
                <w:rFonts w:eastAsia="SimSun"/>
                <w:lang w:val="en-US"/>
              </w:rPr>
              <w:t>We support conclusion #2</w:t>
            </w:r>
          </w:p>
        </w:tc>
      </w:tr>
      <w:tr w:rsidR="006056BA" w14:paraId="244FF63A" w14:textId="77777777">
        <w:tc>
          <w:tcPr>
            <w:tcW w:w="1525" w:type="dxa"/>
          </w:tcPr>
          <w:p w14:paraId="417C1774" w14:textId="77777777" w:rsidR="006056BA" w:rsidRDefault="00217736">
            <w:pPr>
              <w:pStyle w:val="BodyText"/>
              <w:spacing w:after="0"/>
              <w:ind w:right="27"/>
              <w:rPr>
                <w:rFonts w:eastAsia="SimSun"/>
                <w:lang w:val="en-US"/>
              </w:rPr>
            </w:pPr>
            <w:r>
              <w:rPr>
                <w:rFonts w:eastAsia="SimSun"/>
                <w:lang w:val="en-US"/>
              </w:rPr>
              <w:t>Apple</w:t>
            </w:r>
          </w:p>
        </w:tc>
        <w:tc>
          <w:tcPr>
            <w:tcW w:w="7560" w:type="dxa"/>
          </w:tcPr>
          <w:p w14:paraId="509CA417" w14:textId="77777777" w:rsidR="006056BA" w:rsidRDefault="00217736">
            <w:pPr>
              <w:pStyle w:val="BodyText"/>
              <w:spacing w:after="0"/>
              <w:ind w:right="27"/>
              <w:rPr>
                <w:rFonts w:eastAsia="SimSun"/>
                <w:lang w:val="en-US"/>
              </w:rPr>
            </w:pPr>
            <w:r>
              <w:rPr>
                <w:rFonts w:eastAsia="SimSun"/>
                <w:lang w:val="en-US"/>
              </w:rPr>
              <w:t>We are fine with conclusion #2</w:t>
            </w:r>
          </w:p>
        </w:tc>
      </w:tr>
      <w:tr w:rsidR="006056BA" w14:paraId="5DBDC830" w14:textId="77777777">
        <w:tc>
          <w:tcPr>
            <w:tcW w:w="1525" w:type="dxa"/>
          </w:tcPr>
          <w:p w14:paraId="2AA5C9D1" w14:textId="77777777" w:rsidR="006056BA" w:rsidRDefault="00217736">
            <w:pPr>
              <w:pStyle w:val="BodyText"/>
              <w:spacing w:after="0"/>
              <w:ind w:right="27"/>
              <w:rPr>
                <w:rFonts w:eastAsia="SimSun"/>
                <w:lang w:val="en-US"/>
              </w:rPr>
            </w:pPr>
            <w:r>
              <w:rPr>
                <w:rFonts w:eastAsia="SimSun"/>
                <w:lang w:val="en-US"/>
              </w:rPr>
              <w:t>Samsung</w:t>
            </w:r>
          </w:p>
        </w:tc>
        <w:tc>
          <w:tcPr>
            <w:tcW w:w="7560" w:type="dxa"/>
          </w:tcPr>
          <w:p w14:paraId="353C19FD" w14:textId="77777777" w:rsidR="006056BA" w:rsidRDefault="00217736">
            <w:pPr>
              <w:pStyle w:val="BodyText"/>
              <w:spacing w:after="0"/>
              <w:ind w:right="27"/>
              <w:rPr>
                <w:rFonts w:eastAsia="SimSun"/>
                <w:lang w:val="en-US"/>
              </w:rPr>
            </w:pPr>
            <w:r>
              <w:rPr>
                <w:rFonts w:eastAsia="SimSun"/>
                <w:lang w:val="en-US"/>
              </w:rPr>
              <w:t>We support conclusion #2</w:t>
            </w:r>
          </w:p>
        </w:tc>
      </w:tr>
      <w:tr w:rsidR="006056BA" w14:paraId="2E38B414" w14:textId="77777777">
        <w:tc>
          <w:tcPr>
            <w:tcW w:w="1525" w:type="dxa"/>
          </w:tcPr>
          <w:p w14:paraId="54B5CC00" w14:textId="77777777" w:rsidR="006056BA" w:rsidRDefault="00217736">
            <w:pPr>
              <w:pStyle w:val="BodyText"/>
              <w:spacing w:after="0"/>
              <w:ind w:right="27"/>
              <w:rPr>
                <w:rFonts w:eastAsia="SimSun" w:cs="Arial"/>
                <w:lang w:val="en-US"/>
              </w:rPr>
            </w:pPr>
            <w:r>
              <w:rPr>
                <w:rFonts w:eastAsia="SimSun" w:cs="Arial"/>
                <w:lang w:val="en-US"/>
              </w:rPr>
              <w:t>vivo</w:t>
            </w:r>
          </w:p>
        </w:tc>
        <w:tc>
          <w:tcPr>
            <w:tcW w:w="7560" w:type="dxa"/>
          </w:tcPr>
          <w:p w14:paraId="5D6011C9" w14:textId="77777777" w:rsidR="006056BA" w:rsidRDefault="00217736">
            <w:pPr>
              <w:pStyle w:val="BodyText"/>
              <w:spacing w:after="0"/>
              <w:ind w:right="27"/>
              <w:rPr>
                <w:rFonts w:eastAsia="SimSun" w:cs="Arial"/>
                <w:lang w:val="en-US"/>
              </w:rPr>
            </w:pPr>
            <w:r>
              <w:rPr>
                <w:rFonts w:eastAsia="SimSun" w:cs="Arial"/>
                <w:lang w:val="en-US"/>
              </w:rPr>
              <w:t>Response to Huawei’s comment:</w:t>
            </w:r>
          </w:p>
          <w:p w14:paraId="49973A8A" w14:textId="77777777" w:rsidR="006056BA" w:rsidRDefault="00217736">
            <w:pPr>
              <w:pStyle w:val="BodyText"/>
              <w:spacing w:after="0"/>
              <w:ind w:right="27"/>
              <w:rPr>
                <w:rFonts w:eastAsia="SimSun" w:cs="Arial"/>
                <w:lang w:val="sv-SE"/>
              </w:rPr>
            </w:pPr>
            <w:r>
              <w:rPr>
                <w:rFonts w:eastAsia="SimSun" w:cs="Arial"/>
                <w:lang w:val="en-US"/>
              </w:rPr>
              <w:t xml:space="preserve">For legacy R15/16 cyclic shift, the value of </w:t>
            </w:r>
            <m:oMath>
              <m:r>
                <m:rPr>
                  <m:sty m:val="p"/>
                </m:rPr>
                <w:rPr>
                  <w:rFonts w:ascii="Cambria Math" w:eastAsia="SimSun" w:hAnsi="Cambria Math" w:cs="Arial"/>
                  <w:lang w:val="en-US"/>
                </w:rPr>
                <m:t>m=</m:t>
              </m:r>
              <m:d>
                <m:dPr>
                  <m:ctrlPr>
                    <w:rPr>
                      <w:rFonts w:ascii="Cambria Math" w:eastAsia="Times New Roman" w:hAnsi="Cambria Math" w:cs="Arial"/>
                      <w:lang w:val="sv-SE" w:eastAsia="en-GB"/>
                    </w:rPr>
                  </m:ctrlPr>
                </m:dPr>
                <m:e>
                  <m:sSub>
                    <m:sSubPr>
                      <m:ctrlPr>
                        <w:rPr>
                          <w:rFonts w:ascii="Cambria Math" w:eastAsia="Times New Roman" w:hAnsi="Cambria Math" w:cs="Arial"/>
                          <w:lang w:val="sv-SE" w:eastAsia="en-GB"/>
                        </w:rPr>
                      </m:ctrlPr>
                    </m:sSubPr>
                    <m:e>
                      <m:r>
                        <w:rPr>
                          <w:rFonts w:ascii="Cambria Math" w:eastAsia="Times New Roman" w:hAnsi="Cambria Math" w:cs="Arial"/>
                          <w:lang w:eastAsia="en-GB"/>
                        </w:rPr>
                        <m:t>m</m:t>
                      </m:r>
                    </m:e>
                    <m:sub>
                      <m:r>
                        <m:rPr>
                          <m:sty m:val="p"/>
                        </m:rPr>
                        <w:rPr>
                          <w:rFonts w:ascii="Cambria Math" w:eastAsia="Times New Roman" w:hAnsi="Cambria Math" w:cs="Arial"/>
                          <w:lang w:val="en-US" w:eastAsia="en-GB"/>
                        </w:rPr>
                        <m:t>0</m:t>
                      </m:r>
                    </m:sub>
                  </m:sSub>
                  <m:r>
                    <m:rPr>
                      <m:sty m:val="p"/>
                    </m:rPr>
                    <w:rPr>
                      <w:rFonts w:ascii="Cambria Math" w:eastAsia="Times New Roman" w:hAnsi="Cambria Math" w:cs="Arial"/>
                      <w:lang w:val="en-US" w:eastAsia="en-GB"/>
                    </w:rPr>
                    <m:t>+</m:t>
                  </m:r>
                  <m:sSub>
                    <m:sSubPr>
                      <m:ctrlPr>
                        <w:rPr>
                          <w:rFonts w:ascii="Cambria Math" w:eastAsia="Times New Roman" w:hAnsi="Cambria Math" w:cs="Arial"/>
                          <w:lang w:val="sv-SE" w:eastAsia="en-GB"/>
                        </w:rPr>
                      </m:ctrlPr>
                    </m:sSubPr>
                    <m:e>
                      <m:r>
                        <w:rPr>
                          <w:rFonts w:ascii="Cambria Math" w:eastAsia="Times New Roman" w:hAnsi="Cambria Math" w:cs="Arial"/>
                          <w:lang w:eastAsia="en-GB"/>
                        </w:rPr>
                        <m:t>m</m:t>
                      </m:r>
                    </m:e>
                    <m:sub>
                      <m:r>
                        <m:rPr>
                          <m:nor/>
                        </m:rPr>
                        <w:rPr>
                          <w:rFonts w:eastAsia="Times New Roman" w:cs="Arial"/>
                          <w:lang w:val="en-US" w:eastAsia="en-GB"/>
                        </w:rPr>
                        <m:t>cs</m:t>
                      </m:r>
                    </m:sub>
                  </m:sSub>
                  <m:r>
                    <m:rPr>
                      <m:sty m:val="p"/>
                    </m:rPr>
                    <w:rPr>
                      <w:rFonts w:ascii="Cambria Math" w:eastAsia="Times New Roman" w:hAnsi="Cambria Math" w:cs="Arial"/>
                      <w:lang w:val="en-US" w:eastAsia="en-GB"/>
                    </w:rPr>
                    <m:t>+</m:t>
                  </m:r>
                  <m:sSub>
                    <m:sSubPr>
                      <m:ctrlPr>
                        <w:rPr>
                          <w:rFonts w:ascii="Cambria Math" w:eastAsia="Times New Roman" w:hAnsi="Cambria Math" w:cs="Arial"/>
                          <w:lang w:val="en-US" w:eastAsia="en-GB"/>
                        </w:rPr>
                      </m:ctrlPr>
                    </m:sSubPr>
                    <m:e>
                      <m:r>
                        <w:rPr>
                          <w:rFonts w:ascii="Cambria Math" w:eastAsia="Times New Roman" w:hAnsi="Cambria Math" w:cs="Arial"/>
                          <w:lang w:val="en-US" w:eastAsia="en-GB"/>
                        </w:rPr>
                        <m:t>m</m:t>
                      </m:r>
                    </m:e>
                    <m:sub>
                      <m:r>
                        <m:rPr>
                          <m:nor/>
                        </m:rPr>
                        <w:rPr>
                          <w:rFonts w:eastAsia="Times New Roman" w:cs="Arial"/>
                          <w:lang w:val="en-US" w:eastAsia="en-GB"/>
                        </w:rPr>
                        <m:t>int</m:t>
                      </m:r>
                    </m:sub>
                  </m:sSub>
                  <m:r>
                    <m:rPr>
                      <m:sty m:val="p"/>
                    </m:rPr>
                    <w:rPr>
                      <w:rFonts w:ascii="Cambria Math" w:eastAsia="Times New Roman" w:hAnsi="Cambria Math" w:cs="Arial"/>
                      <w:lang w:val="en-US" w:eastAsia="en-GB"/>
                    </w:rPr>
                    <m:t>+</m:t>
                  </m:r>
                  <m:sSub>
                    <m:sSubPr>
                      <m:ctrlPr>
                        <w:rPr>
                          <w:rFonts w:ascii="Cambria Math" w:eastAsia="Times New Roman" w:hAnsi="Cambria Math" w:cs="Arial"/>
                          <w:lang w:val="sv-SE" w:eastAsia="en-GB"/>
                        </w:rPr>
                      </m:ctrlPr>
                    </m:sSubPr>
                    <m:e>
                      <m:r>
                        <w:rPr>
                          <w:rFonts w:ascii="Cambria Math" w:eastAsia="Times New Roman" w:hAnsi="Cambria Math" w:cs="Arial"/>
                          <w:lang w:eastAsia="en-GB"/>
                        </w:rPr>
                        <m:t>n</m:t>
                      </m:r>
                    </m:e>
                    <m:sub>
                      <m:r>
                        <m:rPr>
                          <m:nor/>
                        </m:rPr>
                        <w:rPr>
                          <w:rFonts w:eastAsia="Times New Roman" w:cs="Arial"/>
                          <w:lang w:val="en-US" w:eastAsia="en-GB"/>
                        </w:rPr>
                        <m:t>cs</m:t>
                      </m:r>
                    </m:sub>
                  </m:sSub>
                  <m:d>
                    <m:dPr>
                      <m:ctrlPr>
                        <w:rPr>
                          <w:rFonts w:ascii="Cambria Math" w:eastAsia="Times New Roman" w:hAnsi="Cambria Math" w:cs="Arial"/>
                          <w:lang w:val="sv-SE" w:eastAsia="en-GB"/>
                        </w:rPr>
                      </m:ctrlPr>
                    </m:dPr>
                    <m:e>
                      <m:sSubSup>
                        <m:sSubSupPr>
                          <m:ctrlPr>
                            <w:rPr>
                              <w:rFonts w:ascii="Cambria Math" w:eastAsia="Times New Roman" w:hAnsi="Cambria Math" w:cs="Arial"/>
                              <w:lang w:val="sv-SE" w:eastAsia="en-GB"/>
                            </w:rPr>
                          </m:ctrlPr>
                        </m:sSubSupPr>
                        <m:e>
                          <m:r>
                            <w:rPr>
                              <w:rFonts w:ascii="Cambria Math" w:eastAsia="Times New Roman" w:hAnsi="Cambria Math" w:cs="Arial"/>
                              <w:lang w:eastAsia="en-GB"/>
                            </w:rPr>
                            <m:t>n</m:t>
                          </m:r>
                        </m:e>
                        <m:sub>
                          <m:r>
                            <m:rPr>
                              <m:nor/>
                            </m:rPr>
                            <w:rPr>
                              <w:rFonts w:eastAsia="Times New Roman" w:cs="Arial"/>
                              <w:lang w:val="en-US" w:eastAsia="en-GB"/>
                            </w:rPr>
                            <m:t>s,f</m:t>
                          </m:r>
                        </m:sub>
                        <m:sup>
                          <m:r>
                            <w:rPr>
                              <w:rFonts w:ascii="Cambria Math" w:eastAsia="Times New Roman" w:hAnsi="Cambria Math" w:cs="Arial"/>
                              <w:lang w:eastAsia="en-GB"/>
                            </w:rPr>
                            <m:t>μ</m:t>
                          </m:r>
                        </m:sup>
                      </m:sSubSup>
                      <m:r>
                        <m:rPr>
                          <m:sty m:val="p"/>
                        </m:rPr>
                        <w:rPr>
                          <w:rFonts w:ascii="Cambria Math" w:eastAsia="Times New Roman" w:hAnsi="Cambria Math" w:cs="Arial"/>
                          <w:lang w:val="en-US" w:eastAsia="en-GB"/>
                        </w:rPr>
                        <m:t>,</m:t>
                      </m:r>
                      <m:r>
                        <w:rPr>
                          <w:rFonts w:ascii="Cambria Math" w:eastAsia="Times New Roman" w:hAnsi="Cambria Math" w:cs="Arial"/>
                          <w:lang w:eastAsia="en-GB"/>
                        </w:rPr>
                        <m:t>l</m:t>
                      </m:r>
                      <m:r>
                        <m:rPr>
                          <m:sty m:val="p"/>
                        </m:rPr>
                        <w:rPr>
                          <w:rFonts w:ascii="Cambria Math" w:eastAsia="Times New Roman" w:hAnsi="Cambria Math" w:cs="Arial"/>
                          <w:lang w:val="en-US" w:eastAsia="en-GB"/>
                        </w:rPr>
                        <m:t>+</m:t>
                      </m:r>
                      <m:r>
                        <w:rPr>
                          <w:rFonts w:ascii="Cambria Math" w:eastAsia="Times New Roman" w:hAnsi="Cambria Math" w:cs="Arial"/>
                          <w:lang w:eastAsia="en-GB"/>
                        </w:rPr>
                        <m:t>l</m:t>
                      </m:r>
                      <m:r>
                        <m:rPr>
                          <m:sty m:val="p"/>
                        </m:rPr>
                        <w:rPr>
                          <w:rFonts w:ascii="Cambria Math" w:eastAsia="Times New Roman" w:hAnsi="Cambria Math" w:cs="Arial"/>
                          <w:lang w:val="en-US" w:eastAsia="en-GB"/>
                        </w:rPr>
                        <m:t>'</m:t>
                      </m:r>
                    </m:e>
                  </m:d>
                </m:e>
              </m:d>
              <m:r>
                <m:rPr>
                  <m:nor/>
                </m:rPr>
                <w:rPr>
                  <w:rFonts w:eastAsia="Times New Roman" w:cs="Arial"/>
                  <w:lang w:val="en-US" w:eastAsia="en-GB"/>
                </w:rPr>
                <m:t xml:space="preserve"> </m:t>
              </m:r>
              <m:r>
                <m:rPr>
                  <m:nor/>
                </m:rPr>
                <w:rPr>
                  <w:rFonts w:eastAsia="Times New Roman" w:cs="Arial"/>
                  <w:lang w:eastAsia="en-GB"/>
                </w:rPr>
                <m:t>mod</m:t>
              </m:r>
              <m:r>
                <m:rPr>
                  <m:nor/>
                </m:rPr>
                <w:rPr>
                  <w:rFonts w:eastAsia="Times New Roman" w:cs="Arial"/>
                  <w:lang w:val="en-US" w:eastAsia="en-GB"/>
                </w:rPr>
                <m:t xml:space="preserve"> </m:t>
              </m:r>
              <m:sSubSup>
                <m:sSubSupPr>
                  <m:ctrlPr>
                    <w:rPr>
                      <w:rFonts w:ascii="Cambria Math" w:eastAsia="Calibri" w:hAnsi="Cambria Math" w:cs="Arial"/>
                      <w:lang w:val="sv-SE" w:eastAsia="en-GB"/>
                    </w:rPr>
                  </m:ctrlPr>
                </m:sSubSupPr>
                <m:e>
                  <m:r>
                    <w:rPr>
                      <w:rFonts w:ascii="Cambria Math" w:eastAsia="Times New Roman" w:hAnsi="Cambria Math" w:cs="Arial"/>
                      <w:lang w:eastAsia="en-GB"/>
                    </w:rPr>
                    <m:t>N</m:t>
                  </m:r>
                </m:e>
                <m:sub>
                  <m:r>
                    <m:rPr>
                      <m:nor/>
                    </m:rPr>
                    <w:rPr>
                      <w:rFonts w:eastAsia="Times New Roman" w:cs="Arial"/>
                      <w:lang w:val="en-US" w:eastAsia="en-GB"/>
                    </w:rPr>
                    <m:t>sc</m:t>
                  </m:r>
                </m:sub>
                <m:sup>
                  <m:r>
                    <m:rPr>
                      <m:nor/>
                    </m:rPr>
                    <w:rPr>
                      <w:rFonts w:eastAsia="Times New Roman" w:cs="Arial"/>
                      <w:lang w:val="en-US" w:eastAsia="en-GB"/>
                    </w:rPr>
                    <m:t>RB</m:t>
                  </m:r>
                </m:sup>
              </m:sSubSup>
              <m:r>
                <w:rPr>
                  <w:rFonts w:ascii="Cambria Math" w:eastAsia="Calibri" w:hAnsi="Cambria Math" w:cs="Arial"/>
                  <w:lang w:val="en-US" w:eastAsia="en-GB"/>
                </w:rPr>
                <m:t>)</m:t>
              </m:r>
            </m:oMath>
            <w:r>
              <w:rPr>
                <w:rFonts w:eastAsia="SimSun" w:cs="Arial"/>
                <w:lang w:val="en-US"/>
              </w:rPr>
              <w:t xml:space="preserve"> is {0,1,2,3,4,5,6,7,8,9,10,11}, </w:t>
            </w:r>
            <w:r>
              <w:rPr>
                <w:rFonts w:eastAsia="SimSun" w:cs="Arial"/>
                <w:lang w:val="sv-SE"/>
              </w:rPr>
              <w:t xml:space="preserve">there are at most 6 users can be multiplexed using different cyclic shifts when UCI payload is 1 bit for PF0. </w:t>
            </w:r>
          </w:p>
          <w:p w14:paraId="49AD96E6" w14:textId="77777777" w:rsidR="006056BA" w:rsidRDefault="00217736">
            <w:pPr>
              <w:pStyle w:val="BodyText"/>
              <w:spacing w:after="0"/>
              <w:ind w:right="27"/>
              <w:rPr>
                <w:rFonts w:eastAsia="SimSun" w:cs="Arial"/>
                <w:lang w:val="sv-SE"/>
              </w:rPr>
            </w:pPr>
            <w:r>
              <w:rPr>
                <w:rFonts w:eastAsia="SimSun" w:cs="Arial"/>
                <w:lang w:val="sv-SE"/>
              </w:rPr>
              <w:t xml:space="preserve">For a single long sequence PUCCH with N_RB RBs, if </w:t>
            </w:r>
            <w:r>
              <w:rPr>
                <w:rFonts w:eastAsia="SimSun" w:cs="Arial"/>
                <w:lang w:val="en-US"/>
              </w:rPr>
              <w:t>the</w:t>
            </w:r>
            <w:r>
              <w:rPr>
                <w:rFonts w:eastAsia="SimSun" w:cs="Arial"/>
                <w:lang w:val="en-US" w:eastAsia="en-US"/>
              </w:rPr>
              <w:t xml:space="preserve"> cyclic shift </w:t>
            </w:r>
            <m:oMath>
              <m:r>
                <w:rPr>
                  <w:rFonts w:ascii="Cambria Math" w:eastAsia="SimSun" w:hAnsi="Cambria Math" w:cs="Arial"/>
                  <w:lang w:val="en-US" w:eastAsia="en-US"/>
                </w:rPr>
                <m:t>α</m:t>
              </m:r>
            </m:oMath>
            <w:r>
              <w:rPr>
                <w:rFonts w:eastAsia="SimSun" w:cs="Arial"/>
                <w:lang w:val="en-US" w:eastAsia="en-US"/>
              </w:rPr>
              <w:t xml:space="preserve"> varies as a function of N_RB and the m0 and m_cs is also related to N_RB a</w:t>
            </w:r>
            <w:r>
              <w:rPr>
                <w:rFonts w:eastAsia="SimSun" w:cs="Arial"/>
                <w:lang w:val="en-US" w:eastAsia="en-US"/>
              </w:rPr>
              <w:t xml:space="preserve">s we proposed. </w:t>
            </w:r>
            <w:r>
              <w:rPr>
                <w:rFonts w:eastAsia="SimSun" w:cs="Arial"/>
                <w:lang w:val="en-US"/>
              </w:rPr>
              <w:t xml:space="preserve">When the UCI payload is 1 bit for PF0 and N_RB is 2, the candidate value of m0 is {0,1,2…23}, the candidate value of </w:t>
            </w:r>
            <m:oMath>
              <m:r>
                <m:rPr>
                  <m:sty m:val="p"/>
                </m:rPr>
                <w:rPr>
                  <w:rFonts w:ascii="Cambria Math" w:eastAsia="SimSun" w:hAnsi="Cambria Math" w:cs="Arial"/>
                  <w:lang w:val="en-US"/>
                </w:rPr>
                <m:t>m=</m:t>
              </m:r>
              <m:sSub>
                <m:sSubPr>
                  <m:ctrlPr>
                    <w:rPr>
                      <w:rFonts w:ascii="Cambria Math" w:eastAsia="Times New Roman" w:hAnsi="Cambria Math" w:cs="Arial"/>
                      <w:lang w:val="sv-SE" w:eastAsia="en-GB"/>
                    </w:rPr>
                  </m:ctrlPr>
                </m:sSubPr>
                <m:e>
                  <m:r>
                    <w:rPr>
                      <w:rFonts w:ascii="Cambria Math" w:eastAsia="Times New Roman" w:hAnsi="Cambria Math" w:cs="Arial"/>
                      <w:lang w:eastAsia="en-GB"/>
                    </w:rPr>
                    <m:t>(</m:t>
                  </m:r>
                  <m:r>
                    <w:rPr>
                      <w:rFonts w:ascii="Cambria Math" w:eastAsia="Times New Roman" w:hAnsi="Cambria Math" w:cs="Arial"/>
                      <w:lang w:eastAsia="en-GB"/>
                    </w:rPr>
                    <m:t>m</m:t>
                  </m:r>
                </m:e>
                <m:sub>
                  <m:r>
                    <m:rPr>
                      <m:sty m:val="p"/>
                    </m:rPr>
                    <w:rPr>
                      <w:rFonts w:ascii="Cambria Math" w:eastAsia="Times New Roman" w:hAnsi="Cambria Math" w:cs="Arial"/>
                      <w:lang w:val="en-US" w:eastAsia="en-GB"/>
                    </w:rPr>
                    <m:t>0</m:t>
                  </m:r>
                </m:sub>
              </m:sSub>
              <m:r>
                <m:rPr>
                  <m:sty m:val="p"/>
                </m:rPr>
                <w:rPr>
                  <w:rFonts w:ascii="Cambria Math" w:eastAsia="Times New Roman" w:hAnsi="Cambria Math" w:cs="Arial"/>
                  <w:lang w:val="en-US" w:eastAsia="en-GB"/>
                </w:rPr>
                <m:t>+</m:t>
              </m:r>
              <m:sSub>
                <m:sSubPr>
                  <m:ctrlPr>
                    <w:rPr>
                      <w:rFonts w:ascii="Cambria Math" w:eastAsia="Times New Roman" w:hAnsi="Cambria Math" w:cs="Arial"/>
                      <w:lang w:val="sv-SE" w:eastAsia="en-GB"/>
                    </w:rPr>
                  </m:ctrlPr>
                </m:sSubPr>
                <m:e>
                  <m:r>
                    <w:rPr>
                      <w:rFonts w:ascii="Cambria Math" w:eastAsia="Times New Roman" w:hAnsi="Cambria Math" w:cs="Arial"/>
                      <w:lang w:eastAsia="en-GB"/>
                    </w:rPr>
                    <m:t>m</m:t>
                  </m:r>
                </m:e>
                <m:sub>
                  <m:r>
                    <m:rPr>
                      <m:nor/>
                    </m:rPr>
                    <w:rPr>
                      <w:rFonts w:eastAsia="Times New Roman" w:cs="Arial"/>
                      <w:lang w:val="en-US" w:eastAsia="en-GB"/>
                    </w:rPr>
                    <m:t>cs</m:t>
                  </m:r>
                </m:sub>
              </m:sSub>
              <m:r>
                <w:rPr>
                  <w:rFonts w:ascii="Cambria Math" w:eastAsia="Times New Roman" w:hAnsi="Cambria Math" w:cs="Arial"/>
                  <w:lang w:val="sv-SE" w:eastAsia="en-GB"/>
                </w:rPr>
                <m:t>)</m:t>
              </m:r>
              <m:r>
                <w:rPr>
                  <w:rFonts w:ascii="Cambria Math" w:eastAsia="Times New Roman" w:hAnsi="Cambria Math" w:cs="Arial"/>
                  <w:lang w:val="sv-SE" w:eastAsia="en-GB"/>
                </w:rPr>
                <m:t>mod</m:t>
              </m:r>
              <m:sSubSup>
                <m:sSubSupPr>
                  <m:ctrlPr>
                    <w:rPr>
                      <w:rFonts w:ascii="Cambria Math" w:eastAsia="Calibri" w:hAnsi="Cambria Math" w:cs="Arial"/>
                      <w:lang w:val="sv-SE" w:eastAsia="en-GB"/>
                    </w:rPr>
                  </m:ctrlPr>
                </m:sSubSupPr>
                <m:e>
                  <m:r>
                    <w:rPr>
                      <w:rFonts w:ascii="Cambria Math" w:eastAsia="Times New Roman" w:hAnsi="Cambria Math" w:cs="Arial"/>
                      <w:lang w:eastAsia="en-GB"/>
                    </w:rPr>
                    <m:t xml:space="preserve"> (</m:t>
                  </m:r>
                  <m:r>
                    <w:rPr>
                      <w:rFonts w:ascii="Cambria Math" w:eastAsia="Times New Roman" w:hAnsi="Cambria Math" w:cs="Arial"/>
                      <w:lang w:eastAsia="en-GB"/>
                    </w:rPr>
                    <m:t>N</m:t>
                  </m:r>
                </m:e>
                <m:sub>
                  <m:r>
                    <m:rPr>
                      <m:nor/>
                    </m:rPr>
                    <w:rPr>
                      <w:rFonts w:eastAsia="Times New Roman" w:cs="Arial"/>
                      <w:lang w:val="en-US" w:eastAsia="en-GB"/>
                    </w:rPr>
                    <m:t>sc</m:t>
                  </m:r>
                </m:sub>
                <m:sup>
                  <m:r>
                    <m:rPr>
                      <m:nor/>
                    </m:rPr>
                    <w:rPr>
                      <w:rFonts w:eastAsia="Times New Roman" w:cs="Arial"/>
                      <w:lang w:val="en-US" w:eastAsia="en-GB"/>
                    </w:rPr>
                    <m:t>RB</m:t>
                  </m:r>
                </m:sup>
              </m:sSubSup>
              <m:r>
                <w:rPr>
                  <w:rFonts w:ascii="Cambria Math" w:eastAsia="Calibri" w:hAnsi="Cambria Math" w:cs="Arial"/>
                  <w:lang w:val="sv-SE" w:eastAsia="en-GB"/>
                </w:rPr>
                <m:t>*</m:t>
              </m:r>
              <m:r>
                <w:rPr>
                  <w:rFonts w:ascii="Cambria Math" w:eastAsia="Calibri" w:hAnsi="Cambria Math" w:cs="Arial"/>
                  <w:lang w:val="sv-SE" w:eastAsia="en-GB"/>
                </w:rPr>
                <m:t>N</m:t>
              </m:r>
              <m:r>
                <w:rPr>
                  <w:rFonts w:ascii="Cambria Math" w:eastAsia="Calibri" w:hAnsi="Cambria Math" w:cs="Arial"/>
                  <w:lang w:val="sv-SE" w:eastAsia="en-GB"/>
                </w:rPr>
                <m:t>_</m:t>
              </m:r>
              <m:r>
                <w:rPr>
                  <w:rFonts w:ascii="Cambria Math" w:eastAsia="Calibri" w:hAnsi="Cambria Math" w:cs="Arial"/>
                  <w:lang w:val="sv-SE" w:eastAsia="en-GB"/>
                </w:rPr>
                <m:t>RB</m:t>
              </m:r>
              <m:r>
                <w:rPr>
                  <w:rFonts w:ascii="Cambria Math" w:eastAsia="Calibri" w:hAnsi="Cambria Math" w:cs="Arial"/>
                  <w:lang w:val="sv-SE" w:eastAsia="en-GB"/>
                </w:rPr>
                <m:t>)</m:t>
              </m:r>
            </m:oMath>
            <w:r>
              <w:rPr>
                <w:rFonts w:eastAsia="SimSun" w:cs="Arial"/>
                <w:lang w:val="en-US"/>
              </w:rPr>
              <w:t xml:space="preserve"> is {0,1,2…23}. </w:t>
            </w:r>
            <w:proofErr w:type="gramStart"/>
            <w:r>
              <w:rPr>
                <w:rFonts w:eastAsia="SimSun" w:cs="Arial"/>
                <w:lang w:val="en-US"/>
              </w:rPr>
              <w:t>So</w:t>
            </w:r>
            <w:proofErr w:type="gramEnd"/>
            <w:r>
              <w:rPr>
                <w:rFonts w:eastAsia="SimSun" w:cs="Arial"/>
                <w:lang w:val="sv-SE"/>
              </w:rPr>
              <w:t xml:space="preserve"> there can be at most 12 users multiplexed using different cyclic shifts when UCI payload is 1 bit for PF0. Therefore, this improves user multiplexing capacity compared to the legacy one.</w:t>
            </w:r>
          </w:p>
          <w:tbl>
            <w:tblPr>
              <w:tblStyle w:val="TableGrid"/>
              <w:tblW w:w="0" w:type="auto"/>
              <w:tblLayout w:type="fixed"/>
              <w:tblLook w:val="04A0" w:firstRow="1" w:lastRow="0" w:firstColumn="1" w:lastColumn="0" w:noHBand="0" w:noVBand="1"/>
            </w:tblPr>
            <w:tblGrid>
              <w:gridCol w:w="3667"/>
              <w:gridCol w:w="3667"/>
            </w:tblGrid>
            <w:tr w:rsidR="006056BA" w14:paraId="6E4F50DC" w14:textId="77777777">
              <w:tc>
                <w:tcPr>
                  <w:tcW w:w="7334" w:type="dxa"/>
                  <w:gridSpan w:val="2"/>
                </w:tcPr>
                <w:p w14:paraId="2382DC6F" w14:textId="77777777" w:rsidR="006056BA" w:rsidRDefault="00217736">
                  <w:pPr>
                    <w:pStyle w:val="BodyText"/>
                    <w:tabs>
                      <w:tab w:val="left" w:pos="1640"/>
                    </w:tabs>
                    <w:spacing w:after="0"/>
                    <w:ind w:right="27"/>
                    <w:rPr>
                      <w:rFonts w:eastAsia="SimSun" w:cs="Arial"/>
                      <w:sz w:val="20"/>
                      <w:szCs w:val="20"/>
                      <w:lang w:val="sv-SE"/>
                    </w:rPr>
                  </w:pPr>
                  <w:r>
                    <w:rPr>
                      <w:rFonts w:eastAsia="SimSun" w:cs="Arial"/>
                      <w:sz w:val="20"/>
                      <w:szCs w:val="20"/>
                      <w:lang w:val="sv-SE"/>
                    </w:rPr>
                    <w:tab/>
                    <w:t xml:space="preserve">The set of cyclic shifts </w:t>
                  </w:r>
                  <m:oMath>
                    <m:sSub>
                      <m:sSubPr>
                        <m:ctrlPr>
                          <w:rPr>
                            <w:rFonts w:ascii="Cambria Math" w:eastAsia="Calibri" w:hAnsi="Cambria Math" w:cs="Arial"/>
                            <w:sz w:val="20"/>
                            <w:szCs w:val="20"/>
                            <w:lang w:val="sv-SE" w:eastAsia="en-GB"/>
                          </w:rPr>
                        </m:ctrlPr>
                      </m:sSubPr>
                      <m:e>
                        <m:r>
                          <w:rPr>
                            <w:rFonts w:ascii="Cambria Math" w:eastAsia="Times New Roman" w:hAnsi="Cambria Math" w:cs="Arial"/>
                            <w:sz w:val="20"/>
                            <w:szCs w:val="20"/>
                            <w:lang w:eastAsia="en-GB"/>
                          </w:rPr>
                          <m:t>α</m:t>
                        </m:r>
                      </m:e>
                      <m:sub>
                        <m:r>
                          <w:rPr>
                            <w:rFonts w:ascii="Cambria Math" w:eastAsia="Times New Roman" w:hAnsi="Cambria Math" w:cs="Arial"/>
                            <w:sz w:val="20"/>
                            <w:szCs w:val="20"/>
                            <w:lang w:eastAsia="en-GB"/>
                          </w:rPr>
                          <m:t>l</m:t>
                        </m:r>
                      </m:sub>
                    </m:sSub>
                  </m:oMath>
                  <w:r>
                    <w:rPr>
                      <w:rFonts w:eastAsia="SimSun" w:cs="Arial"/>
                      <w:sz w:val="20"/>
                      <w:szCs w:val="20"/>
                      <w:lang w:val="sv-SE"/>
                    </w:rPr>
                    <w:t xml:space="preserve"> </w:t>
                  </w:r>
                </w:p>
              </w:tc>
            </w:tr>
            <w:tr w:rsidR="006056BA" w14:paraId="5806854E" w14:textId="77777777">
              <w:tc>
                <w:tcPr>
                  <w:tcW w:w="3667" w:type="dxa"/>
                </w:tcPr>
                <w:p w14:paraId="73DDED26" w14:textId="77777777" w:rsidR="006056BA" w:rsidRDefault="00217736">
                  <w:pPr>
                    <w:pStyle w:val="BodyText"/>
                    <w:spacing w:after="0"/>
                    <w:ind w:right="27"/>
                    <w:rPr>
                      <w:rFonts w:eastAsia="SimSun" w:cs="Arial"/>
                      <w:sz w:val="20"/>
                      <w:szCs w:val="20"/>
                      <w:lang w:val="sv-SE"/>
                    </w:rPr>
                  </w:pPr>
                  <w:r>
                    <w:rPr>
                      <w:rFonts w:eastAsia="SimSun" w:cs="Arial"/>
                      <w:sz w:val="20"/>
                      <w:szCs w:val="20"/>
                      <w:lang w:val="sv-SE"/>
                    </w:rPr>
                    <w:t xml:space="preserve">The legacy </w:t>
                  </w:r>
                </w:p>
              </w:tc>
              <w:tc>
                <w:tcPr>
                  <w:tcW w:w="3667" w:type="dxa"/>
                </w:tcPr>
                <w:p w14:paraId="23DFB3EE" w14:textId="77777777" w:rsidR="006056BA" w:rsidRDefault="00217736">
                  <w:pPr>
                    <w:pStyle w:val="BodyText"/>
                    <w:spacing w:after="0"/>
                    <w:ind w:right="27"/>
                    <w:rPr>
                      <w:rFonts w:eastAsia="SimSun" w:cs="Arial"/>
                      <w:sz w:val="20"/>
                      <w:szCs w:val="20"/>
                      <w:lang w:val="sv-SE"/>
                    </w:rPr>
                  </w:pPr>
                  <w:r>
                    <w:rPr>
                      <w:rFonts w:eastAsia="SimSun" w:cs="Arial"/>
                      <w:sz w:val="20"/>
                      <w:szCs w:val="20"/>
                      <w:lang w:val="sv-SE"/>
                    </w:rPr>
                    <w:t>Our proposal</w:t>
                  </w:r>
                </w:p>
              </w:tc>
            </w:tr>
            <w:tr w:rsidR="006056BA" w14:paraId="0FC00BE3" w14:textId="77777777">
              <w:tc>
                <w:tcPr>
                  <w:tcW w:w="3667" w:type="dxa"/>
                </w:tcPr>
                <w:p w14:paraId="0D34E4FE" w14:textId="77777777" w:rsidR="006056BA" w:rsidRDefault="00217736">
                  <w:pPr>
                    <w:pStyle w:val="BodyText"/>
                    <w:spacing w:after="0"/>
                    <w:ind w:right="27"/>
                    <w:rPr>
                      <w:rFonts w:eastAsia="SimSun" w:cs="Arial"/>
                      <w:sz w:val="20"/>
                      <w:szCs w:val="20"/>
                      <w:lang w:val="sv-SE"/>
                    </w:rPr>
                  </w:pPr>
                  <m:oMathPara>
                    <m:oMath>
                      <m:f>
                        <m:fPr>
                          <m:ctrlPr>
                            <w:rPr>
                              <w:rFonts w:ascii="Cambria Math" w:eastAsia="Times New Roman" w:hAnsi="Cambria Math" w:cs="Arial"/>
                              <w:i/>
                              <w:sz w:val="20"/>
                              <w:szCs w:val="20"/>
                              <w:lang w:eastAsia="en-GB"/>
                            </w:rPr>
                          </m:ctrlPr>
                        </m:fPr>
                        <m:num>
                          <m:r>
                            <m:rPr>
                              <m:sty m:val="p"/>
                            </m:rPr>
                            <w:rPr>
                              <w:rFonts w:ascii="Cambria Math" w:eastAsia="Times New Roman" w:hAnsi="Cambria Math" w:cs="Arial"/>
                              <w:sz w:val="20"/>
                              <w:szCs w:val="20"/>
                              <w:lang w:val="en-US" w:eastAsia="en-GB"/>
                            </w:rPr>
                            <m:t>2</m:t>
                          </m:r>
                          <m:r>
                            <w:rPr>
                              <w:rFonts w:ascii="Cambria Math" w:eastAsia="Times New Roman" w:hAnsi="Cambria Math" w:cs="Arial"/>
                              <w:sz w:val="20"/>
                              <w:szCs w:val="20"/>
                              <w:lang w:eastAsia="en-GB"/>
                            </w:rPr>
                            <m:t>π</m:t>
                          </m:r>
                        </m:num>
                        <m:den>
                          <m:r>
                            <w:rPr>
                              <w:rFonts w:ascii="Cambria Math" w:eastAsia="Times New Roman" w:hAnsi="Cambria Math" w:cs="Arial"/>
                              <w:sz w:val="20"/>
                              <w:szCs w:val="20"/>
                              <w:lang w:eastAsia="en-GB"/>
                            </w:rPr>
                            <m:t>12</m:t>
                          </m:r>
                        </m:den>
                      </m:f>
                      <m:r>
                        <w:rPr>
                          <w:rFonts w:ascii="Cambria Math" w:eastAsia="Times New Roman" w:hAnsi="Cambria Math" w:cs="Arial"/>
                          <w:sz w:val="20"/>
                          <w:szCs w:val="20"/>
                          <w:lang w:eastAsia="en-GB"/>
                        </w:rPr>
                        <m:t>*{</m:t>
                      </m:r>
                      <m:r>
                        <m:rPr>
                          <m:sty m:val="p"/>
                        </m:rPr>
                        <w:rPr>
                          <w:rFonts w:ascii="Cambria Math" w:eastAsia="SimSun" w:hAnsi="Cambria Math" w:cs="Arial"/>
                          <w:sz w:val="20"/>
                          <w:szCs w:val="20"/>
                          <w:lang w:val="en-US"/>
                        </w:rPr>
                        <m:t>0, 1, 2, 3, 4, 5, 6, 7, 8, 9, 10, 11}</m:t>
                      </m:r>
                    </m:oMath>
                  </m:oMathPara>
                </w:p>
              </w:tc>
              <w:tc>
                <w:tcPr>
                  <w:tcW w:w="3667" w:type="dxa"/>
                </w:tcPr>
                <w:p w14:paraId="4141AE14" w14:textId="77777777" w:rsidR="006056BA" w:rsidRDefault="00217736">
                  <w:pPr>
                    <w:pStyle w:val="BodyText"/>
                    <w:spacing w:after="0"/>
                    <w:ind w:right="27"/>
                    <w:rPr>
                      <w:rFonts w:eastAsia="SimSun" w:cs="Arial"/>
                      <w:sz w:val="20"/>
                      <w:szCs w:val="20"/>
                      <w:lang w:eastAsia="en-GB"/>
                    </w:rPr>
                  </w:pPr>
                  <m:oMathPara>
                    <m:oMath>
                      <m:f>
                        <m:fPr>
                          <m:ctrlPr>
                            <w:rPr>
                              <w:rFonts w:ascii="Cambria Math" w:eastAsia="Times New Roman" w:hAnsi="Cambria Math" w:cs="Arial"/>
                              <w:i/>
                              <w:sz w:val="20"/>
                              <w:szCs w:val="20"/>
                              <w:lang w:eastAsia="en-GB"/>
                            </w:rPr>
                          </m:ctrlPr>
                        </m:fPr>
                        <m:num>
                          <m:r>
                            <m:rPr>
                              <m:sty m:val="p"/>
                            </m:rPr>
                            <w:rPr>
                              <w:rFonts w:ascii="Cambria Math" w:eastAsia="Times New Roman" w:hAnsi="Cambria Math" w:cs="Arial"/>
                              <w:sz w:val="20"/>
                              <w:szCs w:val="20"/>
                              <w:lang w:val="en-US" w:eastAsia="en-GB"/>
                            </w:rPr>
                            <m:t>2</m:t>
                          </m:r>
                          <m:r>
                            <w:rPr>
                              <w:rFonts w:ascii="Cambria Math" w:eastAsia="Times New Roman" w:hAnsi="Cambria Math" w:cs="Arial"/>
                              <w:sz w:val="20"/>
                              <w:szCs w:val="20"/>
                              <w:lang w:eastAsia="en-GB"/>
                            </w:rPr>
                            <m:t>π</m:t>
                          </m:r>
                        </m:num>
                        <m:den>
                          <m:r>
                            <w:rPr>
                              <w:rFonts w:ascii="Cambria Math" w:eastAsia="Times New Roman" w:hAnsi="Cambria Math" w:cs="Arial"/>
                              <w:sz w:val="20"/>
                              <w:szCs w:val="20"/>
                              <w:lang w:eastAsia="en-GB"/>
                            </w:rPr>
                            <m:t>12*2</m:t>
                          </m:r>
                        </m:den>
                      </m:f>
                      <m:r>
                        <w:rPr>
                          <w:rFonts w:ascii="Cambria Math" w:eastAsia="Times New Roman" w:hAnsi="Cambria Math" w:cs="Arial"/>
                          <w:sz w:val="20"/>
                          <w:szCs w:val="20"/>
                          <w:lang w:eastAsia="en-GB"/>
                        </w:rPr>
                        <m:t>*{</m:t>
                      </m:r>
                      <w:bookmarkStart w:id="75" w:name="OLE_LINK1"/>
                      <w:bookmarkStart w:id="76" w:name="OLE_LINK2"/>
                      <m:r>
                        <m:rPr>
                          <m:sty m:val="p"/>
                        </m:rPr>
                        <w:rPr>
                          <w:rFonts w:ascii="Cambria Math" w:eastAsia="SimSun" w:hAnsi="Cambria Math" w:cs="Arial"/>
                          <w:sz w:val="20"/>
                          <w:szCs w:val="20"/>
                          <w:lang w:val="en-US"/>
                        </w:rPr>
                        <m:t>0, 1, 2, 3, 4, 5, 6, 7, 8, 9, 10, 11,  12, 13, 14, 15, 16, 17, 18, 19, 20, 21, 22, 23</m:t>
                      </m:r>
                      <w:bookmarkEnd w:id="75"/>
                      <w:bookmarkEnd w:id="76"/>
                      <m:r>
                        <w:rPr>
                          <w:rFonts w:ascii="Cambria Math" w:eastAsia="Times New Roman" w:hAnsi="Cambria Math" w:cs="Arial"/>
                          <w:sz w:val="20"/>
                          <w:szCs w:val="20"/>
                          <w:lang w:eastAsia="en-GB"/>
                        </w:rPr>
                        <m:t>}</m:t>
                      </m:r>
                    </m:oMath>
                  </m:oMathPara>
                </w:p>
              </w:tc>
            </w:tr>
          </w:tbl>
          <w:p w14:paraId="5594B60A" w14:textId="77777777" w:rsidR="006056BA" w:rsidRDefault="006056BA">
            <w:pPr>
              <w:pStyle w:val="BodyText"/>
              <w:spacing w:after="0"/>
              <w:ind w:right="27"/>
              <w:rPr>
                <w:rFonts w:eastAsia="SimSun" w:cs="Arial"/>
                <w:lang w:val="en-US"/>
              </w:rPr>
            </w:pPr>
          </w:p>
          <w:p w14:paraId="45188EC6" w14:textId="77777777" w:rsidR="006056BA" w:rsidRDefault="00217736">
            <w:pPr>
              <w:pStyle w:val="BodyText"/>
              <w:spacing w:after="0"/>
              <w:ind w:right="27"/>
              <w:rPr>
                <w:rFonts w:eastAsia="SimSun" w:cs="Arial"/>
                <w:lang w:val="en-US"/>
              </w:rPr>
            </w:pPr>
            <w:r>
              <w:rPr>
                <w:rFonts w:eastAsia="SimSun" w:cs="Arial"/>
                <w:lang w:val="en-US"/>
              </w:rPr>
              <w:t xml:space="preserve">Response to moderator and Intel’s comment: </w:t>
            </w:r>
          </w:p>
          <w:p w14:paraId="5A2A2668" w14:textId="77777777" w:rsidR="006056BA" w:rsidRDefault="00217736">
            <w:pPr>
              <w:pStyle w:val="BodyText"/>
              <w:spacing w:after="0"/>
              <w:ind w:right="27"/>
              <w:rPr>
                <w:rFonts w:eastAsia="SimSun" w:cs="Arial"/>
                <w:lang w:val="en-US"/>
              </w:rPr>
            </w:pPr>
            <w:r>
              <w:rPr>
                <w:rFonts w:eastAsia="Calibri" w:cs="Arial"/>
              </w:rPr>
              <w:t xml:space="preserve">It was stated that our proposal </w:t>
            </w:r>
            <w:proofErr w:type="gramStart"/>
            <w:r>
              <w:rPr>
                <w:rFonts w:eastAsia="Calibri" w:cs="Arial"/>
              </w:rPr>
              <w:t>lead</w:t>
            </w:r>
            <w:proofErr w:type="gramEnd"/>
            <w:r>
              <w:rPr>
                <w:rFonts w:eastAsia="Calibri" w:cs="Arial"/>
              </w:rPr>
              <w:t xml:space="preserve"> to “potential loss in orthogonality”. </w:t>
            </w:r>
            <w:proofErr w:type="gramStart"/>
            <w:r>
              <w:rPr>
                <w:rFonts w:eastAsia="Calibri" w:cs="Arial"/>
              </w:rPr>
              <w:t>S</w:t>
            </w:r>
            <w:r>
              <w:rPr>
                <w:rFonts w:eastAsia="Calibri" w:cs="Arial"/>
              </w:rPr>
              <w:t>o</w:t>
            </w:r>
            <w:proofErr w:type="gramEnd"/>
            <w:r>
              <w:rPr>
                <w:rFonts w:eastAsia="Calibri" w:cs="Arial"/>
              </w:rPr>
              <w:t xml:space="preserve"> we investigated correlation of sequence </w:t>
            </w:r>
            <w:proofErr w:type="spellStart"/>
            <w:r>
              <w:rPr>
                <w:rFonts w:eastAsia="Calibri" w:cs="Arial"/>
              </w:rPr>
              <w:t>compareing</w:t>
            </w:r>
            <w:proofErr w:type="spellEnd"/>
            <w:r>
              <w:rPr>
                <w:rFonts w:eastAsia="Calibri" w:cs="Arial"/>
              </w:rPr>
              <w:t xml:space="preserve"> legacy and our proposed cyclic shift way. The following figure shows for N_RB=2, </w:t>
            </w:r>
            <w:r>
              <w:rPr>
                <w:rFonts w:eastAsia="SimSun" w:cs="Arial"/>
                <w:lang w:val="en-US" w:eastAsia="en-US"/>
              </w:rPr>
              <w:t xml:space="preserve">the orthogonality has no difference when </w:t>
            </w:r>
            <w:r>
              <w:rPr>
                <w:rFonts w:eastAsia="SimSun" w:cs="Arial"/>
                <w:i/>
                <w:lang w:val="en-US" w:eastAsia="en-US"/>
              </w:rPr>
              <w:t>m</w:t>
            </w:r>
            <w:r>
              <w:rPr>
                <w:rFonts w:eastAsia="SimSun" w:cs="Arial"/>
                <w:lang w:val="en-US" w:eastAsia="en-US"/>
              </w:rPr>
              <w:t xml:space="preserve"> is 12 (legacy) or 24 (proposed cyclic shift way). In our evaluation, u=0, and v</w:t>
            </w:r>
            <w:r>
              <w:rPr>
                <w:rFonts w:eastAsia="SimSun" w:cs="Arial"/>
                <w:lang w:val="en-US" w:eastAsia="en-US"/>
              </w:rPr>
              <w:t xml:space="preserve">=0, N_RB is 2 for the base sequence. m is 0 for sequence 1, and the value of m varies from 0 to 23 for sequence 2 which is the abscissa. The peak value 1 is the autocorrelation coefficient, and the cross-correlation coefficient is almost zero. </w:t>
            </w:r>
          </w:p>
          <w:p w14:paraId="1E1053E0" w14:textId="77777777" w:rsidR="006056BA" w:rsidRDefault="00217736">
            <w:pPr>
              <w:pStyle w:val="BodyText"/>
              <w:spacing w:after="0"/>
              <w:ind w:right="27"/>
              <w:jc w:val="center"/>
              <w:rPr>
                <w:rFonts w:eastAsia="SimSun" w:cs="Arial"/>
                <w:lang w:val="en-US"/>
              </w:rPr>
            </w:pPr>
            <w:r>
              <w:rPr>
                <w:rFonts w:eastAsia="SimSun" w:cs="Arial"/>
                <w:noProof/>
                <w:lang w:val="en-US" w:eastAsia="ko-KR"/>
              </w:rPr>
              <w:lastRenderedPageBreak/>
              <w:drawing>
                <wp:inline distT="0" distB="0" distL="0" distR="0" wp14:anchorId="17D1E5FD" wp14:editId="6A70E96F">
                  <wp:extent cx="3746500" cy="2233930"/>
                  <wp:effectExtent l="0" t="0" r="6350" b="0"/>
                  <wp:docPr id="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752060" cy="2237727"/>
                          </a:xfrm>
                          <a:prstGeom prst="rect">
                            <a:avLst/>
                          </a:prstGeom>
                          <a:noFill/>
                        </pic:spPr>
                      </pic:pic>
                    </a:graphicData>
                  </a:graphic>
                </wp:inline>
              </w:drawing>
            </w:r>
          </w:p>
          <w:p w14:paraId="736E8805" w14:textId="77777777" w:rsidR="006056BA" w:rsidRDefault="006056BA">
            <w:pPr>
              <w:pStyle w:val="BodyText"/>
              <w:spacing w:after="0"/>
              <w:ind w:right="27"/>
              <w:rPr>
                <w:rFonts w:eastAsia="SimSun" w:cs="Arial"/>
                <w:lang w:val="en-US"/>
              </w:rPr>
            </w:pPr>
          </w:p>
          <w:p w14:paraId="72652B3D" w14:textId="77777777" w:rsidR="006056BA" w:rsidRDefault="00217736">
            <w:pPr>
              <w:pStyle w:val="BodyText"/>
              <w:spacing w:after="0"/>
              <w:ind w:right="27"/>
              <w:rPr>
                <w:rFonts w:eastAsia="SimSun" w:cs="Arial"/>
                <w:lang w:val="en-US"/>
              </w:rPr>
            </w:pPr>
            <w:r>
              <w:rPr>
                <w:rFonts w:eastAsia="SimSun" w:cs="Arial"/>
                <w:lang w:val="en-US"/>
              </w:rPr>
              <w:t>Given it</w:t>
            </w:r>
            <w:r>
              <w:rPr>
                <w:rFonts w:eastAsia="SimSun" w:cs="Arial"/>
                <w:lang w:val="en-US"/>
              </w:rPr>
              <w:t xml:space="preserve">’s agreed to use </w:t>
            </w:r>
            <w:r>
              <w:rPr>
                <w:rFonts w:eastAsia="Calibri"/>
                <w:lang w:val="en-US"/>
              </w:rPr>
              <w:t>a single sequence of length equal to the total number of mapped REs of the PUCCH resource</w:t>
            </w:r>
            <w:r>
              <w:rPr>
                <w:rFonts w:eastAsia="SimSun" w:cs="Arial"/>
                <w:lang w:val="en-US"/>
              </w:rPr>
              <w:t xml:space="preserve">, keeping the legacy cyclic shift </w:t>
            </w:r>
            <w:proofErr w:type="gramStart"/>
            <w:r>
              <w:rPr>
                <w:rFonts w:eastAsia="SimSun" w:cs="Arial"/>
                <w:lang w:val="en-US"/>
              </w:rPr>
              <w:t>actually is</w:t>
            </w:r>
            <w:proofErr w:type="gramEnd"/>
            <w:r>
              <w:rPr>
                <w:rFonts w:eastAsia="SimSun" w:cs="Arial"/>
                <w:lang w:val="en-US"/>
              </w:rPr>
              <w:t xml:space="preserve"> not fully utilizing the potential benefit of the long sequence when N_RB &gt;1. Considering the identified </w:t>
            </w:r>
            <w:r>
              <w:rPr>
                <w:rFonts w:eastAsia="SimSun" w:cs="Arial"/>
                <w:lang w:val="en-US"/>
              </w:rPr>
              <w:t>small specification impact, we feel this proposal is a low hanging fruit which inherits Rel-15/16 design principle and goes along with previous agreement of single sequence.</w:t>
            </w:r>
          </w:p>
        </w:tc>
      </w:tr>
      <w:tr w:rsidR="006056BA" w14:paraId="18972FFF" w14:textId="77777777">
        <w:tc>
          <w:tcPr>
            <w:tcW w:w="1525" w:type="dxa"/>
            <w:shd w:val="clear" w:color="auto" w:fill="00B0F0"/>
          </w:tcPr>
          <w:p w14:paraId="506132EA" w14:textId="77777777" w:rsidR="006056BA" w:rsidRDefault="00217736">
            <w:pPr>
              <w:pStyle w:val="BodyText"/>
              <w:spacing w:after="0"/>
              <w:ind w:right="27"/>
              <w:rPr>
                <w:rFonts w:eastAsia="SimSun" w:cs="Arial"/>
                <w:sz w:val="20"/>
                <w:lang w:val="en-US"/>
              </w:rPr>
            </w:pPr>
            <w:r>
              <w:rPr>
                <w:rFonts w:eastAsia="SimSun"/>
                <w:sz w:val="20"/>
                <w:szCs w:val="20"/>
                <w:lang w:val="en-US"/>
              </w:rPr>
              <w:lastRenderedPageBreak/>
              <w:t>Moderator</w:t>
            </w:r>
          </w:p>
        </w:tc>
        <w:tc>
          <w:tcPr>
            <w:tcW w:w="7560" w:type="dxa"/>
          </w:tcPr>
          <w:p w14:paraId="3BEB1812" w14:textId="77777777" w:rsidR="006056BA" w:rsidRDefault="00217736">
            <w:pPr>
              <w:pStyle w:val="BodyText"/>
              <w:numPr>
                <w:ilvl w:val="0"/>
                <w:numId w:val="46"/>
              </w:numPr>
              <w:spacing w:after="0"/>
              <w:ind w:left="335" w:right="27"/>
              <w:rPr>
                <w:rFonts w:eastAsia="SimSun"/>
                <w:sz w:val="20"/>
                <w:szCs w:val="20"/>
                <w:lang w:val="en-US"/>
              </w:rPr>
            </w:pPr>
            <w:r>
              <w:rPr>
                <w:rFonts w:eastAsia="SimSun"/>
                <w:sz w:val="20"/>
                <w:szCs w:val="20"/>
                <w:lang w:val="en-US"/>
              </w:rPr>
              <w:t>Support Conclusion #2</w:t>
            </w:r>
          </w:p>
          <w:p w14:paraId="450734F1" w14:textId="77777777" w:rsidR="006056BA" w:rsidRDefault="00217736">
            <w:pPr>
              <w:pStyle w:val="BodyText"/>
              <w:numPr>
                <w:ilvl w:val="1"/>
                <w:numId w:val="46"/>
              </w:numPr>
              <w:spacing w:after="0"/>
              <w:ind w:right="27"/>
              <w:rPr>
                <w:rFonts w:eastAsia="SimSun"/>
                <w:sz w:val="20"/>
                <w:szCs w:val="20"/>
                <w:lang w:val="en-US"/>
              </w:rPr>
            </w:pPr>
            <w:r>
              <w:rPr>
                <w:rFonts w:eastAsia="SimSun"/>
                <w:sz w:val="20"/>
                <w:szCs w:val="20"/>
                <w:lang w:val="en-US"/>
              </w:rPr>
              <w:t xml:space="preserve">Intel, Interdigital, ZTE, NTT DOCOMO, </w:t>
            </w:r>
            <w:r>
              <w:rPr>
                <w:rFonts w:eastAsia="SimSun"/>
                <w:sz w:val="20"/>
                <w:szCs w:val="20"/>
                <w:lang w:val="en-US"/>
              </w:rPr>
              <w:t xml:space="preserve">Huawei, </w:t>
            </w:r>
            <w:proofErr w:type="spellStart"/>
            <w:r>
              <w:rPr>
                <w:rFonts w:eastAsia="SimSun"/>
                <w:sz w:val="20"/>
                <w:szCs w:val="20"/>
                <w:lang w:val="en-US"/>
              </w:rPr>
              <w:t>Transsion</w:t>
            </w:r>
            <w:proofErr w:type="spellEnd"/>
            <w:r>
              <w:rPr>
                <w:rFonts w:eastAsia="SimSun"/>
                <w:sz w:val="20"/>
                <w:szCs w:val="20"/>
                <w:lang w:val="en-US"/>
              </w:rPr>
              <w:t>, OPPO, LGE, Lenovo, Nokia, Apple, Samsung</w:t>
            </w:r>
          </w:p>
          <w:p w14:paraId="4086E98D" w14:textId="77777777" w:rsidR="006056BA" w:rsidRDefault="00217736">
            <w:pPr>
              <w:pStyle w:val="BodyText"/>
              <w:numPr>
                <w:ilvl w:val="0"/>
                <w:numId w:val="46"/>
              </w:numPr>
              <w:spacing w:after="0"/>
              <w:ind w:left="335" w:right="27"/>
              <w:rPr>
                <w:rFonts w:eastAsia="SimSun"/>
                <w:sz w:val="20"/>
                <w:szCs w:val="20"/>
                <w:lang w:val="en-US"/>
              </w:rPr>
            </w:pPr>
            <w:r>
              <w:rPr>
                <w:rFonts w:eastAsia="SimSun"/>
                <w:sz w:val="20"/>
                <w:szCs w:val="20"/>
                <w:lang w:val="en-US"/>
              </w:rPr>
              <w:t>Do not support Conclusion #2</w:t>
            </w:r>
          </w:p>
          <w:p w14:paraId="12BAA48F" w14:textId="77777777" w:rsidR="006056BA" w:rsidRDefault="00217736">
            <w:pPr>
              <w:pStyle w:val="BodyText"/>
              <w:numPr>
                <w:ilvl w:val="1"/>
                <w:numId w:val="46"/>
              </w:numPr>
              <w:spacing w:after="0"/>
              <w:ind w:right="27"/>
              <w:rPr>
                <w:rFonts w:eastAsia="SimSun"/>
                <w:sz w:val="20"/>
                <w:szCs w:val="20"/>
                <w:lang w:val="en-US"/>
              </w:rPr>
            </w:pPr>
            <w:r>
              <w:rPr>
                <w:rFonts w:eastAsia="SimSun"/>
                <w:sz w:val="20"/>
                <w:szCs w:val="20"/>
                <w:lang w:val="en-US"/>
              </w:rPr>
              <w:t>vivo</w:t>
            </w:r>
          </w:p>
          <w:p w14:paraId="1D47CFBA" w14:textId="77777777" w:rsidR="006056BA" w:rsidRDefault="006056BA">
            <w:pPr>
              <w:pStyle w:val="BodyText"/>
              <w:spacing w:after="0"/>
              <w:ind w:left="335" w:right="27"/>
              <w:rPr>
                <w:rFonts w:eastAsia="SimSun"/>
                <w:sz w:val="20"/>
                <w:szCs w:val="20"/>
                <w:lang w:val="en-US"/>
              </w:rPr>
            </w:pPr>
          </w:p>
          <w:p w14:paraId="66F8DAE0" w14:textId="77777777" w:rsidR="006056BA" w:rsidRDefault="00217736">
            <w:pPr>
              <w:pStyle w:val="BodyText"/>
              <w:spacing w:after="0"/>
              <w:ind w:right="27"/>
              <w:rPr>
                <w:rFonts w:eastAsia="SimSun" w:cs="Arial"/>
                <w:sz w:val="20"/>
                <w:lang w:val="en-US"/>
              </w:rPr>
            </w:pPr>
            <w:r>
              <w:rPr>
                <w:rFonts w:eastAsia="SimSun" w:cs="Arial"/>
                <w:sz w:val="20"/>
                <w:lang w:val="en-US"/>
              </w:rPr>
              <w:t xml:space="preserve">All but one company prefer to avoid making changes to the cyclic </w:t>
            </w:r>
            <w:proofErr w:type="spellStart"/>
            <w:r>
              <w:rPr>
                <w:rFonts w:eastAsia="SimSun" w:cs="Arial"/>
                <w:sz w:val="20"/>
                <w:lang w:val="en-US"/>
              </w:rPr>
              <w:t>chift</w:t>
            </w:r>
            <w:proofErr w:type="spellEnd"/>
            <w:r>
              <w:rPr>
                <w:rFonts w:eastAsia="SimSun" w:cs="Arial"/>
                <w:sz w:val="20"/>
                <w:lang w:val="en-US"/>
              </w:rPr>
              <w:t xml:space="preserve"> definition for PF0/1, i.e., </w:t>
            </w:r>
            <w:proofErr w:type="spellStart"/>
            <w:r>
              <w:rPr>
                <w:rFonts w:eastAsia="SimSun" w:cs="Arial"/>
                <w:sz w:val="20"/>
                <w:lang w:val="en-US"/>
              </w:rPr>
              <w:t>resuse</w:t>
            </w:r>
            <w:proofErr w:type="spellEnd"/>
            <w:r>
              <w:rPr>
                <w:rFonts w:eastAsia="SimSun" w:cs="Arial"/>
                <w:sz w:val="20"/>
                <w:lang w:val="en-US"/>
              </w:rPr>
              <w:t xml:space="preserve"> the current Rel-16 spec. vivo prefers to modify the cyc</w:t>
            </w:r>
            <w:r>
              <w:rPr>
                <w:rFonts w:eastAsia="SimSun" w:cs="Arial"/>
                <w:sz w:val="20"/>
                <w:lang w:val="en-US"/>
              </w:rPr>
              <w:t>lic shift definition to account for the number of RBs for the purposes of increasing user multiplexing capability. Two companies point out enhancements related to increasing user multiplexing has been previously agreed to have low priority.</w:t>
            </w:r>
          </w:p>
          <w:p w14:paraId="73F1A813" w14:textId="77777777" w:rsidR="006056BA" w:rsidRDefault="006056BA">
            <w:pPr>
              <w:pStyle w:val="BodyText"/>
              <w:spacing w:after="0"/>
              <w:ind w:right="27"/>
              <w:rPr>
                <w:rFonts w:eastAsia="SimSun" w:cs="Arial"/>
                <w:sz w:val="20"/>
                <w:lang w:val="en-US"/>
              </w:rPr>
            </w:pPr>
          </w:p>
          <w:p w14:paraId="18C9E5E7" w14:textId="77777777" w:rsidR="006056BA" w:rsidRDefault="00217736">
            <w:pPr>
              <w:pStyle w:val="BodyText"/>
              <w:spacing w:after="0"/>
              <w:ind w:right="27"/>
              <w:rPr>
                <w:rFonts w:eastAsia="SimSun" w:cs="Arial"/>
                <w:sz w:val="20"/>
                <w:lang w:val="en-US"/>
              </w:rPr>
            </w:pPr>
            <w:r>
              <w:rPr>
                <w:rFonts w:eastAsia="SimSun" w:cs="Arial"/>
                <w:sz w:val="20"/>
                <w:lang w:val="en-US"/>
              </w:rPr>
              <w:t>Clearly consen</w:t>
            </w:r>
            <w:r>
              <w:rPr>
                <w:rFonts w:eastAsia="SimSun" w:cs="Arial"/>
                <w:sz w:val="20"/>
                <w:lang w:val="en-US"/>
              </w:rPr>
              <w:t xml:space="preserve">sus is required to make changes to the spec, and so </w:t>
            </w:r>
            <w:proofErr w:type="gramStart"/>
            <w:r>
              <w:rPr>
                <w:rFonts w:eastAsia="SimSun" w:cs="Arial"/>
                <w:sz w:val="20"/>
                <w:lang w:val="en-US"/>
              </w:rPr>
              <w:t>far</w:t>
            </w:r>
            <w:proofErr w:type="gramEnd"/>
            <w:r>
              <w:rPr>
                <w:rFonts w:eastAsia="SimSun" w:cs="Arial"/>
                <w:sz w:val="20"/>
                <w:lang w:val="en-US"/>
              </w:rPr>
              <w:t xml:space="preserve"> there is no consensus. The moderator's recommendation is to leave this issue open, but only until the end of this meeting. If there is no consensus is achieved by the end of the meeting, the issue sho</w:t>
            </w:r>
            <w:r>
              <w:rPr>
                <w:rFonts w:eastAsia="SimSun" w:cs="Arial"/>
                <w:sz w:val="20"/>
                <w:lang w:val="en-US"/>
              </w:rPr>
              <w:t xml:space="preserve">uld be closed to avoid spending time on an issue with little chance of consensus. </w:t>
            </w:r>
          </w:p>
          <w:p w14:paraId="14859248" w14:textId="77777777" w:rsidR="006056BA" w:rsidRDefault="006056BA">
            <w:pPr>
              <w:pStyle w:val="BodyText"/>
              <w:spacing w:after="0"/>
              <w:ind w:right="27"/>
              <w:rPr>
                <w:rFonts w:eastAsia="SimSun" w:cs="Arial"/>
                <w:sz w:val="20"/>
                <w:lang w:val="en-US"/>
              </w:rPr>
            </w:pPr>
          </w:p>
          <w:p w14:paraId="634992F2" w14:textId="77777777" w:rsidR="006056BA" w:rsidRDefault="00217736">
            <w:pPr>
              <w:pStyle w:val="BodyText"/>
              <w:spacing w:after="0"/>
              <w:ind w:right="27"/>
              <w:rPr>
                <w:rFonts w:eastAsia="SimSun" w:cs="Arial"/>
                <w:sz w:val="20"/>
                <w:lang w:val="en-US"/>
              </w:rPr>
            </w:pPr>
            <w:r>
              <w:rPr>
                <w:rFonts w:eastAsia="SimSun" w:cs="Arial"/>
                <w:sz w:val="20"/>
                <w:highlight w:val="cyan"/>
                <w:lang w:val="en-US"/>
              </w:rPr>
              <w:t>FL recommendation</w:t>
            </w:r>
            <w:r>
              <w:rPr>
                <w:rFonts w:eastAsia="SimSun" w:cs="Arial"/>
                <w:sz w:val="20"/>
                <w:lang w:val="en-US"/>
              </w:rPr>
              <w:t>: Continue to discuss until end of this meeting, but if no consensus is achieved then Conclusion #2 should be agreed.</w:t>
            </w:r>
          </w:p>
        </w:tc>
      </w:tr>
      <w:tr w:rsidR="006056BA" w14:paraId="230D40C0" w14:textId="77777777">
        <w:tc>
          <w:tcPr>
            <w:tcW w:w="1525" w:type="dxa"/>
            <w:shd w:val="clear" w:color="auto" w:fill="auto"/>
          </w:tcPr>
          <w:p w14:paraId="7B191A8E" w14:textId="77777777" w:rsidR="006056BA" w:rsidRDefault="00217736">
            <w:pPr>
              <w:pStyle w:val="BodyText"/>
              <w:spacing w:after="0"/>
              <w:ind w:right="27"/>
              <w:rPr>
                <w:rFonts w:eastAsia="SimSun"/>
                <w:sz w:val="20"/>
                <w:lang w:val="en-US"/>
              </w:rPr>
            </w:pPr>
            <w:proofErr w:type="spellStart"/>
            <w:r>
              <w:rPr>
                <w:rFonts w:eastAsia="SimSun"/>
                <w:sz w:val="20"/>
                <w:lang w:val="en-US"/>
              </w:rPr>
              <w:t>Futurewei</w:t>
            </w:r>
            <w:proofErr w:type="spellEnd"/>
          </w:p>
        </w:tc>
        <w:tc>
          <w:tcPr>
            <w:tcW w:w="7560" w:type="dxa"/>
          </w:tcPr>
          <w:p w14:paraId="0D1CC063" w14:textId="77777777" w:rsidR="006056BA" w:rsidRDefault="00217736">
            <w:pPr>
              <w:pStyle w:val="BodyText"/>
              <w:spacing w:after="0"/>
              <w:ind w:left="-25" w:right="27"/>
              <w:rPr>
                <w:rFonts w:eastAsia="SimSun"/>
                <w:sz w:val="20"/>
                <w:lang w:val="en-US"/>
              </w:rPr>
            </w:pPr>
            <w:r>
              <w:rPr>
                <w:rFonts w:eastAsia="SimSun" w:hint="eastAsia"/>
                <w:sz w:val="20"/>
                <w:szCs w:val="20"/>
                <w:lang w:val="en-US"/>
              </w:rPr>
              <w:t xml:space="preserve">We support </w:t>
            </w:r>
            <w:r>
              <w:rPr>
                <w:rFonts w:eastAsia="SimSun"/>
                <w:sz w:val="20"/>
                <w:szCs w:val="20"/>
                <w:lang w:val="en-US"/>
              </w:rPr>
              <w:t>C</w:t>
            </w:r>
            <w:r>
              <w:rPr>
                <w:rFonts w:eastAsia="SimSun" w:hint="eastAsia"/>
                <w:sz w:val="20"/>
                <w:szCs w:val="20"/>
                <w:lang w:val="en-US"/>
              </w:rPr>
              <w:t>onclusion #2</w:t>
            </w:r>
            <w:r>
              <w:rPr>
                <w:rFonts w:eastAsia="SimSun"/>
                <w:sz w:val="20"/>
                <w:szCs w:val="20"/>
                <w:lang w:val="en-US"/>
              </w:rPr>
              <w:t xml:space="preserve"> a</w:t>
            </w:r>
            <w:r>
              <w:rPr>
                <w:rFonts w:eastAsia="SimSun"/>
                <w:sz w:val="20"/>
                <w:szCs w:val="20"/>
                <w:lang w:val="en-US"/>
              </w:rPr>
              <w:t>nd agree that the remaining time should be spent on issues that can possibly reach consensus</w:t>
            </w:r>
            <w:r>
              <w:rPr>
                <w:rFonts w:eastAsia="SimSun" w:hint="eastAsia"/>
                <w:sz w:val="20"/>
                <w:szCs w:val="20"/>
                <w:lang w:val="en-US"/>
              </w:rPr>
              <w:t>.</w:t>
            </w:r>
          </w:p>
        </w:tc>
      </w:tr>
      <w:tr w:rsidR="006056BA" w14:paraId="3C5E9B49" w14:textId="77777777">
        <w:trPr>
          <w:trHeight w:val="90"/>
        </w:trPr>
        <w:tc>
          <w:tcPr>
            <w:tcW w:w="1525" w:type="dxa"/>
            <w:shd w:val="clear" w:color="auto" w:fill="auto"/>
          </w:tcPr>
          <w:p w14:paraId="4E79D4B9" w14:textId="77777777" w:rsidR="006056BA" w:rsidRDefault="00217736">
            <w:pPr>
              <w:pStyle w:val="BodyText"/>
              <w:spacing w:after="0"/>
              <w:ind w:right="27"/>
              <w:rPr>
                <w:rFonts w:eastAsia="SimSun"/>
                <w:sz w:val="20"/>
                <w:lang w:val="en-US"/>
              </w:rPr>
            </w:pPr>
            <w:r>
              <w:rPr>
                <w:rFonts w:eastAsia="SimSun" w:hint="eastAsia"/>
                <w:sz w:val="20"/>
                <w:lang w:val="en-US"/>
              </w:rPr>
              <w:t xml:space="preserve">ZTE, </w:t>
            </w:r>
            <w:proofErr w:type="spellStart"/>
            <w:r>
              <w:rPr>
                <w:rFonts w:eastAsia="SimSun" w:hint="eastAsia"/>
                <w:sz w:val="20"/>
                <w:lang w:val="en-US"/>
              </w:rPr>
              <w:t>Sanechips</w:t>
            </w:r>
            <w:proofErr w:type="spellEnd"/>
          </w:p>
        </w:tc>
        <w:tc>
          <w:tcPr>
            <w:tcW w:w="7560" w:type="dxa"/>
          </w:tcPr>
          <w:p w14:paraId="32E2A848" w14:textId="77777777" w:rsidR="006056BA" w:rsidRDefault="00217736">
            <w:pPr>
              <w:pStyle w:val="BodyText"/>
              <w:spacing w:after="0"/>
              <w:ind w:right="27"/>
              <w:rPr>
                <w:rFonts w:eastAsia="SimSun"/>
                <w:sz w:val="20"/>
                <w:lang w:val="en-US"/>
              </w:rPr>
            </w:pPr>
            <w:r>
              <w:rPr>
                <w:rFonts w:eastAsia="SimSun" w:hint="eastAsia"/>
                <w:sz w:val="20"/>
                <w:lang w:val="en-US"/>
              </w:rPr>
              <w:t xml:space="preserve">We maintain our original view and support Conclusion #2. In the final stage, we think it would be better to focus on </w:t>
            </w:r>
            <w:proofErr w:type="gramStart"/>
            <w:r>
              <w:rPr>
                <w:rFonts w:eastAsia="SimSun" w:hint="eastAsia"/>
                <w:sz w:val="20"/>
                <w:lang w:val="en-US"/>
              </w:rPr>
              <w:t>the some</w:t>
            </w:r>
            <w:proofErr w:type="gramEnd"/>
            <w:r>
              <w:rPr>
                <w:rFonts w:eastAsia="SimSun" w:hint="eastAsia"/>
                <w:sz w:val="20"/>
                <w:lang w:val="en-US"/>
              </w:rPr>
              <w:t xml:space="preserve"> issue with high </w:t>
            </w:r>
            <w:r>
              <w:rPr>
                <w:rFonts w:eastAsia="SimSun" w:hint="eastAsia"/>
                <w:sz w:val="20"/>
                <w:lang w:val="en-US"/>
              </w:rPr>
              <w:t>priority.</w:t>
            </w:r>
          </w:p>
        </w:tc>
      </w:tr>
      <w:tr w:rsidR="006056BA" w14:paraId="5218F25D" w14:textId="77777777">
        <w:tc>
          <w:tcPr>
            <w:tcW w:w="1525" w:type="dxa"/>
            <w:shd w:val="clear" w:color="auto" w:fill="auto"/>
          </w:tcPr>
          <w:p w14:paraId="14782427" w14:textId="1BCF6CC3" w:rsidR="006056BA" w:rsidRDefault="00A475F1">
            <w:pPr>
              <w:pStyle w:val="BodyText"/>
              <w:spacing w:after="0"/>
              <w:ind w:right="27"/>
              <w:rPr>
                <w:rFonts w:eastAsia="SimSun"/>
                <w:sz w:val="20"/>
                <w:lang w:val="en-US"/>
              </w:rPr>
            </w:pPr>
            <w:r>
              <w:rPr>
                <w:sz w:val="20"/>
                <w:szCs w:val="20"/>
                <w:lang w:val="de-DE"/>
              </w:rPr>
              <w:t>Lenovo, Motorola Mobility</w:t>
            </w:r>
          </w:p>
        </w:tc>
        <w:tc>
          <w:tcPr>
            <w:tcW w:w="7560" w:type="dxa"/>
          </w:tcPr>
          <w:p w14:paraId="600F9D78" w14:textId="7AC15B2F" w:rsidR="006056BA" w:rsidRDefault="00265E07">
            <w:pPr>
              <w:pStyle w:val="BodyText"/>
              <w:spacing w:after="0"/>
              <w:ind w:left="-25" w:right="27"/>
              <w:rPr>
                <w:rFonts w:eastAsia="SimSun"/>
                <w:sz w:val="20"/>
                <w:lang w:val="en-US"/>
              </w:rPr>
            </w:pPr>
            <w:r>
              <w:rPr>
                <w:rFonts w:eastAsia="SimSun"/>
                <w:sz w:val="20"/>
                <w:lang w:val="en-US"/>
              </w:rPr>
              <w:t xml:space="preserve">We support conclusion #2 and agree with moderator’s recommendation </w:t>
            </w:r>
          </w:p>
        </w:tc>
      </w:tr>
      <w:tr w:rsidR="006056BA" w14:paraId="5538A1B4" w14:textId="77777777">
        <w:tc>
          <w:tcPr>
            <w:tcW w:w="1525" w:type="dxa"/>
            <w:shd w:val="clear" w:color="auto" w:fill="auto"/>
          </w:tcPr>
          <w:p w14:paraId="2216B799" w14:textId="77777777" w:rsidR="006056BA" w:rsidRDefault="006056BA">
            <w:pPr>
              <w:pStyle w:val="BodyText"/>
              <w:spacing w:after="0"/>
              <w:ind w:right="27"/>
              <w:rPr>
                <w:rFonts w:eastAsia="SimSun"/>
                <w:sz w:val="20"/>
                <w:lang w:val="en-US"/>
              </w:rPr>
            </w:pPr>
          </w:p>
        </w:tc>
        <w:tc>
          <w:tcPr>
            <w:tcW w:w="7560" w:type="dxa"/>
          </w:tcPr>
          <w:p w14:paraId="5C8E2BF1" w14:textId="77777777" w:rsidR="006056BA" w:rsidRDefault="006056BA">
            <w:pPr>
              <w:pStyle w:val="BodyText"/>
              <w:spacing w:after="0"/>
              <w:ind w:left="-25" w:right="27"/>
              <w:rPr>
                <w:rFonts w:eastAsia="SimSun"/>
                <w:sz w:val="20"/>
                <w:lang w:val="en-US"/>
              </w:rPr>
            </w:pPr>
          </w:p>
        </w:tc>
      </w:tr>
    </w:tbl>
    <w:p w14:paraId="78A05878" w14:textId="77777777" w:rsidR="006056BA" w:rsidRDefault="006056BA">
      <w:pPr>
        <w:rPr>
          <w:rFonts w:ascii="Arial" w:hAnsi="Arial"/>
          <w:lang w:eastAsia="zh-CN"/>
        </w:rPr>
      </w:pPr>
    </w:p>
    <w:p w14:paraId="3A6EEAE1" w14:textId="77777777" w:rsidR="006056BA" w:rsidRDefault="006056BA">
      <w:pPr>
        <w:rPr>
          <w:rFonts w:ascii="Arial" w:hAnsi="Arial"/>
          <w:lang w:eastAsia="zh-CN"/>
        </w:rPr>
      </w:pPr>
    </w:p>
    <w:p w14:paraId="4C359A2C" w14:textId="77777777" w:rsidR="006056BA" w:rsidRDefault="00217736">
      <w:pPr>
        <w:pStyle w:val="Heading1"/>
      </w:pPr>
      <w:r>
        <w:lastRenderedPageBreak/>
        <w:t>4</w:t>
      </w:r>
      <w:r>
        <w:tab/>
        <w:t>Potential Coverage Imbalance between PF2/3 and PF4</w:t>
      </w:r>
    </w:p>
    <w:p w14:paraId="3F685B0F"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4A3C5EFF" w14:textId="77777777">
        <w:tc>
          <w:tcPr>
            <w:tcW w:w="1525" w:type="dxa"/>
          </w:tcPr>
          <w:p w14:paraId="217A1675" w14:textId="77777777" w:rsidR="006056BA" w:rsidRDefault="00217736">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63BC4F55" w14:textId="77777777" w:rsidR="006056BA" w:rsidRDefault="00217736">
            <w:pPr>
              <w:pStyle w:val="BodyText"/>
              <w:spacing w:after="0"/>
              <w:ind w:right="27"/>
              <w:rPr>
                <w:rFonts w:eastAsia="Calibri"/>
                <w:b/>
                <w:sz w:val="20"/>
                <w:szCs w:val="20"/>
                <w:lang w:val="de-DE"/>
              </w:rPr>
            </w:pPr>
            <w:r>
              <w:rPr>
                <w:rFonts w:eastAsia="Calibri"/>
                <w:b/>
                <w:sz w:val="20"/>
                <w:szCs w:val="20"/>
                <w:lang w:val="de-DE"/>
              </w:rPr>
              <w:t>Company Proposals</w:t>
            </w:r>
          </w:p>
        </w:tc>
      </w:tr>
      <w:tr w:rsidR="006056BA" w14:paraId="2AA472B7" w14:textId="77777777">
        <w:tc>
          <w:tcPr>
            <w:tcW w:w="1525" w:type="dxa"/>
          </w:tcPr>
          <w:p w14:paraId="091544CA" w14:textId="77777777" w:rsidR="006056BA" w:rsidRDefault="00217736">
            <w:pPr>
              <w:pStyle w:val="BodyText"/>
              <w:spacing w:after="0"/>
              <w:ind w:right="27"/>
              <w:rPr>
                <w:rFonts w:eastAsia="Calibri"/>
                <w:sz w:val="20"/>
                <w:szCs w:val="20"/>
                <w:lang w:val="de-DE"/>
              </w:rPr>
            </w:pPr>
            <w:r>
              <w:rPr>
                <w:rFonts w:eastAsia="Calibri"/>
                <w:sz w:val="20"/>
                <w:szCs w:val="20"/>
                <w:lang w:val="de-DE"/>
              </w:rPr>
              <w:t xml:space="preserve">Futurewei </w:t>
            </w:r>
            <w:r>
              <w:rPr>
                <w:rFonts w:eastAsia="Calibri"/>
                <w:lang w:val="de-DE"/>
              </w:rPr>
              <w:fldChar w:fldCharType="begin"/>
            </w:r>
            <w:r>
              <w:rPr>
                <w:rFonts w:eastAsia="Calibri"/>
                <w:sz w:val="20"/>
                <w:szCs w:val="20"/>
                <w:lang w:val="de-DE"/>
              </w:rPr>
              <w:instrText xml:space="preserve"> REF _Ref84332387 \r \h </w:instrText>
            </w:r>
            <w:r>
              <w:rPr>
                <w:rFonts w:eastAsia="Calibri"/>
                <w:lang w:val="de-DE"/>
              </w:rPr>
            </w:r>
            <w:r>
              <w:rPr>
                <w:rFonts w:eastAsia="Calibri"/>
                <w:lang w:val="de-DE"/>
              </w:rPr>
              <w:fldChar w:fldCharType="separate"/>
            </w:r>
            <w:r>
              <w:rPr>
                <w:rFonts w:eastAsia="Calibri"/>
                <w:sz w:val="20"/>
                <w:szCs w:val="20"/>
                <w:lang w:val="de-DE"/>
              </w:rPr>
              <w:t>[3]</w:t>
            </w:r>
            <w:r>
              <w:rPr>
                <w:rFonts w:eastAsia="Calibri"/>
                <w:lang w:val="de-DE"/>
              </w:rPr>
              <w:fldChar w:fldCharType="end"/>
            </w:r>
          </w:p>
        </w:tc>
        <w:tc>
          <w:tcPr>
            <w:tcW w:w="7560" w:type="dxa"/>
          </w:tcPr>
          <w:p w14:paraId="0FFCBF4B" w14:textId="77777777" w:rsidR="006056BA" w:rsidRDefault="00217736">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Observation 3. </w:t>
            </w:r>
            <w:r>
              <w:rPr>
                <w:rFonts w:eastAsia="SimSun"/>
                <w:b/>
                <w:bCs/>
                <w:i/>
                <w:iCs/>
                <w:lang w:val="en-US" w:eastAsia="en-US"/>
              </w:rPr>
              <w:t>One remaining concern is that whether PF2/3 is expected to deliver a satisfactory coverage performance, especially for PF3 when more than 115 bits are associated, even if it use</w:t>
            </w:r>
            <w:r>
              <w:rPr>
                <w:rFonts w:eastAsia="SimSun"/>
                <w:b/>
                <w:bCs/>
                <w:i/>
                <w:iCs/>
                <w:lang w:val="en-US" w:eastAsia="en-US"/>
              </w:rPr>
              <w:t xml:space="preserve">s 16 as the maximum number of RBs, given that it has not been studied in this agenda. </w:t>
            </w:r>
          </w:p>
          <w:p w14:paraId="6E4365C7" w14:textId="77777777" w:rsidR="006056BA" w:rsidRDefault="00217736">
            <w:pPr>
              <w:pStyle w:val="BodyText"/>
              <w:spacing w:after="0"/>
              <w:ind w:right="27"/>
              <w:rPr>
                <w:rFonts w:eastAsia="Calibri"/>
                <w:sz w:val="20"/>
                <w:szCs w:val="20"/>
                <w:lang w:val="de-DE"/>
              </w:rPr>
            </w:pPr>
            <w:r>
              <w:rPr>
                <w:rFonts w:ascii="Times New Roman" w:eastAsia="SimSun" w:hAnsi="Times New Roman"/>
                <w:b/>
                <w:bCs/>
                <w:i/>
                <w:iCs/>
                <w:color w:val="000000"/>
                <w:lang w:val="en-US" w:eastAsia="en-US"/>
              </w:rPr>
              <w:t xml:space="preserve">Proposal 3. </w:t>
            </w:r>
            <w:r>
              <w:rPr>
                <w:rFonts w:ascii="Times New Roman" w:eastAsia="SimSun" w:hAnsi="Times New Roman"/>
                <w:b/>
                <w:bCs/>
                <w:i/>
                <w:iCs/>
                <w:lang w:val="en-US" w:eastAsia="en-US"/>
              </w:rPr>
              <w:t>It is more reasonable that the UCI payload limit is not restricted for enhanced PF4 in case the unenhanced PF3 turns out not being capable of delivering good</w:t>
            </w:r>
            <w:r>
              <w:rPr>
                <w:rFonts w:ascii="Times New Roman" w:eastAsia="SimSun" w:hAnsi="Times New Roman"/>
                <w:b/>
                <w:bCs/>
                <w:i/>
                <w:iCs/>
                <w:lang w:val="en-US" w:eastAsia="en-US"/>
              </w:rPr>
              <w:t xml:space="preserve"> coverage when 16 RBs is used for FR2-2</w:t>
            </w:r>
          </w:p>
        </w:tc>
      </w:tr>
      <w:tr w:rsidR="006056BA" w14:paraId="134C418F" w14:textId="77777777">
        <w:tc>
          <w:tcPr>
            <w:tcW w:w="1525" w:type="dxa"/>
          </w:tcPr>
          <w:p w14:paraId="01D18DDB" w14:textId="77777777" w:rsidR="006056BA" w:rsidRDefault="00217736">
            <w:pPr>
              <w:pStyle w:val="BodyText"/>
              <w:spacing w:after="0"/>
              <w:ind w:right="27"/>
              <w:rPr>
                <w:rFonts w:eastAsia="Calibri"/>
                <w:sz w:val="20"/>
                <w:szCs w:val="20"/>
                <w:lang w:val="de-DE"/>
              </w:rPr>
            </w:pPr>
            <w:r>
              <w:rPr>
                <w:rFonts w:eastAsia="Calibri"/>
                <w:sz w:val="20"/>
                <w:szCs w:val="20"/>
                <w:lang w:val="de-DE"/>
              </w:rPr>
              <w:t xml:space="preserve">OPPO </w:t>
            </w:r>
            <w:r>
              <w:rPr>
                <w:rFonts w:eastAsia="Calibri"/>
                <w:lang w:val="de-DE"/>
              </w:rPr>
              <w:fldChar w:fldCharType="begin"/>
            </w:r>
            <w:r>
              <w:rPr>
                <w:rFonts w:eastAsia="Calibri"/>
                <w:sz w:val="20"/>
                <w:szCs w:val="20"/>
                <w:lang w:val="de-DE"/>
              </w:rPr>
              <w:instrText xml:space="preserve"> REF _Ref84338346 \r \h </w:instrText>
            </w:r>
            <w:r>
              <w:rPr>
                <w:rFonts w:eastAsia="Calibri"/>
                <w:lang w:val="de-DE"/>
              </w:rPr>
            </w:r>
            <w:r>
              <w:rPr>
                <w:rFonts w:eastAsia="Calibri"/>
                <w:lang w:val="de-DE"/>
              </w:rPr>
              <w:fldChar w:fldCharType="separate"/>
            </w:r>
            <w:r>
              <w:rPr>
                <w:rFonts w:eastAsia="Calibri"/>
                <w:sz w:val="20"/>
                <w:szCs w:val="20"/>
                <w:lang w:val="de-DE"/>
              </w:rPr>
              <w:t>[6]</w:t>
            </w:r>
            <w:r>
              <w:rPr>
                <w:rFonts w:eastAsia="Calibri"/>
                <w:lang w:val="de-DE"/>
              </w:rPr>
              <w:fldChar w:fldCharType="end"/>
            </w:r>
          </w:p>
        </w:tc>
        <w:tc>
          <w:tcPr>
            <w:tcW w:w="7560" w:type="dxa"/>
          </w:tcPr>
          <w:p w14:paraId="5F3BC6F3" w14:textId="77777777" w:rsidR="006056BA" w:rsidRDefault="00217736">
            <w:pPr>
              <w:overflowPunct/>
              <w:autoSpaceDE/>
              <w:autoSpaceDN/>
              <w:adjustRightInd/>
              <w:spacing w:after="0" w:line="252" w:lineRule="auto"/>
              <w:jc w:val="both"/>
              <w:textAlignment w:val="auto"/>
              <w:rPr>
                <w:rFonts w:eastAsia="SimSun"/>
                <w:b/>
                <w:kern w:val="2"/>
                <w:szCs w:val="24"/>
                <w:lang w:eastAsia="zh-CN"/>
              </w:rPr>
            </w:pPr>
            <w:r>
              <w:rPr>
                <w:rFonts w:eastAsia="SimSun" w:hint="eastAsia"/>
                <w:b/>
                <w:kern w:val="2"/>
                <w:szCs w:val="24"/>
                <w:lang w:eastAsia="zh-CN"/>
              </w:rPr>
              <w:t>P</w:t>
            </w:r>
            <w:r>
              <w:rPr>
                <w:rFonts w:eastAsia="SimSun"/>
                <w:b/>
                <w:kern w:val="2"/>
                <w:szCs w:val="24"/>
                <w:lang w:eastAsia="zh-CN"/>
              </w:rPr>
              <w:t xml:space="preserve">roposal 4: For PF2/3,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xml:space="preserve">, i.e., the </w:t>
            </w:r>
            <w:r>
              <w:rPr>
                <w:rFonts w:eastAsia="Batang"/>
                <w:b/>
                <w:szCs w:val="24"/>
                <w:lang w:eastAsia="en-US"/>
              </w:rPr>
              <w:t>actual number of RBs does not vary dynamically based on PUCCH payload.</w:t>
            </w:r>
          </w:p>
        </w:tc>
      </w:tr>
    </w:tbl>
    <w:p w14:paraId="6F7BB6EE" w14:textId="77777777" w:rsidR="006056BA" w:rsidRDefault="006056BA">
      <w:pPr>
        <w:pStyle w:val="BodyText"/>
        <w:ind w:right="27"/>
        <w:rPr>
          <w:rFonts w:cs="Arial"/>
          <w:lang w:val="en-US"/>
        </w:rPr>
      </w:pPr>
    </w:p>
    <w:p w14:paraId="7825BA33" w14:textId="77777777" w:rsidR="006056BA" w:rsidRDefault="00217736">
      <w:pPr>
        <w:pStyle w:val="Heading3"/>
      </w:pPr>
      <w:r>
        <w:t>Summary of Potential Coverage Imbalance</w:t>
      </w:r>
    </w:p>
    <w:p w14:paraId="5A652C8A" w14:textId="77777777" w:rsidR="006056BA" w:rsidRDefault="00217736">
      <w:pPr>
        <w:pStyle w:val="BodyText"/>
        <w:ind w:right="27"/>
      </w:pPr>
      <w:r>
        <w:t xml:space="preserve">Two companies have proposed modifications to address a potential coverage imbalance between PF2/3 and PF4. While PF2/3 supports large payloads </w:t>
      </w:r>
      <w:r>
        <w:t>and multiple RBs (up to 16), the number of RBs varies dynamically with the payload. In contrast, for enhanced (multi-RB) PF4, the payload is restricted to a maximum of 115 bits (as concluded last meeting) and the number of RBs (up to 16) does not vary dyna</w:t>
      </w:r>
      <w:r>
        <w:t>mically with the PUCCH payload (as agreed in RAN1#104-e). Hence, the concern is that if the PUCCH payload is larger than 115 bits, and one is forced to use PF2/3, the coverage may not be optimized since the actual number of RBs may be less than the configu</w:t>
      </w:r>
      <w:r>
        <w:t>red value.</w:t>
      </w:r>
    </w:p>
    <w:p w14:paraId="766A8744" w14:textId="77777777" w:rsidR="006056BA" w:rsidRDefault="00217736">
      <w:pPr>
        <w:overflowPunct/>
        <w:autoSpaceDE/>
        <w:autoSpaceDN/>
        <w:adjustRightInd/>
        <w:spacing w:after="0" w:line="240" w:lineRule="auto"/>
        <w:ind w:left="2163" w:hanging="1596"/>
        <w:textAlignment w:val="auto"/>
        <w:rPr>
          <w:rFonts w:ascii="Times" w:eastAsia="Batang" w:hAnsi="Times"/>
          <w:szCs w:val="24"/>
          <w:u w:val="single"/>
          <w:lang w:eastAsia="zh-CN"/>
        </w:rPr>
      </w:pPr>
      <w:r>
        <w:rPr>
          <w:rFonts w:ascii="Times" w:eastAsia="Batang" w:hAnsi="Times"/>
          <w:szCs w:val="24"/>
          <w:u w:val="single"/>
          <w:lang w:eastAsia="zh-CN"/>
        </w:rPr>
        <w:t>Conclusion:</w:t>
      </w:r>
    </w:p>
    <w:p w14:paraId="6FD43370" w14:textId="77777777" w:rsidR="006056BA" w:rsidRDefault="00217736">
      <w:pPr>
        <w:overflowPunct/>
        <w:autoSpaceDE/>
        <w:autoSpaceDN/>
        <w:adjustRightInd/>
        <w:spacing w:after="0" w:line="240" w:lineRule="auto"/>
        <w:ind w:left="2163" w:hanging="1596"/>
        <w:textAlignment w:val="auto"/>
        <w:rPr>
          <w:rFonts w:eastAsia="Batang"/>
          <w:szCs w:val="24"/>
          <w:lang w:eastAsia="en-US"/>
        </w:rPr>
      </w:pPr>
      <w:r>
        <w:rPr>
          <w:rFonts w:eastAsia="Batang"/>
          <w:szCs w:val="24"/>
          <w:highlight w:val="yellow"/>
          <w:lang w:eastAsia="en-US"/>
        </w:rPr>
        <w:t>For enhanced (multi-RB) PF4, maintain the same maximum UCI payload limit as in Rel-15/16 (115 bits)</w:t>
      </w:r>
      <w:r>
        <w:rPr>
          <w:rFonts w:eastAsia="Batang"/>
          <w:szCs w:val="24"/>
          <w:lang w:eastAsia="en-US"/>
        </w:rPr>
        <w:t>.</w:t>
      </w:r>
    </w:p>
    <w:p w14:paraId="3AC633B8" w14:textId="77777777" w:rsidR="006056BA" w:rsidRDefault="006056BA">
      <w:pPr>
        <w:pStyle w:val="BodyText"/>
        <w:ind w:right="27"/>
      </w:pPr>
    </w:p>
    <w:p w14:paraId="60BAE033" w14:textId="77777777" w:rsidR="006056BA" w:rsidRDefault="00217736">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7C37F3DE" w14:textId="77777777" w:rsidR="006056BA" w:rsidRDefault="00217736">
      <w:pPr>
        <w:numPr>
          <w:ilvl w:val="0"/>
          <w:numId w:val="47"/>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The configured number of RBs for enhanced PF 0/1/4 is denoted N</w:t>
      </w:r>
      <w:r>
        <w:rPr>
          <w:rFonts w:eastAsia="Batang"/>
          <w:szCs w:val="24"/>
          <w:vertAlign w:val="subscript"/>
          <w:lang w:eastAsia="zh-CN"/>
        </w:rPr>
        <w:t>RB</w:t>
      </w:r>
    </w:p>
    <w:p w14:paraId="099388B5" w14:textId="77777777" w:rsidR="006056BA" w:rsidRDefault="00217736">
      <w:pPr>
        <w:numPr>
          <w:ilvl w:val="1"/>
          <w:numId w:val="47"/>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minimum value of N</w:t>
      </w:r>
      <w:r>
        <w:rPr>
          <w:rFonts w:eastAsia="Batang"/>
          <w:szCs w:val="24"/>
          <w:vertAlign w:val="subscript"/>
          <w:lang w:eastAsia="zh-CN"/>
        </w:rPr>
        <w:t>RB</w:t>
      </w:r>
      <w:r>
        <w:rPr>
          <w:rFonts w:eastAsia="Batang"/>
          <w:szCs w:val="24"/>
          <w:lang w:eastAsia="zh-CN"/>
        </w:rPr>
        <w:t xml:space="preserve"> is 1 for PF 0/1/4 for all subcarrier spacings</w:t>
      </w:r>
    </w:p>
    <w:p w14:paraId="7BF0415F" w14:textId="77777777" w:rsidR="006056BA" w:rsidRDefault="00217736">
      <w:pPr>
        <w:numPr>
          <w:ilvl w:val="1"/>
          <w:numId w:val="47"/>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maximum value of N</w:t>
      </w:r>
      <w:r>
        <w:rPr>
          <w:rFonts w:eastAsia="Batang"/>
          <w:szCs w:val="24"/>
          <w:vertAlign w:val="subscript"/>
          <w:lang w:eastAsia="zh-CN"/>
        </w:rPr>
        <w:t>RB</w:t>
      </w:r>
      <w:r>
        <w:rPr>
          <w:rFonts w:eastAsia="Batang"/>
          <w:szCs w:val="24"/>
          <w:lang w:eastAsia="zh-CN"/>
        </w:rPr>
        <w:t xml:space="preserve"> depends on subcarrier spacing</w:t>
      </w:r>
    </w:p>
    <w:p w14:paraId="4B08CD80" w14:textId="77777777" w:rsidR="006056BA" w:rsidRDefault="00217736">
      <w:pPr>
        <w:numPr>
          <w:ilvl w:val="2"/>
          <w:numId w:val="47"/>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FFS: maximum value for each SCS and each of PF0/1/4</w:t>
      </w:r>
    </w:p>
    <w:p w14:paraId="2BC0883C" w14:textId="77777777" w:rsidR="006056BA" w:rsidRDefault="00217736">
      <w:pPr>
        <w:numPr>
          <w:ilvl w:val="1"/>
          <w:numId w:val="47"/>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FFS: Allowed values of N</w:t>
      </w:r>
      <w:r>
        <w:rPr>
          <w:rFonts w:eastAsia="Batang"/>
          <w:szCs w:val="24"/>
          <w:vertAlign w:val="subscript"/>
          <w:lang w:eastAsia="zh-CN"/>
        </w:rPr>
        <w:t>RB</w:t>
      </w:r>
      <w:r>
        <w:rPr>
          <w:rFonts w:eastAsia="Batang"/>
          <w:szCs w:val="24"/>
          <w:lang w:eastAsia="zh-CN"/>
        </w:rPr>
        <w:t xml:space="preserve"> within the [min/max] range</w:t>
      </w:r>
    </w:p>
    <w:p w14:paraId="14372C62" w14:textId="77777777" w:rsidR="006056BA" w:rsidRDefault="00217736">
      <w:pPr>
        <w:numPr>
          <w:ilvl w:val="1"/>
          <w:numId w:val="47"/>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FFS: Details of indication of N</w:t>
      </w:r>
      <w:r>
        <w:rPr>
          <w:rFonts w:eastAsia="Batang"/>
          <w:color w:val="000000"/>
          <w:szCs w:val="24"/>
          <w:vertAlign w:val="subscript"/>
          <w:lang w:eastAsia="zh-CN"/>
        </w:rPr>
        <w:t>RB</w:t>
      </w:r>
      <w:r>
        <w:rPr>
          <w:rFonts w:eastAsia="Batang"/>
          <w:color w:val="000000"/>
          <w:szCs w:val="24"/>
          <w:lang w:eastAsia="zh-CN"/>
        </w:rPr>
        <w:t xml:space="preserve"> by cell-specific (for PF0/1) and dedicated </w:t>
      </w:r>
      <w:proofErr w:type="spellStart"/>
      <w:r>
        <w:rPr>
          <w:rFonts w:eastAsia="Batang"/>
          <w:color w:val="000000"/>
          <w:szCs w:val="24"/>
          <w:lang w:eastAsia="zh-CN"/>
        </w:rPr>
        <w:t>signaling</w:t>
      </w:r>
      <w:proofErr w:type="spellEnd"/>
      <w:r>
        <w:rPr>
          <w:rFonts w:eastAsia="Batang"/>
          <w:color w:val="000000"/>
          <w:szCs w:val="24"/>
          <w:lang w:eastAsia="zh-CN"/>
        </w:rPr>
        <w:t xml:space="preserve"> (PF0/1/4)</w:t>
      </w:r>
    </w:p>
    <w:p w14:paraId="23AE6320" w14:textId="77777777" w:rsidR="006056BA" w:rsidRDefault="00217736">
      <w:pPr>
        <w:numPr>
          <w:ilvl w:val="1"/>
          <w:numId w:val="47"/>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 xml:space="preserve">FFS: </w:t>
      </w:r>
      <w:proofErr w:type="gramStart"/>
      <w:r>
        <w:rPr>
          <w:rFonts w:eastAsia="Batang"/>
          <w:color w:val="000000"/>
          <w:szCs w:val="24"/>
          <w:lang w:eastAsia="zh-CN"/>
        </w:rPr>
        <w:t>Whether or not</w:t>
      </w:r>
      <w:proofErr w:type="gramEnd"/>
      <w:r>
        <w:rPr>
          <w:rFonts w:eastAsia="Batang"/>
          <w:color w:val="000000"/>
          <w:szCs w:val="24"/>
          <w:lang w:eastAsia="zh-CN"/>
        </w:rPr>
        <w:t xml:space="preserve"> multiplexing of users with misaligned RB allocations is supported, where "misaligned" also includes users with different # of RBs.</w:t>
      </w:r>
    </w:p>
    <w:p w14:paraId="741D8CF3" w14:textId="77777777" w:rsidR="006056BA" w:rsidRDefault="00217736">
      <w:pPr>
        <w:numPr>
          <w:ilvl w:val="1"/>
          <w:numId w:val="47"/>
        </w:numPr>
        <w:overflowPunct/>
        <w:autoSpaceDE/>
        <w:autoSpaceDN/>
        <w:adjustRightInd/>
        <w:spacing w:after="0" w:line="240" w:lineRule="auto"/>
        <w:ind w:left="1647"/>
        <w:jc w:val="both"/>
        <w:textAlignment w:val="auto"/>
        <w:rPr>
          <w:rFonts w:eastAsia="Batang"/>
          <w:szCs w:val="24"/>
          <w:lang w:eastAsia="zh-CN"/>
        </w:rPr>
      </w:pPr>
      <w:r>
        <w:rPr>
          <w:rFonts w:eastAsia="Batang"/>
          <w:szCs w:val="24"/>
          <w:highlight w:val="yellow"/>
          <w:lang w:eastAsia="zh-CN"/>
        </w:rPr>
        <w:t>For PF4</w:t>
      </w:r>
      <w:r>
        <w:rPr>
          <w:rFonts w:eastAsia="Batang"/>
          <w:szCs w:val="24"/>
          <w:lang w:eastAsia="zh-CN"/>
        </w:rPr>
        <w:t>:</w:t>
      </w:r>
    </w:p>
    <w:p w14:paraId="2CB54DAD" w14:textId="77777777" w:rsidR="006056BA" w:rsidRDefault="00217736">
      <w:pPr>
        <w:numPr>
          <w:ilvl w:val="2"/>
          <w:numId w:val="47"/>
        </w:numPr>
        <w:overflowPunct/>
        <w:autoSpaceDE/>
        <w:autoSpaceDN/>
        <w:adjustRightInd/>
        <w:spacing w:after="0" w:line="240" w:lineRule="auto"/>
        <w:ind w:left="2367"/>
        <w:jc w:val="both"/>
        <w:textAlignment w:val="auto"/>
        <w:rPr>
          <w:rFonts w:eastAsia="Batang"/>
          <w:szCs w:val="24"/>
          <w:highlight w:val="yellow"/>
          <w:lang w:eastAsia="zh-CN"/>
        </w:rPr>
      </w:pPr>
      <w:r>
        <w:rPr>
          <w:rFonts w:eastAsia="Batang"/>
          <w:szCs w:val="24"/>
          <w:highlight w:val="yellow"/>
          <w:lang w:eastAsia="zh-CN"/>
        </w:rPr>
        <w:t>The actual number of RBs used fo</w:t>
      </w:r>
      <w:r>
        <w:rPr>
          <w:rFonts w:eastAsia="Batang"/>
          <w:szCs w:val="24"/>
          <w:highlight w:val="yellow"/>
          <w:lang w:eastAsia="zh-CN"/>
        </w:rPr>
        <w:t>r a PUCCH transmission is equal to N</w:t>
      </w:r>
      <w:r>
        <w:rPr>
          <w:rFonts w:eastAsia="Batang"/>
          <w:szCs w:val="24"/>
          <w:highlight w:val="yellow"/>
          <w:vertAlign w:val="subscript"/>
          <w:lang w:eastAsia="zh-CN"/>
        </w:rPr>
        <w:t>RB</w:t>
      </w:r>
      <w:r>
        <w:rPr>
          <w:rFonts w:eastAsia="Batang"/>
          <w:szCs w:val="24"/>
          <w:highlight w:val="yellow"/>
          <w:lang w:eastAsia="zh-CN"/>
        </w:rPr>
        <w:t>, i.e., the actual number of RBs does not vary dynamically based on PUCCH payload</w:t>
      </w:r>
    </w:p>
    <w:p w14:paraId="4271A204" w14:textId="77777777" w:rsidR="006056BA" w:rsidRDefault="00217736">
      <w:pPr>
        <w:numPr>
          <w:ilvl w:val="2"/>
          <w:numId w:val="47"/>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N</w:t>
      </w:r>
      <w:r>
        <w:rPr>
          <w:rFonts w:eastAsia="Batang"/>
          <w:szCs w:val="24"/>
          <w:vertAlign w:val="subscript"/>
          <w:lang w:eastAsia="zh-CN"/>
        </w:rPr>
        <w:t>RB</w:t>
      </w:r>
      <w:r>
        <w:rPr>
          <w:rFonts w:eastAsia="Batang"/>
          <w:szCs w:val="24"/>
          <w:lang w:eastAsia="zh-CN"/>
        </w:rPr>
        <w:t xml:space="preserve"> fulfils the following: </w:t>
      </w:r>
      <m:oMath>
        <m:r>
          <w:rPr>
            <w:rFonts w:ascii="Cambria Math" w:eastAsia="Batang" w:hAnsi="Cambria Math"/>
            <w:szCs w:val="24"/>
            <w:lang w:eastAsia="zh-CN"/>
          </w:rPr>
          <m:t>N</m:t>
        </m:r>
        <m:r>
          <w:rPr>
            <w:rFonts w:ascii="Cambria Math" w:eastAsia="Batang" w:hAnsi="Cambria Math"/>
            <w:szCs w:val="24"/>
            <w:lang w:eastAsia="zh-CN"/>
          </w:rPr>
          <m:t>=</m:t>
        </m:r>
        <m:sSup>
          <m:sSupPr>
            <m:ctrlPr>
              <w:rPr>
                <w:rFonts w:ascii="Cambria Math" w:eastAsia="Batang" w:hAnsi="Cambria Math"/>
                <w:i/>
                <w:szCs w:val="24"/>
                <w:lang w:eastAsia="zh-CN"/>
              </w:rPr>
            </m:ctrlPr>
          </m:sSupPr>
          <m:e>
            <m:r>
              <w:rPr>
                <w:rFonts w:ascii="Cambria Math" w:eastAsia="Batang" w:hAnsi="Cambria Math"/>
                <w:szCs w:val="24"/>
                <w:lang w:eastAsia="zh-CN"/>
              </w:rPr>
              <m:t>2</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2</m:t>
                </m:r>
              </m:sub>
            </m:sSub>
          </m:sup>
        </m:sSup>
        <m:r>
          <w:rPr>
            <w:rFonts w:ascii="Cambria Math" w:eastAsia="Batang" w:hAnsi="Cambria Math"/>
            <w:szCs w:val="24"/>
            <w:lang w:eastAsia="zh-CN"/>
          </w:rPr>
          <m:t>∙</m:t>
        </m:r>
        <m:sSup>
          <m:sSupPr>
            <m:ctrlPr>
              <w:rPr>
                <w:rFonts w:ascii="Cambria Math" w:eastAsia="Batang" w:hAnsi="Cambria Math"/>
                <w:i/>
                <w:szCs w:val="24"/>
                <w:lang w:eastAsia="zh-CN"/>
              </w:rPr>
            </m:ctrlPr>
          </m:sSupPr>
          <m:e>
            <m:r>
              <w:rPr>
                <w:rFonts w:ascii="Cambria Math" w:eastAsia="Batang" w:hAnsi="Cambria Math"/>
                <w:szCs w:val="24"/>
                <w:lang w:eastAsia="zh-CN"/>
              </w:rPr>
              <m:t>3</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3</m:t>
                </m:r>
              </m:sub>
            </m:sSub>
          </m:sup>
        </m:sSup>
        <m:r>
          <w:rPr>
            <w:rFonts w:ascii="Cambria Math" w:eastAsia="Batang" w:hAnsi="Cambria Math"/>
            <w:szCs w:val="24"/>
            <w:lang w:eastAsia="zh-CN"/>
          </w:rPr>
          <m:t>∙</m:t>
        </m:r>
        <m:sSup>
          <m:sSupPr>
            <m:ctrlPr>
              <w:rPr>
                <w:rFonts w:ascii="Cambria Math" w:eastAsia="Batang" w:hAnsi="Cambria Math"/>
                <w:i/>
                <w:szCs w:val="24"/>
                <w:lang w:eastAsia="zh-CN"/>
              </w:rPr>
            </m:ctrlPr>
          </m:sSupPr>
          <m:e>
            <m:r>
              <w:rPr>
                <w:rFonts w:ascii="Cambria Math" w:eastAsia="Batang" w:hAnsi="Cambria Math"/>
                <w:szCs w:val="24"/>
                <w:lang w:eastAsia="zh-CN"/>
              </w:rPr>
              <m:t>5</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5</m:t>
                </m:r>
              </m:sub>
            </m:sSub>
          </m:sup>
        </m:sSup>
      </m:oMath>
      <w:r>
        <w:rPr>
          <w:rFonts w:eastAsia="Batang"/>
          <w:szCs w:val="24"/>
          <w:lang w:eastAsia="zh-CN"/>
        </w:rPr>
        <w:t xml:space="preserve"> where </w:t>
      </w:r>
      <m:oMath>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2</m:t>
            </m:r>
          </m:sub>
        </m:sSub>
        <m:r>
          <w:rPr>
            <w:rFonts w:ascii="Cambria Math" w:eastAsia="Batang" w:hAnsi="Cambria Math"/>
            <w:szCs w:val="24"/>
            <w:lang w:eastAsia="zh-CN"/>
          </w:rPr>
          <m:t>,</m:t>
        </m:r>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3</m:t>
            </m:r>
          </m:sub>
        </m:sSub>
        <m:r>
          <w:rPr>
            <w:rFonts w:ascii="Cambria Math" w:eastAsia="Batang" w:hAnsi="Cambria Math"/>
            <w:szCs w:val="24"/>
            <w:lang w:eastAsia="zh-CN"/>
          </w:rPr>
          <m:t>,</m:t>
        </m:r>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5</m:t>
            </m:r>
          </m:sub>
        </m:sSub>
      </m:oMath>
      <w:r>
        <w:rPr>
          <w:rFonts w:eastAsia="Batang"/>
          <w:szCs w:val="24"/>
          <w:lang w:eastAsia="zh-CN"/>
        </w:rPr>
        <w:t xml:space="preserve"> is a set of non-negative integers</w:t>
      </w:r>
    </w:p>
    <w:p w14:paraId="1C6147D3" w14:textId="77777777" w:rsidR="006056BA" w:rsidRDefault="00217736">
      <w:pPr>
        <w:numPr>
          <w:ilvl w:val="0"/>
          <w:numId w:val="47"/>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 xml:space="preserve">Note: if frequency hopping is enabled, </w:t>
      </w:r>
      <w:r>
        <w:rPr>
          <w:rFonts w:eastAsia="Batang"/>
          <w:szCs w:val="24"/>
          <w:lang w:eastAsia="zh-CN"/>
        </w:rPr>
        <w:t>N</w:t>
      </w:r>
      <w:r>
        <w:rPr>
          <w:rFonts w:eastAsia="Batang"/>
          <w:szCs w:val="24"/>
          <w:vertAlign w:val="subscript"/>
          <w:lang w:eastAsia="zh-CN"/>
        </w:rPr>
        <w:t>RB</w:t>
      </w:r>
      <w:r>
        <w:rPr>
          <w:rFonts w:eastAsia="Batang"/>
          <w:szCs w:val="24"/>
          <w:lang w:eastAsia="zh-CN"/>
        </w:rPr>
        <w:t xml:space="preserve"> is the number of RBs per hop</w:t>
      </w:r>
    </w:p>
    <w:p w14:paraId="5B0D315B" w14:textId="77777777" w:rsidR="006056BA" w:rsidRDefault="00217736">
      <w:pPr>
        <w:numPr>
          <w:ilvl w:val="0"/>
          <w:numId w:val="47"/>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decisions on the maximum value of N</w:t>
      </w:r>
      <w:r>
        <w:rPr>
          <w:rFonts w:eastAsia="Batang"/>
          <w:szCs w:val="24"/>
          <w:vertAlign w:val="subscript"/>
          <w:lang w:eastAsia="zh-CN"/>
        </w:rPr>
        <w:t>RB</w:t>
      </w:r>
      <w:r>
        <w:rPr>
          <w:rFonts w:eastAsia="Batang"/>
          <w:szCs w:val="24"/>
          <w:lang w:eastAsia="zh-CN"/>
        </w:rPr>
        <w:t xml:space="preserve"> for each SCS and PUCCH format shall </w:t>
      </w:r>
      <w:proofErr w:type="gramStart"/>
      <w:r>
        <w:rPr>
          <w:rFonts w:eastAsia="Batang"/>
          <w:szCs w:val="24"/>
          <w:lang w:eastAsia="zh-CN"/>
        </w:rPr>
        <w:t>take into account</w:t>
      </w:r>
      <w:proofErr w:type="gramEnd"/>
      <w:r>
        <w:rPr>
          <w:rFonts w:eastAsia="Batang"/>
          <w:szCs w:val="24"/>
          <w:lang w:eastAsia="zh-CN"/>
        </w:rPr>
        <w:t xml:space="preserve"> link budgets based at least on the agreed evaluation assumptions</w:t>
      </w:r>
    </w:p>
    <w:p w14:paraId="242B69BF" w14:textId="77777777" w:rsidR="006056BA" w:rsidRDefault="006056BA">
      <w:pPr>
        <w:pStyle w:val="BodyText"/>
        <w:ind w:right="27"/>
      </w:pPr>
    </w:p>
    <w:p w14:paraId="30847744" w14:textId="77777777" w:rsidR="006056BA" w:rsidRDefault="00217736">
      <w:pPr>
        <w:pStyle w:val="BodyText"/>
        <w:ind w:right="27"/>
      </w:pPr>
      <w:r>
        <w:t xml:space="preserve">One company </w:t>
      </w:r>
      <w:r>
        <w:rPr>
          <w:lang w:val="de-DE"/>
        </w:rPr>
        <w:fldChar w:fldCharType="begin"/>
      </w:r>
      <w:r>
        <w:rPr>
          <w:lang w:val="de-DE"/>
        </w:rPr>
        <w:instrText xml:space="preserve"> REF _Ref84332387 \r \h </w:instrText>
      </w:r>
      <w:r>
        <w:rPr>
          <w:lang w:val="de-DE"/>
        </w:rPr>
      </w:r>
      <w:r>
        <w:rPr>
          <w:lang w:val="de-DE"/>
        </w:rPr>
        <w:fldChar w:fldCharType="separate"/>
      </w:r>
      <w:r>
        <w:rPr>
          <w:lang w:val="de-DE"/>
        </w:rPr>
        <w:t>[3]</w:t>
      </w:r>
      <w:r>
        <w:rPr>
          <w:lang w:val="de-DE"/>
        </w:rPr>
        <w:fldChar w:fldCharType="end"/>
      </w:r>
      <w:r>
        <w:rPr>
          <w:lang w:val="de-DE"/>
        </w:rPr>
        <w:t xml:space="preserve"> </w:t>
      </w:r>
      <w:r>
        <w:t xml:space="preserve">proposes to increase the maximum PUCCH payload for PF4 to be larger than 115 bits. Another company </w:t>
      </w:r>
      <w:r>
        <w:fldChar w:fldCharType="begin"/>
      </w:r>
      <w:r>
        <w:instrText xml:space="preserve"> REF _Ref84338346 \r \h </w:instrText>
      </w:r>
      <w:r>
        <w:fldChar w:fldCharType="separate"/>
      </w:r>
      <w:r>
        <w:t>[6]</w:t>
      </w:r>
      <w:r>
        <w:fldChar w:fldCharType="end"/>
      </w:r>
      <w:r>
        <w:t xml:space="preserve"> proposes to enhance PF2/3 such that the number of RBs does not</w:t>
      </w:r>
      <w:r>
        <w:t xml:space="preserve"> vary dynamically with the PUCCH payload.</w:t>
      </w:r>
    </w:p>
    <w:p w14:paraId="64E02BFD" w14:textId="77777777" w:rsidR="006056BA" w:rsidRDefault="00217736">
      <w:pPr>
        <w:pStyle w:val="BodyText"/>
        <w:ind w:right="27"/>
      </w:pPr>
      <w:r>
        <w:lastRenderedPageBreak/>
        <w:t xml:space="preserve">The moderator observes that PF2/3 enhancements are not in scope according to the WID; however, the moderator questions </w:t>
      </w:r>
      <w:proofErr w:type="gramStart"/>
      <w:r>
        <w:t>whether or not</w:t>
      </w:r>
      <w:proofErr w:type="gramEnd"/>
      <w:r>
        <w:t xml:space="preserve"> by </w:t>
      </w:r>
      <w:proofErr w:type="spellStart"/>
      <w:r>
        <w:t>gNB</w:t>
      </w:r>
      <w:proofErr w:type="spellEnd"/>
      <w:r>
        <w:t xml:space="preserve"> implementation, the maximum coding rate for PF2/3 could be configured low</w:t>
      </w:r>
      <w:r>
        <w:t xml:space="preserve"> enough to ensure that 16 PRBs are used, thus alleviating coverage concerns? The proposal to increase the maximum payload size for PF4 is certainly in scope; however, it would revert the conclusion from the prior meeting. As always, if there is consensus t</w:t>
      </w:r>
      <w:r>
        <w:t>o do so, we could try for a new agreement.</w:t>
      </w:r>
    </w:p>
    <w:p w14:paraId="07048346" w14:textId="77777777" w:rsidR="006056BA" w:rsidRDefault="00217736">
      <w:pPr>
        <w:pStyle w:val="Heading3"/>
        <w:ind w:left="1260" w:hanging="1260"/>
        <w:rPr>
          <w:b/>
          <w:bCs/>
          <w:sz w:val="20"/>
          <w:lang w:eastAsia="zh-CN"/>
        </w:rPr>
      </w:pPr>
      <w:r>
        <w:rPr>
          <w:b/>
          <w:bCs/>
          <w:sz w:val="20"/>
          <w:highlight w:val="cyan"/>
          <w:lang w:eastAsia="zh-CN"/>
        </w:rPr>
        <w:t>Question #2: Do you agree that there is a potential coverage imbalance issue between PF2/3 and enhanced (multi-RB) PF4, and if so, should this be addressed?</w:t>
      </w:r>
    </w:p>
    <w:p w14:paraId="532CB94B" w14:textId="77777777" w:rsidR="006056BA" w:rsidRDefault="00217736">
      <w:pPr>
        <w:rPr>
          <w:rFonts w:ascii="Arial" w:hAnsi="Arial"/>
          <w:lang w:eastAsia="zh-CN"/>
        </w:rPr>
      </w:pPr>
      <w:r>
        <w:rPr>
          <w:rFonts w:ascii="Arial" w:hAnsi="Arial"/>
          <w:lang w:eastAsia="zh-CN"/>
        </w:rPr>
        <w:t>Please provide your view on Question #2.</w:t>
      </w:r>
    </w:p>
    <w:tbl>
      <w:tblPr>
        <w:tblStyle w:val="TableGrid"/>
        <w:tblW w:w="9085" w:type="dxa"/>
        <w:tblLayout w:type="fixed"/>
        <w:tblLook w:val="04A0" w:firstRow="1" w:lastRow="0" w:firstColumn="1" w:lastColumn="0" w:noHBand="0" w:noVBand="1"/>
      </w:tblPr>
      <w:tblGrid>
        <w:gridCol w:w="1525"/>
        <w:gridCol w:w="7542"/>
        <w:gridCol w:w="18"/>
      </w:tblGrid>
      <w:tr w:rsidR="006056BA" w14:paraId="13514BBF" w14:textId="77777777">
        <w:tc>
          <w:tcPr>
            <w:tcW w:w="1525" w:type="dxa"/>
          </w:tcPr>
          <w:p w14:paraId="75CD5A2B" w14:textId="77777777" w:rsidR="006056BA" w:rsidRDefault="00217736">
            <w:pPr>
              <w:pStyle w:val="BodyText"/>
              <w:spacing w:after="0"/>
              <w:ind w:right="27"/>
              <w:rPr>
                <w:rFonts w:eastAsia="Calibri"/>
                <w:b/>
                <w:sz w:val="20"/>
                <w:szCs w:val="20"/>
                <w:lang w:val="de-DE"/>
              </w:rPr>
            </w:pPr>
            <w:r>
              <w:rPr>
                <w:rFonts w:eastAsia="Calibri"/>
                <w:b/>
                <w:sz w:val="20"/>
                <w:szCs w:val="20"/>
                <w:lang w:val="de-DE"/>
              </w:rPr>
              <w:t>Company</w:t>
            </w:r>
          </w:p>
        </w:tc>
        <w:tc>
          <w:tcPr>
            <w:tcW w:w="7560" w:type="dxa"/>
            <w:gridSpan w:val="2"/>
          </w:tcPr>
          <w:p w14:paraId="62092159" w14:textId="77777777" w:rsidR="006056BA" w:rsidRDefault="00217736">
            <w:pPr>
              <w:pStyle w:val="BodyText"/>
              <w:spacing w:after="0"/>
              <w:ind w:right="27"/>
              <w:rPr>
                <w:rFonts w:eastAsia="Calibri"/>
                <w:b/>
                <w:sz w:val="20"/>
                <w:szCs w:val="20"/>
                <w:lang w:val="de-DE"/>
              </w:rPr>
            </w:pPr>
            <w:r>
              <w:rPr>
                <w:rFonts w:eastAsia="Calibri"/>
                <w:b/>
                <w:sz w:val="20"/>
                <w:szCs w:val="20"/>
                <w:lang w:val="de-DE"/>
              </w:rPr>
              <w:t>View/Po</w:t>
            </w:r>
            <w:r>
              <w:rPr>
                <w:rFonts w:eastAsia="Calibri"/>
                <w:b/>
                <w:sz w:val="20"/>
                <w:szCs w:val="20"/>
                <w:lang w:val="de-DE"/>
              </w:rPr>
              <w:t>sition</w:t>
            </w:r>
          </w:p>
        </w:tc>
      </w:tr>
      <w:tr w:rsidR="006056BA" w14:paraId="2EF15031" w14:textId="77777777">
        <w:tc>
          <w:tcPr>
            <w:tcW w:w="1525" w:type="dxa"/>
          </w:tcPr>
          <w:p w14:paraId="30D38DE4"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gridSpan w:val="2"/>
          </w:tcPr>
          <w:p w14:paraId="3EF743D0"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We have raised the issue with the PF4 payload limit in previous meeting. It may unnecessarily restrict the usability of this format and increasing the payload could be a potential alternative.</w:t>
            </w:r>
          </w:p>
        </w:tc>
      </w:tr>
      <w:tr w:rsidR="006056BA" w14:paraId="346270B6" w14:textId="77777777">
        <w:tc>
          <w:tcPr>
            <w:tcW w:w="1525" w:type="dxa"/>
          </w:tcPr>
          <w:p w14:paraId="7A9E222B" w14:textId="77777777" w:rsidR="006056BA" w:rsidRDefault="00217736">
            <w:pPr>
              <w:pStyle w:val="BodyText"/>
              <w:spacing w:after="0"/>
              <w:ind w:right="27"/>
              <w:rPr>
                <w:rFonts w:eastAsia="Calibri"/>
                <w:sz w:val="20"/>
                <w:szCs w:val="20"/>
                <w:lang w:val="de-DE"/>
              </w:rPr>
            </w:pPr>
            <w:r>
              <w:rPr>
                <w:rFonts w:eastAsia="Yu Mincho"/>
                <w:sz w:val="20"/>
                <w:szCs w:val="20"/>
                <w:lang w:val="de-DE" w:eastAsia="ja-JP"/>
              </w:rPr>
              <w:t>Nokia, NSB</w:t>
            </w:r>
          </w:p>
        </w:tc>
        <w:tc>
          <w:tcPr>
            <w:tcW w:w="7560" w:type="dxa"/>
            <w:gridSpan w:val="2"/>
          </w:tcPr>
          <w:p w14:paraId="1F91B892" w14:textId="77777777" w:rsidR="006056BA" w:rsidRDefault="00217736">
            <w:pPr>
              <w:pStyle w:val="BodyText"/>
              <w:spacing w:after="0"/>
              <w:ind w:right="27"/>
              <w:rPr>
                <w:rFonts w:eastAsia="Calibri"/>
                <w:sz w:val="20"/>
                <w:szCs w:val="20"/>
                <w:lang w:val="de-DE"/>
              </w:rPr>
            </w:pPr>
            <w:r>
              <w:rPr>
                <w:rFonts w:eastAsia="Times New Roman"/>
                <w:sz w:val="20"/>
                <w:szCs w:val="20"/>
                <w:lang w:eastAsia="en-US"/>
              </w:rPr>
              <w:t>We see that the already ag</w:t>
            </w:r>
            <w:r>
              <w:rPr>
                <w:rFonts w:eastAsia="Times New Roman"/>
                <w:sz w:val="20"/>
                <w:szCs w:val="20"/>
                <w:lang w:eastAsia="en-US"/>
              </w:rPr>
              <w:t>reed configurability provides enough flexibility for ensuring sufficient coverage.</w:t>
            </w:r>
          </w:p>
        </w:tc>
      </w:tr>
      <w:tr w:rsidR="006056BA" w14:paraId="1A5E0589" w14:textId="77777777">
        <w:tc>
          <w:tcPr>
            <w:tcW w:w="1525" w:type="dxa"/>
          </w:tcPr>
          <w:p w14:paraId="3F8ACE62" w14:textId="77777777" w:rsidR="006056BA" w:rsidRDefault="00217736">
            <w:pPr>
              <w:pStyle w:val="BodyText"/>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gridSpan w:val="2"/>
          </w:tcPr>
          <w:p w14:paraId="4B1C5E64" w14:textId="77777777" w:rsidR="006056BA" w:rsidRDefault="00217736">
            <w:pPr>
              <w:pStyle w:val="BodyText"/>
              <w:spacing w:after="0"/>
              <w:ind w:right="27"/>
              <w:rPr>
                <w:rFonts w:eastAsia="Calibri"/>
                <w:sz w:val="20"/>
                <w:szCs w:val="20"/>
                <w:lang w:val="de-DE"/>
              </w:rPr>
            </w:pPr>
            <w:r>
              <w:rPr>
                <w:rFonts w:eastAsia="Calibri"/>
                <w:sz w:val="20"/>
                <w:szCs w:val="20"/>
              </w:rPr>
              <w:t>The potential coverage imbalance issue between PF2/3 and enhanced PF4 has already been shown in our simulation results, so it should be addressed. Furthermore, we find</w:t>
            </w:r>
            <w:r>
              <w:rPr>
                <w:rFonts w:eastAsia="Calibri"/>
                <w:sz w:val="20"/>
                <w:szCs w:val="20"/>
              </w:rPr>
              <w:t xml:space="preserve"> that it can’t be handled by </w:t>
            </w:r>
            <w:proofErr w:type="spellStart"/>
            <w:r>
              <w:rPr>
                <w:rFonts w:eastAsia="Calibri"/>
                <w:sz w:val="20"/>
                <w:szCs w:val="20"/>
              </w:rPr>
              <w:t>gNB</w:t>
            </w:r>
            <w:proofErr w:type="spellEnd"/>
            <w:r>
              <w:rPr>
                <w:rFonts w:eastAsia="Calibri"/>
                <w:sz w:val="20"/>
                <w:szCs w:val="20"/>
              </w:rPr>
              <w:t xml:space="preserve"> implementation. For example, for PF3, even if the lowest code rate, i.e. r=0.08, and </w:t>
            </w:r>
            <w:proofErr w:type="spellStart"/>
            <w:r>
              <w:rPr>
                <w:rFonts w:eastAsia="Calibri"/>
                <w:sz w:val="20"/>
                <w:szCs w:val="20"/>
              </w:rPr>
              <w:t>Qm</w:t>
            </w:r>
            <w:proofErr w:type="spellEnd"/>
            <w:r>
              <w:rPr>
                <w:rFonts w:eastAsia="Calibri"/>
                <w:sz w:val="20"/>
                <w:szCs w:val="20"/>
              </w:rPr>
              <w:t xml:space="preserve">=1 are configured, the PUCCH resource configured for a UE can carry </w:t>
            </w:r>
            <m:oMath>
              <m:sSubSup>
                <m:sSubSupPr>
                  <m:ctrlPr>
                    <w:rPr>
                      <w:rFonts w:ascii="Cambria Math" w:eastAsia="Calibri" w:hAnsi="Cambria Math"/>
                      <w:sz w:val="20"/>
                      <w:szCs w:val="20"/>
                    </w:rPr>
                  </m:ctrlPr>
                </m:sSubSupPr>
                <m:e>
                  <m:r>
                    <w:rPr>
                      <w:rFonts w:ascii="Cambria Math" w:eastAsia="Calibri" w:hAnsi="Cambria Math"/>
                      <w:sz w:val="20"/>
                      <w:szCs w:val="20"/>
                    </w:rPr>
                    <m:t>M</m:t>
                  </m:r>
                </m:e>
                <m:sub>
                  <m:r>
                    <w:rPr>
                      <w:rFonts w:ascii="Cambria Math" w:eastAsia="Calibri" w:hAnsi="Cambria Math"/>
                      <w:sz w:val="20"/>
                      <w:szCs w:val="20"/>
                    </w:rPr>
                    <m:t>RB</m:t>
                  </m:r>
                </m:sub>
                <m:sup>
                  <m:r>
                    <w:rPr>
                      <w:rFonts w:ascii="Cambria Math" w:eastAsia="Calibri" w:hAnsi="Cambria Math"/>
                      <w:sz w:val="20"/>
                      <w:szCs w:val="20"/>
                    </w:rPr>
                    <m:t>PUCCH</m:t>
                  </m:r>
                </m:sup>
              </m:sSubSup>
              <m:r>
                <w:rPr>
                  <w:rFonts w:ascii="Cambria Math" w:eastAsia="Calibri" w:hAnsi="Cambria Math"/>
                  <w:sz w:val="20"/>
                  <w:szCs w:val="20"/>
                </w:rPr>
                <m:t>∙</m:t>
              </m:r>
              <m:sSubSup>
                <m:sSubSupPr>
                  <m:ctrlPr>
                    <w:rPr>
                      <w:rFonts w:ascii="Cambria Math" w:eastAsia="Calibri" w:hAnsi="Cambria Math"/>
                      <w:sz w:val="20"/>
                      <w:szCs w:val="20"/>
                    </w:rPr>
                  </m:ctrlPr>
                </m:sSubSupPr>
                <m:e>
                  <m:r>
                    <w:rPr>
                      <w:rFonts w:ascii="Cambria Math" w:eastAsia="Calibri" w:hAnsi="Cambria Math"/>
                      <w:sz w:val="20"/>
                      <w:szCs w:val="20"/>
                    </w:rPr>
                    <m:t>N</m:t>
                  </m:r>
                </m:e>
                <m:sub>
                  <m:r>
                    <w:rPr>
                      <w:rFonts w:ascii="Cambria Math" w:eastAsia="Calibri" w:hAnsi="Cambria Math"/>
                      <w:sz w:val="20"/>
                      <w:szCs w:val="20"/>
                    </w:rPr>
                    <m:t>sc</m:t>
                  </m:r>
                  <m:r>
                    <w:rPr>
                      <w:rFonts w:ascii="Cambria Math" w:eastAsia="Calibri" w:hAnsi="Cambria Math"/>
                      <w:sz w:val="20"/>
                      <w:szCs w:val="20"/>
                    </w:rPr>
                    <m:t>,</m:t>
                  </m:r>
                  <m:r>
                    <w:rPr>
                      <w:rFonts w:ascii="Cambria Math" w:eastAsia="Calibri" w:hAnsi="Cambria Math"/>
                      <w:sz w:val="20"/>
                      <w:szCs w:val="20"/>
                    </w:rPr>
                    <m:t>ctrl</m:t>
                  </m:r>
                </m:sub>
                <m:sup>
                  <m:r>
                    <w:rPr>
                      <w:rFonts w:ascii="Cambria Math" w:eastAsia="Calibri" w:hAnsi="Cambria Math"/>
                      <w:sz w:val="20"/>
                      <w:szCs w:val="20"/>
                    </w:rPr>
                    <m:t>RB</m:t>
                  </m:r>
                </m:sup>
              </m:sSubSup>
              <m:r>
                <w:rPr>
                  <w:rFonts w:ascii="Cambria Math" w:eastAsia="Calibri" w:hAnsi="Cambria Math"/>
                  <w:sz w:val="20"/>
                  <w:szCs w:val="20"/>
                </w:rPr>
                <m:t>∙</m:t>
              </m:r>
              <m:sSubSup>
                <m:sSubSupPr>
                  <m:ctrlPr>
                    <w:rPr>
                      <w:rFonts w:ascii="Cambria Math" w:eastAsia="Calibri" w:hAnsi="Cambria Math"/>
                      <w:sz w:val="20"/>
                      <w:szCs w:val="20"/>
                    </w:rPr>
                  </m:ctrlPr>
                </m:sSubSupPr>
                <m:e>
                  <m:r>
                    <w:rPr>
                      <w:rFonts w:ascii="Cambria Math" w:eastAsia="Calibri" w:hAnsi="Cambria Math"/>
                      <w:sz w:val="20"/>
                      <w:szCs w:val="20"/>
                    </w:rPr>
                    <m:t>N</m:t>
                  </m:r>
                </m:e>
                <m:sub>
                  <m:r>
                    <w:rPr>
                      <w:rFonts w:ascii="Cambria Math" w:eastAsia="Calibri" w:hAnsi="Cambria Math"/>
                      <w:sz w:val="20"/>
                      <w:szCs w:val="20"/>
                    </w:rPr>
                    <m:t>symbol</m:t>
                  </m:r>
                  <m:r>
                    <w:rPr>
                      <w:rFonts w:ascii="Cambria Math" w:eastAsia="Calibri" w:hAnsi="Cambria Math"/>
                      <w:sz w:val="20"/>
                      <w:szCs w:val="20"/>
                    </w:rPr>
                    <m:t>-</m:t>
                  </m:r>
                  <m:r>
                    <w:rPr>
                      <w:rFonts w:ascii="Cambria Math" w:eastAsia="Calibri" w:hAnsi="Cambria Math"/>
                      <w:sz w:val="20"/>
                      <w:szCs w:val="20"/>
                    </w:rPr>
                    <m:t>UCI</m:t>
                  </m:r>
                </m:sub>
                <m:sup>
                  <m:r>
                    <w:rPr>
                      <w:rFonts w:ascii="Cambria Math" w:eastAsia="Calibri" w:hAnsi="Cambria Math"/>
                      <w:sz w:val="20"/>
                      <w:szCs w:val="20"/>
                    </w:rPr>
                    <m:t>PUCCH</m:t>
                  </m:r>
                </m:sup>
              </m:sSubSup>
              <m:r>
                <w:rPr>
                  <w:rFonts w:ascii="Cambria Math" w:eastAsia="Calibri" w:hAnsi="Cambria Math"/>
                  <w:sz w:val="20"/>
                  <w:szCs w:val="20"/>
                </w:rPr>
                <m:t>∙</m:t>
              </m:r>
              <m:sSub>
                <m:sSubPr>
                  <m:ctrlPr>
                    <w:rPr>
                      <w:rFonts w:ascii="Cambria Math" w:eastAsia="Calibri" w:hAnsi="Cambria Math"/>
                      <w:i/>
                      <w:sz w:val="20"/>
                      <w:szCs w:val="20"/>
                    </w:rPr>
                  </m:ctrlPr>
                </m:sSubPr>
                <m:e>
                  <m:r>
                    <w:rPr>
                      <w:rFonts w:ascii="Cambria Math" w:eastAsia="Calibri" w:hAnsi="Cambria Math"/>
                      <w:sz w:val="20"/>
                      <w:szCs w:val="20"/>
                    </w:rPr>
                    <m:t>Q</m:t>
                  </m:r>
                </m:e>
                <m:sub>
                  <m:r>
                    <w:rPr>
                      <w:rFonts w:ascii="Cambria Math" w:eastAsia="Calibri" w:hAnsi="Cambria Math"/>
                      <w:sz w:val="20"/>
                      <w:szCs w:val="20"/>
                    </w:rPr>
                    <m:t>m</m:t>
                  </m:r>
                </m:sub>
              </m:sSub>
              <m:r>
                <w:rPr>
                  <w:rFonts w:ascii="Cambria Math" w:eastAsia="Calibri" w:hAnsi="Cambria Math"/>
                  <w:sz w:val="20"/>
                  <w:szCs w:val="20"/>
                </w:rPr>
                <m:t>∙</m:t>
              </m:r>
              <m:r>
                <w:rPr>
                  <w:rFonts w:ascii="Cambria Math" w:eastAsia="Calibri" w:hAnsi="Cambria Math"/>
                  <w:sz w:val="20"/>
                  <w:szCs w:val="20"/>
                </w:rPr>
                <m:t>r</m:t>
              </m:r>
              <m:r>
                <m:rPr>
                  <m:sty m:val="p"/>
                </m:rPr>
                <w:rPr>
                  <w:rFonts w:ascii="Cambria Math" w:eastAsia="Calibri" w:hAnsi="Cambria Math"/>
                  <w:sz w:val="20"/>
                  <w:szCs w:val="20"/>
                </w:rPr>
                <m:t>=16∙12∙12∙1∙0.08=184</m:t>
              </m:r>
            </m:oMath>
            <w:r>
              <w:rPr>
                <w:rFonts w:eastAsia="Calibri"/>
                <w:sz w:val="20"/>
                <w:szCs w:val="20"/>
              </w:rPr>
              <w:t>bits. If the number of UCI bits is 120, the number of RBs used for PF3 transmission will be decreased to 11 according to 38.213 Section 9.2.3. Therefore, in 60GHz unlicensed band, the coverage perfor</w:t>
            </w:r>
            <w:proofErr w:type="spellStart"/>
            <w:r>
              <w:rPr>
                <w:rFonts w:eastAsia="Calibri"/>
                <w:sz w:val="20"/>
                <w:szCs w:val="20"/>
              </w:rPr>
              <w:t>mance</w:t>
            </w:r>
            <w:proofErr w:type="spellEnd"/>
            <w:r>
              <w:rPr>
                <w:rFonts w:eastAsia="Calibri"/>
                <w:sz w:val="20"/>
                <w:szCs w:val="20"/>
              </w:rPr>
              <w:t xml:space="preserve"> of PF3 may be degraded. </w:t>
            </w:r>
            <w:proofErr w:type="gramStart"/>
            <w:r>
              <w:rPr>
                <w:rFonts w:eastAsia="Calibri"/>
                <w:sz w:val="20"/>
                <w:szCs w:val="20"/>
              </w:rPr>
              <w:t>This is why</w:t>
            </w:r>
            <w:proofErr w:type="gramEnd"/>
            <w:r>
              <w:rPr>
                <w:rFonts w:eastAsia="Calibri"/>
                <w:sz w:val="20"/>
                <w:szCs w:val="20"/>
              </w:rPr>
              <w:t xml:space="preserve"> we proposed a similar conclusion with PF4 can be made for PF2/3.</w:t>
            </w:r>
          </w:p>
        </w:tc>
      </w:tr>
      <w:tr w:rsidR="006056BA" w14:paraId="75B6A81E" w14:textId="77777777">
        <w:trPr>
          <w:gridAfter w:val="1"/>
          <w:wAfter w:w="18" w:type="dxa"/>
        </w:trPr>
        <w:tc>
          <w:tcPr>
            <w:tcW w:w="1525" w:type="dxa"/>
          </w:tcPr>
          <w:p w14:paraId="24071F21" w14:textId="77777777" w:rsidR="006056BA" w:rsidRDefault="00217736">
            <w:pPr>
              <w:pStyle w:val="BodyText"/>
              <w:spacing w:after="0"/>
              <w:ind w:right="27"/>
              <w:rPr>
                <w:rFonts w:eastAsia="Calibri"/>
                <w:sz w:val="20"/>
                <w:szCs w:val="20"/>
                <w:lang w:val="de-DE"/>
              </w:rPr>
            </w:pPr>
            <w:r>
              <w:rPr>
                <w:rFonts w:eastAsia="Calibri" w:hint="eastAsia"/>
                <w:sz w:val="20"/>
                <w:szCs w:val="20"/>
                <w:lang w:val="de-DE"/>
              </w:rPr>
              <w:t>v</w:t>
            </w:r>
            <w:r>
              <w:rPr>
                <w:rFonts w:eastAsia="Calibri"/>
                <w:sz w:val="20"/>
                <w:szCs w:val="20"/>
                <w:lang w:val="de-DE"/>
              </w:rPr>
              <w:t>ivo</w:t>
            </w:r>
          </w:p>
        </w:tc>
        <w:tc>
          <w:tcPr>
            <w:tcW w:w="7542" w:type="dxa"/>
          </w:tcPr>
          <w:p w14:paraId="4041FDF8" w14:textId="77777777" w:rsidR="006056BA" w:rsidRDefault="00217736">
            <w:pPr>
              <w:pStyle w:val="BodyText"/>
              <w:spacing w:after="0"/>
              <w:ind w:right="27"/>
              <w:rPr>
                <w:rFonts w:eastAsia="Calibri"/>
                <w:sz w:val="20"/>
                <w:szCs w:val="20"/>
                <w:lang w:val="de-DE"/>
              </w:rPr>
            </w:pPr>
            <w:r>
              <w:rPr>
                <w:rFonts w:eastAsia="Calibri"/>
                <w:sz w:val="20"/>
                <w:szCs w:val="20"/>
                <w:lang w:val="de-DE"/>
              </w:rPr>
              <w:t>First of all, PF2/3 enhancement is not in the WI scope, so we don’t think it needs to be addressed.</w:t>
            </w:r>
          </w:p>
          <w:p w14:paraId="3EB8E9C9" w14:textId="77777777" w:rsidR="006056BA" w:rsidRDefault="006056BA">
            <w:pPr>
              <w:pStyle w:val="BodyText"/>
              <w:spacing w:after="0"/>
              <w:ind w:right="27"/>
              <w:rPr>
                <w:rFonts w:eastAsia="Calibri"/>
                <w:sz w:val="20"/>
                <w:szCs w:val="20"/>
                <w:lang w:val="de-DE"/>
              </w:rPr>
            </w:pPr>
          </w:p>
          <w:p w14:paraId="56EDA3ED" w14:textId="77777777" w:rsidR="006056BA" w:rsidRDefault="00217736">
            <w:pPr>
              <w:pStyle w:val="BodyText"/>
              <w:spacing w:after="0"/>
              <w:ind w:right="27"/>
              <w:rPr>
                <w:rFonts w:eastAsia="Calibri"/>
                <w:sz w:val="20"/>
                <w:szCs w:val="20"/>
                <w:lang w:val="de-DE"/>
              </w:rPr>
            </w:pPr>
            <w:r>
              <w:rPr>
                <w:rFonts w:eastAsia="Calibri"/>
                <w:sz w:val="20"/>
                <w:szCs w:val="20"/>
                <w:lang w:val="de-DE"/>
              </w:rPr>
              <w:t xml:space="preserve">Regarding PF4 payload limit, we don’t agree to revert the conclusion from last meeting. </w:t>
            </w:r>
          </w:p>
        </w:tc>
      </w:tr>
      <w:tr w:rsidR="006056BA" w14:paraId="153F9804" w14:textId="77777777">
        <w:tc>
          <w:tcPr>
            <w:tcW w:w="1525" w:type="dxa"/>
          </w:tcPr>
          <w:p w14:paraId="7B5C6BC0" w14:textId="77777777" w:rsidR="006056BA" w:rsidRDefault="00217736">
            <w:pPr>
              <w:pStyle w:val="BodyText"/>
              <w:spacing w:after="0"/>
              <w:ind w:right="27"/>
              <w:rPr>
                <w:rFonts w:eastAsia="Calibri"/>
                <w:sz w:val="20"/>
                <w:szCs w:val="20"/>
              </w:rPr>
            </w:pPr>
            <w:r>
              <w:rPr>
                <w:rFonts w:eastAsia="Calibri"/>
                <w:sz w:val="20"/>
                <w:szCs w:val="20"/>
                <w:lang w:val="de-DE"/>
              </w:rPr>
              <w:t>Intel</w:t>
            </w:r>
          </w:p>
        </w:tc>
        <w:tc>
          <w:tcPr>
            <w:tcW w:w="7560" w:type="dxa"/>
            <w:gridSpan w:val="2"/>
          </w:tcPr>
          <w:p w14:paraId="239E9179" w14:textId="77777777" w:rsidR="006056BA" w:rsidRDefault="00217736">
            <w:pPr>
              <w:pStyle w:val="BodyText"/>
              <w:spacing w:after="0"/>
              <w:ind w:right="27"/>
              <w:rPr>
                <w:rFonts w:eastAsia="Calibri"/>
                <w:sz w:val="20"/>
                <w:szCs w:val="20"/>
                <w:lang w:val="de-DE"/>
              </w:rPr>
            </w:pPr>
            <w:r>
              <w:rPr>
                <w:rFonts w:eastAsia="Calibri"/>
                <w:sz w:val="20"/>
                <w:szCs w:val="20"/>
                <w:lang w:val="de-DE"/>
              </w:rPr>
              <w:t xml:space="preserve">We would like to follow the conclusion made, and we do not think that additional flexibility is needed.  </w:t>
            </w:r>
          </w:p>
        </w:tc>
      </w:tr>
      <w:tr w:rsidR="006056BA" w14:paraId="49A8BA2A" w14:textId="77777777">
        <w:tc>
          <w:tcPr>
            <w:tcW w:w="1525" w:type="dxa"/>
          </w:tcPr>
          <w:p w14:paraId="43B788C0" w14:textId="77777777" w:rsidR="006056BA" w:rsidRDefault="00217736">
            <w:pPr>
              <w:pStyle w:val="BodyText"/>
              <w:spacing w:after="0"/>
              <w:ind w:right="27"/>
              <w:rPr>
                <w:rFonts w:eastAsia="Calibri"/>
                <w:lang w:val="de-DE"/>
              </w:rPr>
            </w:pPr>
            <w:r>
              <w:rPr>
                <w:rFonts w:eastAsia="Calibri"/>
                <w:lang w:val="de-DE"/>
              </w:rPr>
              <w:t>InterDigital</w:t>
            </w:r>
          </w:p>
        </w:tc>
        <w:tc>
          <w:tcPr>
            <w:tcW w:w="7560" w:type="dxa"/>
            <w:gridSpan w:val="2"/>
          </w:tcPr>
          <w:p w14:paraId="73060989" w14:textId="77777777" w:rsidR="006056BA" w:rsidRDefault="00217736">
            <w:pPr>
              <w:pStyle w:val="BodyText"/>
              <w:spacing w:after="0"/>
              <w:ind w:right="27"/>
              <w:rPr>
                <w:rFonts w:eastAsia="Calibri"/>
                <w:lang w:val="de-DE"/>
              </w:rPr>
            </w:pPr>
            <w:r>
              <w:rPr>
                <w:rFonts w:eastAsia="Calibri"/>
                <w:lang w:val="de-DE"/>
              </w:rPr>
              <w:t>We don’t see any issues on the potentail</w:t>
            </w:r>
            <w:r>
              <w:rPr>
                <w:rFonts w:eastAsia="Calibri"/>
                <w:lang w:val="de-DE"/>
              </w:rPr>
              <w:t xml:space="preserve"> coverage imbalance issue, so we don’t see the need to address it. </w:t>
            </w:r>
          </w:p>
        </w:tc>
      </w:tr>
      <w:tr w:rsidR="006056BA" w14:paraId="08042193" w14:textId="77777777">
        <w:tc>
          <w:tcPr>
            <w:tcW w:w="1525" w:type="dxa"/>
          </w:tcPr>
          <w:p w14:paraId="68FABE96" w14:textId="77777777" w:rsidR="006056BA" w:rsidRDefault="00217736">
            <w:pPr>
              <w:pStyle w:val="BodyText"/>
              <w:spacing w:after="0"/>
              <w:ind w:right="27"/>
              <w:rPr>
                <w:rFonts w:eastAsia="Calibri"/>
                <w:lang w:val="de-DE"/>
              </w:rPr>
            </w:pPr>
            <w:r>
              <w:rPr>
                <w:rFonts w:eastAsia="Calibri"/>
                <w:sz w:val="20"/>
                <w:szCs w:val="20"/>
              </w:rPr>
              <w:t>Qualcomm</w:t>
            </w:r>
          </w:p>
        </w:tc>
        <w:tc>
          <w:tcPr>
            <w:tcW w:w="7560" w:type="dxa"/>
            <w:gridSpan w:val="2"/>
          </w:tcPr>
          <w:p w14:paraId="766E7ED1" w14:textId="77777777" w:rsidR="006056BA" w:rsidRDefault="00217736">
            <w:pPr>
              <w:pStyle w:val="BodyText"/>
              <w:spacing w:after="0"/>
              <w:ind w:right="27"/>
              <w:rPr>
                <w:rFonts w:eastAsia="Calibri"/>
                <w:lang w:val="de-DE"/>
              </w:rPr>
            </w:pPr>
            <w:r>
              <w:rPr>
                <w:rFonts w:eastAsia="Calibri"/>
                <w:sz w:val="20"/>
                <w:szCs w:val="20"/>
                <w:lang w:val="de-DE"/>
              </w:rPr>
              <w:t>We agree with Nokia</w:t>
            </w:r>
          </w:p>
        </w:tc>
      </w:tr>
      <w:tr w:rsidR="006056BA" w14:paraId="2E245FAF" w14:textId="77777777">
        <w:tc>
          <w:tcPr>
            <w:tcW w:w="1525" w:type="dxa"/>
          </w:tcPr>
          <w:p w14:paraId="2188AB71" w14:textId="77777777" w:rsidR="006056BA" w:rsidRDefault="00217736">
            <w:pPr>
              <w:pStyle w:val="BodyText"/>
              <w:spacing w:after="0"/>
              <w:ind w:right="27"/>
              <w:rPr>
                <w:rFonts w:eastAsia="Calibri"/>
              </w:rPr>
            </w:pPr>
            <w:r>
              <w:rPr>
                <w:rFonts w:eastAsia="Calibri"/>
              </w:rPr>
              <w:t>Apple</w:t>
            </w:r>
          </w:p>
        </w:tc>
        <w:tc>
          <w:tcPr>
            <w:tcW w:w="7560" w:type="dxa"/>
            <w:gridSpan w:val="2"/>
          </w:tcPr>
          <w:p w14:paraId="1325D9E2" w14:textId="77777777" w:rsidR="006056BA" w:rsidRDefault="00217736">
            <w:pPr>
              <w:pStyle w:val="BodyText"/>
              <w:spacing w:after="0"/>
              <w:ind w:right="27"/>
              <w:rPr>
                <w:rFonts w:eastAsia="Calibri"/>
                <w:lang w:val="de-DE"/>
              </w:rPr>
            </w:pPr>
            <w:r>
              <w:rPr>
                <w:rFonts w:eastAsia="Calibri"/>
                <w:lang w:val="de-DE"/>
              </w:rPr>
              <w:t>We agree with Vivo and do not see a need to make any changes</w:t>
            </w:r>
          </w:p>
        </w:tc>
      </w:tr>
      <w:tr w:rsidR="006056BA" w14:paraId="799609D5" w14:textId="77777777">
        <w:tc>
          <w:tcPr>
            <w:tcW w:w="1525" w:type="dxa"/>
          </w:tcPr>
          <w:p w14:paraId="44779956" w14:textId="77777777" w:rsidR="006056BA" w:rsidRDefault="00217736">
            <w:pPr>
              <w:pStyle w:val="BodyText"/>
              <w:spacing w:after="0"/>
              <w:ind w:right="27"/>
              <w:rPr>
                <w:rFonts w:eastAsia="Calibri"/>
              </w:rPr>
            </w:pPr>
            <w:proofErr w:type="spellStart"/>
            <w:r>
              <w:rPr>
                <w:rFonts w:eastAsia="Calibri"/>
                <w:sz w:val="20"/>
                <w:szCs w:val="20"/>
              </w:rPr>
              <w:t>Futurewei</w:t>
            </w:r>
            <w:proofErr w:type="spellEnd"/>
          </w:p>
        </w:tc>
        <w:tc>
          <w:tcPr>
            <w:tcW w:w="7560" w:type="dxa"/>
            <w:gridSpan w:val="2"/>
          </w:tcPr>
          <w:p w14:paraId="3B424D23" w14:textId="77777777" w:rsidR="006056BA" w:rsidRDefault="00217736">
            <w:pPr>
              <w:pStyle w:val="BodyText"/>
              <w:spacing w:after="0"/>
              <w:ind w:right="27"/>
              <w:rPr>
                <w:rFonts w:eastAsia="Calibri"/>
                <w:lang w:val="de-DE"/>
              </w:rPr>
            </w:pPr>
            <w:r>
              <w:rPr>
                <w:rFonts w:eastAsia="Calibri"/>
                <w:sz w:val="20"/>
                <w:szCs w:val="20"/>
                <w:lang w:val="de-DE"/>
              </w:rPr>
              <w:t xml:space="preserve">We can see the benefit of effort beyond the conclusion for avoiding a potential coverage imbalance issue, while we agree that it is up to the group consensus for whether to try with effort.       </w:t>
            </w:r>
          </w:p>
        </w:tc>
      </w:tr>
      <w:tr w:rsidR="006056BA" w14:paraId="402B1E5C" w14:textId="77777777">
        <w:tc>
          <w:tcPr>
            <w:tcW w:w="1525" w:type="dxa"/>
          </w:tcPr>
          <w:p w14:paraId="0C043395" w14:textId="77777777" w:rsidR="006056BA" w:rsidRDefault="00217736">
            <w:pPr>
              <w:pStyle w:val="BodyText"/>
              <w:spacing w:after="0"/>
              <w:ind w:right="27"/>
              <w:rPr>
                <w:rFonts w:eastAsia="Calibri"/>
              </w:rPr>
            </w:pPr>
            <w:r>
              <w:rPr>
                <w:rFonts w:eastAsia="Calibri"/>
              </w:rPr>
              <w:t>CATT</w:t>
            </w:r>
          </w:p>
        </w:tc>
        <w:tc>
          <w:tcPr>
            <w:tcW w:w="7560" w:type="dxa"/>
            <w:gridSpan w:val="2"/>
          </w:tcPr>
          <w:p w14:paraId="183B90B5" w14:textId="77777777" w:rsidR="006056BA" w:rsidRDefault="00217736">
            <w:pPr>
              <w:pStyle w:val="BodyText"/>
              <w:spacing w:after="0"/>
              <w:ind w:right="27"/>
              <w:rPr>
                <w:rFonts w:eastAsia="Calibri"/>
                <w:lang w:val="de-DE"/>
              </w:rPr>
            </w:pPr>
            <w:r>
              <w:rPr>
                <w:rFonts w:eastAsia="Calibri"/>
                <w:lang w:val="de-DE"/>
              </w:rPr>
              <w:t>We don’t see any issues on the potentail coverage imb</w:t>
            </w:r>
            <w:r>
              <w:rPr>
                <w:rFonts w:eastAsia="Calibri"/>
                <w:lang w:val="de-DE"/>
              </w:rPr>
              <w:t xml:space="preserve">alance issue  </w:t>
            </w:r>
          </w:p>
        </w:tc>
      </w:tr>
      <w:tr w:rsidR="006056BA" w14:paraId="41CBA693" w14:textId="77777777">
        <w:tc>
          <w:tcPr>
            <w:tcW w:w="1525" w:type="dxa"/>
          </w:tcPr>
          <w:p w14:paraId="51388883" w14:textId="77777777" w:rsidR="006056BA" w:rsidRDefault="00217736">
            <w:pPr>
              <w:pStyle w:val="BodyText"/>
              <w:spacing w:after="0"/>
              <w:ind w:right="27"/>
              <w:rPr>
                <w:rFonts w:eastAsia="Calibri"/>
              </w:rPr>
            </w:pPr>
            <w:r>
              <w:rPr>
                <w:rFonts w:eastAsia="Calibri"/>
              </w:rPr>
              <w:t>NTT DOCOMO</w:t>
            </w:r>
          </w:p>
        </w:tc>
        <w:tc>
          <w:tcPr>
            <w:tcW w:w="7560" w:type="dxa"/>
            <w:gridSpan w:val="2"/>
          </w:tcPr>
          <w:p w14:paraId="00D9E24F" w14:textId="77777777" w:rsidR="006056BA" w:rsidRDefault="00217736">
            <w:pPr>
              <w:pStyle w:val="BodyText"/>
              <w:spacing w:after="0"/>
              <w:ind w:right="27"/>
              <w:rPr>
                <w:rFonts w:eastAsia="Calibri"/>
                <w:lang w:val="de-DE"/>
              </w:rPr>
            </w:pPr>
            <w:r>
              <w:rPr>
                <w:rFonts w:eastAsia="Calibri"/>
              </w:rPr>
              <w:t>We agree that the coverage for PF2/3 may not be optimized depending on the number of RBs for PF4 and/or payload size. However, we think the required number of RB can be configured for PF2/3 by configuration of the maximum code ra</w:t>
            </w:r>
            <w:r>
              <w:rPr>
                <w:rFonts w:eastAsia="Calibri"/>
              </w:rPr>
              <w:t>te for PF2/</w:t>
            </w:r>
            <w:proofErr w:type="gramStart"/>
            <w:r>
              <w:rPr>
                <w:rFonts w:eastAsia="Calibri"/>
              </w:rPr>
              <w:t>3  and</w:t>
            </w:r>
            <w:proofErr w:type="gramEnd"/>
            <w:r>
              <w:rPr>
                <w:rFonts w:eastAsia="Calibri"/>
              </w:rPr>
              <w:t xml:space="preserve"> enhancements for PF2/3 are out of scope according to WID as moderator mentioned. In addition, if the agreement highlighted above is revisited, the rate matching scheme for PF4 with multi-PRB which has been agreed previously also should be</w:t>
            </w:r>
            <w:r>
              <w:rPr>
                <w:rFonts w:eastAsia="Calibri"/>
              </w:rPr>
              <w:t xml:space="preserve"> revisited since it has been agreed considering the agreement above. </w:t>
            </w:r>
            <w:proofErr w:type="gramStart"/>
            <w:r>
              <w:rPr>
                <w:rFonts w:eastAsia="Calibri"/>
              </w:rPr>
              <w:t>Thus</w:t>
            </w:r>
            <w:proofErr w:type="gramEnd"/>
            <w:r>
              <w:rPr>
                <w:rFonts w:eastAsia="Calibri"/>
              </w:rPr>
              <w:t xml:space="preserve"> we don’t think this issue should be discussed further.</w:t>
            </w:r>
          </w:p>
        </w:tc>
      </w:tr>
      <w:tr w:rsidR="006056BA" w14:paraId="56F3A797" w14:textId="77777777">
        <w:tc>
          <w:tcPr>
            <w:tcW w:w="1525" w:type="dxa"/>
          </w:tcPr>
          <w:p w14:paraId="3CC21FE2" w14:textId="77777777" w:rsidR="006056BA" w:rsidRDefault="00217736">
            <w:pPr>
              <w:pStyle w:val="BodyText"/>
              <w:spacing w:after="0"/>
              <w:ind w:right="27"/>
              <w:rPr>
                <w:rFonts w:eastAsia="Calibri"/>
              </w:rPr>
            </w:pPr>
            <w:r>
              <w:rPr>
                <w:rFonts w:eastAsia="Malgun Gothic" w:hint="eastAsia"/>
                <w:sz w:val="20"/>
                <w:szCs w:val="20"/>
                <w:lang w:val="de-DE" w:eastAsia="ko-KR"/>
              </w:rPr>
              <w:t>LG Electronics</w:t>
            </w:r>
          </w:p>
        </w:tc>
        <w:tc>
          <w:tcPr>
            <w:tcW w:w="7560" w:type="dxa"/>
            <w:gridSpan w:val="2"/>
          </w:tcPr>
          <w:p w14:paraId="7E4DF52B" w14:textId="77777777" w:rsidR="006056BA" w:rsidRDefault="00217736">
            <w:pPr>
              <w:pStyle w:val="BodyText"/>
              <w:spacing w:after="0"/>
              <w:ind w:right="27"/>
              <w:rPr>
                <w:rFonts w:eastAsia="Malgun Gothic"/>
                <w:sz w:val="20"/>
                <w:szCs w:val="20"/>
                <w:lang w:eastAsia="ko-KR"/>
              </w:rPr>
            </w:pPr>
            <w:r>
              <w:rPr>
                <w:rFonts w:eastAsia="Malgun Gothic"/>
                <w:sz w:val="20"/>
                <w:szCs w:val="20"/>
                <w:lang w:val="de-DE" w:eastAsia="ko-KR"/>
              </w:rPr>
              <w:t>We agree to address a</w:t>
            </w:r>
            <w:r>
              <w:rPr>
                <w:rFonts w:eastAsia="Malgun Gothic"/>
                <w:sz w:val="20"/>
                <w:szCs w:val="20"/>
                <w:lang w:eastAsia="ko-KR"/>
              </w:rPr>
              <w:t xml:space="preserve"> potential imbalance issue between PF2/3 but do not agree to address enhanced (multi-RB) PF4 because the objective is to increase coverage for PF4, and that PF3 can be used for larger payloads.</w:t>
            </w:r>
          </w:p>
          <w:p w14:paraId="0FC36B2F" w14:textId="77777777" w:rsidR="006056BA" w:rsidRDefault="00217736">
            <w:pPr>
              <w:pStyle w:val="BodyText"/>
              <w:spacing w:after="0"/>
              <w:ind w:right="27"/>
              <w:rPr>
                <w:rFonts w:eastAsia="Calibri"/>
              </w:rPr>
            </w:pPr>
            <w:r>
              <w:rPr>
                <w:rFonts w:eastAsia="Malgun Gothic"/>
                <w:sz w:val="20"/>
                <w:szCs w:val="20"/>
                <w:lang w:eastAsia="ko-KR"/>
              </w:rPr>
              <w:lastRenderedPageBreak/>
              <w:t xml:space="preserve">For PF2/3, the lower bound of the number of RBs for PF2/3 can </w:t>
            </w:r>
            <w:r>
              <w:rPr>
                <w:rFonts w:eastAsia="Malgun Gothic"/>
                <w:sz w:val="20"/>
                <w:szCs w:val="20"/>
                <w:lang w:eastAsia="ko-KR"/>
              </w:rPr>
              <w:t>be configured considering the potential coverage imbalance. The actual number of RBs for PF2/3 does not fall below the configured lower bound even if it varies dynamically based on the PUCCH payload.</w:t>
            </w:r>
          </w:p>
        </w:tc>
      </w:tr>
      <w:tr w:rsidR="006056BA" w14:paraId="0D2E7287" w14:textId="77777777">
        <w:tc>
          <w:tcPr>
            <w:tcW w:w="1525" w:type="dxa"/>
          </w:tcPr>
          <w:p w14:paraId="5C712A90" w14:textId="77777777" w:rsidR="006056BA" w:rsidRDefault="00217736">
            <w:pPr>
              <w:pStyle w:val="BodyText"/>
              <w:spacing w:after="0"/>
              <w:ind w:right="27"/>
              <w:rPr>
                <w:rFonts w:eastAsia="Malgun Gothic"/>
                <w:lang w:val="de-DE" w:eastAsia="ko-KR"/>
              </w:rPr>
            </w:pPr>
            <w:proofErr w:type="spellStart"/>
            <w:r>
              <w:rPr>
                <w:rFonts w:eastAsia="Calibri"/>
                <w:sz w:val="20"/>
                <w:szCs w:val="20"/>
              </w:rPr>
              <w:lastRenderedPageBreak/>
              <w:t>Samusng</w:t>
            </w:r>
            <w:proofErr w:type="spellEnd"/>
          </w:p>
        </w:tc>
        <w:tc>
          <w:tcPr>
            <w:tcW w:w="7560" w:type="dxa"/>
            <w:gridSpan w:val="2"/>
          </w:tcPr>
          <w:p w14:paraId="7C7AC6ED" w14:textId="77777777" w:rsidR="006056BA" w:rsidRDefault="00217736">
            <w:pPr>
              <w:pStyle w:val="BodyText"/>
              <w:spacing w:after="0"/>
              <w:ind w:right="27"/>
              <w:rPr>
                <w:rFonts w:eastAsia="Malgun Gothic"/>
                <w:lang w:val="de-DE" w:eastAsia="ko-KR"/>
              </w:rPr>
            </w:pPr>
            <w:r>
              <w:rPr>
                <w:rFonts w:eastAsia="Calibri"/>
                <w:sz w:val="20"/>
                <w:szCs w:val="20"/>
                <w:lang w:val="de-DE"/>
              </w:rPr>
              <w:t>We believe current agreements already support a</w:t>
            </w:r>
            <w:r>
              <w:rPr>
                <w:rFonts w:eastAsia="Calibri"/>
                <w:sz w:val="20"/>
                <w:szCs w:val="20"/>
                <w:lang w:val="de-DE"/>
              </w:rPr>
              <w:t xml:space="preserve"> functional freature, and further enhancement on the balance of coverage of different PUCCH formats may not be essential at this stage, and this topic can be deprioritized. </w:t>
            </w:r>
          </w:p>
        </w:tc>
      </w:tr>
      <w:tr w:rsidR="006056BA" w14:paraId="194A637F" w14:textId="77777777">
        <w:tc>
          <w:tcPr>
            <w:tcW w:w="1525" w:type="dxa"/>
          </w:tcPr>
          <w:p w14:paraId="49EC6568" w14:textId="77777777" w:rsidR="006056BA" w:rsidRDefault="00217736">
            <w:pPr>
              <w:pStyle w:val="BodyText"/>
              <w:spacing w:after="0"/>
              <w:ind w:right="27"/>
              <w:rPr>
                <w:rFonts w:eastAsia="Calibri"/>
                <w:sz w:val="20"/>
                <w:szCs w:val="20"/>
                <w:lang w:val="en-US"/>
              </w:rPr>
            </w:pPr>
            <w:r>
              <w:rPr>
                <w:rFonts w:eastAsia="Calibri" w:hint="eastAsia"/>
                <w:sz w:val="20"/>
                <w:szCs w:val="20"/>
                <w:lang w:val="en-US"/>
              </w:rPr>
              <w:t xml:space="preserve">ZTE, </w:t>
            </w:r>
            <w:proofErr w:type="spellStart"/>
            <w:r>
              <w:rPr>
                <w:rFonts w:eastAsia="Calibri" w:hint="eastAsia"/>
                <w:sz w:val="20"/>
                <w:szCs w:val="20"/>
                <w:lang w:val="en-US"/>
              </w:rPr>
              <w:t>Sanechips</w:t>
            </w:r>
            <w:proofErr w:type="spellEnd"/>
          </w:p>
        </w:tc>
        <w:tc>
          <w:tcPr>
            <w:tcW w:w="7560" w:type="dxa"/>
            <w:gridSpan w:val="2"/>
          </w:tcPr>
          <w:p w14:paraId="0CFB21BF" w14:textId="77777777" w:rsidR="006056BA" w:rsidRDefault="00217736">
            <w:pPr>
              <w:pStyle w:val="BodyText"/>
              <w:spacing w:after="0"/>
              <w:ind w:right="27"/>
              <w:rPr>
                <w:rFonts w:eastAsia="Calibri"/>
                <w:sz w:val="20"/>
                <w:szCs w:val="20"/>
                <w:lang w:val="de-DE"/>
              </w:rPr>
            </w:pPr>
            <w:r>
              <w:rPr>
                <w:rFonts w:eastAsia="Calibri" w:hint="eastAsia"/>
                <w:sz w:val="20"/>
                <w:szCs w:val="20"/>
                <w:lang w:val="en-US"/>
              </w:rPr>
              <w:t>We think we should firstly answer the question on whether the cove</w:t>
            </w:r>
            <w:r>
              <w:rPr>
                <w:rFonts w:eastAsia="Calibri" w:hint="eastAsia"/>
                <w:sz w:val="20"/>
                <w:szCs w:val="20"/>
                <w:lang w:val="en-US"/>
              </w:rPr>
              <w:t>rage performance can be guaranteed or not by increasing the maximum payload size for PF4. If the answer is no, then maybe increasing N_RB and maximum payload size is a more effective way. However more simulations are needed to confirm such questions, and d</w:t>
            </w:r>
            <w:r>
              <w:rPr>
                <w:rFonts w:eastAsia="Calibri" w:hint="eastAsia"/>
                <w:sz w:val="20"/>
                <w:szCs w:val="20"/>
                <w:lang w:val="en-US"/>
              </w:rPr>
              <w:t xml:space="preserve">ue to the limit time of this WID, </w:t>
            </w:r>
            <w:proofErr w:type="gramStart"/>
            <w:r>
              <w:rPr>
                <w:rFonts w:eastAsia="Calibri" w:hint="eastAsia"/>
                <w:sz w:val="20"/>
                <w:szCs w:val="20"/>
                <w:lang w:val="en-US"/>
              </w:rPr>
              <w:t>We</w:t>
            </w:r>
            <w:proofErr w:type="gramEnd"/>
            <w:r>
              <w:rPr>
                <w:rFonts w:eastAsia="Calibri" w:hint="eastAsia"/>
                <w:sz w:val="20"/>
                <w:szCs w:val="20"/>
                <w:lang w:val="en-US"/>
              </w:rPr>
              <w:t xml:space="preserve"> suggest </w:t>
            </w:r>
            <w:r>
              <w:rPr>
                <w:rFonts w:eastAsia="Calibri"/>
                <w:sz w:val="20"/>
                <w:szCs w:val="20"/>
                <w:lang w:val="de-DE"/>
              </w:rPr>
              <w:t>deprioritiz</w:t>
            </w:r>
            <w:proofErr w:type="spellStart"/>
            <w:r>
              <w:rPr>
                <w:rFonts w:eastAsia="Calibri" w:hint="eastAsia"/>
                <w:sz w:val="20"/>
                <w:szCs w:val="20"/>
                <w:lang w:val="en-US"/>
              </w:rPr>
              <w:t>ing</w:t>
            </w:r>
            <w:proofErr w:type="spellEnd"/>
            <w:r>
              <w:rPr>
                <w:rFonts w:eastAsia="Calibri" w:hint="eastAsia"/>
                <w:sz w:val="20"/>
                <w:szCs w:val="20"/>
                <w:lang w:val="en-US"/>
              </w:rPr>
              <w:t xml:space="preserve"> </w:t>
            </w:r>
            <w:r>
              <w:rPr>
                <w:rFonts w:eastAsia="Calibri"/>
                <w:sz w:val="20"/>
                <w:szCs w:val="20"/>
                <w:lang w:val="de-DE"/>
              </w:rPr>
              <w:t>this topi</w:t>
            </w:r>
            <w:r>
              <w:rPr>
                <w:rFonts w:eastAsia="Calibri" w:hint="eastAsia"/>
                <w:sz w:val="20"/>
                <w:szCs w:val="20"/>
                <w:lang w:val="en-US"/>
              </w:rPr>
              <w:t>c.</w:t>
            </w:r>
          </w:p>
        </w:tc>
      </w:tr>
      <w:tr w:rsidR="006056BA" w14:paraId="16DDD7CE" w14:textId="77777777">
        <w:tc>
          <w:tcPr>
            <w:tcW w:w="1525" w:type="dxa"/>
          </w:tcPr>
          <w:p w14:paraId="55D7C113" w14:textId="77777777" w:rsidR="006056BA" w:rsidRDefault="00217736">
            <w:pPr>
              <w:pStyle w:val="BodyText"/>
              <w:spacing w:after="0"/>
              <w:ind w:right="27"/>
              <w:rPr>
                <w:rFonts w:eastAsia="Calibri"/>
                <w:lang w:val="en-US"/>
              </w:rPr>
            </w:pPr>
            <w:r>
              <w:rPr>
                <w:rFonts w:eastAsia="Calibri"/>
                <w:lang w:val="en-US"/>
              </w:rPr>
              <w:t>Lenovo, Motorola Mobility</w:t>
            </w:r>
          </w:p>
        </w:tc>
        <w:tc>
          <w:tcPr>
            <w:tcW w:w="7560" w:type="dxa"/>
            <w:gridSpan w:val="2"/>
          </w:tcPr>
          <w:p w14:paraId="5116C9BF" w14:textId="77777777" w:rsidR="006056BA" w:rsidRDefault="00217736">
            <w:pPr>
              <w:pStyle w:val="BodyText"/>
              <w:spacing w:after="0"/>
              <w:ind w:right="27"/>
              <w:rPr>
                <w:rFonts w:eastAsia="Calibri"/>
                <w:sz w:val="20"/>
                <w:szCs w:val="20"/>
                <w:lang w:val="de-DE"/>
              </w:rPr>
            </w:pPr>
            <w:r>
              <w:rPr>
                <w:rFonts w:eastAsia="Calibri"/>
                <w:sz w:val="20"/>
                <w:szCs w:val="20"/>
                <w:lang w:val="de-DE"/>
              </w:rPr>
              <w:t xml:space="preserve">We dont see a need to address PF2/3 enhancement since it is not in the scope of this WI </w:t>
            </w:r>
          </w:p>
          <w:p w14:paraId="7246880A" w14:textId="77777777" w:rsidR="006056BA" w:rsidRDefault="006056BA">
            <w:pPr>
              <w:pStyle w:val="BodyText"/>
              <w:spacing w:after="0"/>
              <w:ind w:right="27"/>
              <w:rPr>
                <w:rFonts w:eastAsia="Calibri"/>
                <w:lang w:val="en-US"/>
              </w:rPr>
            </w:pPr>
          </w:p>
        </w:tc>
      </w:tr>
      <w:tr w:rsidR="006056BA" w14:paraId="6F7F5147" w14:textId="77777777">
        <w:tc>
          <w:tcPr>
            <w:tcW w:w="1525" w:type="dxa"/>
          </w:tcPr>
          <w:p w14:paraId="57ACAA2A" w14:textId="77777777" w:rsidR="006056BA" w:rsidRDefault="00217736">
            <w:pPr>
              <w:pStyle w:val="BodyText"/>
              <w:spacing w:after="0"/>
              <w:ind w:right="27"/>
              <w:rPr>
                <w:rFonts w:eastAsia="Calibri"/>
                <w:lang w:val="en-US"/>
              </w:rPr>
            </w:pPr>
            <w:proofErr w:type="spellStart"/>
            <w:r>
              <w:rPr>
                <w:rFonts w:eastAsia="SimSun" w:hint="eastAsia"/>
                <w:lang w:val="en-US"/>
              </w:rPr>
              <w:t>Transsion</w:t>
            </w:r>
            <w:proofErr w:type="spellEnd"/>
          </w:p>
        </w:tc>
        <w:tc>
          <w:tcPr>
            <w:tcW w:w="7560" w:type="dxa"/>
            <w:gridSpan w:val="2"/>
          </w:tcPr>
          <w:p w14:paraId="1608ED2B" w14:textId="77777777" w:rsidR="006056BA" w:rsidRDefault="00217736">
            <w:pPr>
              <w:pStyle w:val="BodyText"/>
              <w:spacing w:after="0"/>
              <w:ind w:right="27"/>
              <w:rPr>
                <w:rFonts w:eastAsia="Calibri"/>
                <w:lang w:val="en-US"/>
              </w:rPr>
            </w:pPr>
            <w:r>
              <w:rPr>
                <w:rFonts w:eastAsia="SimSun" w:hint="eastAsia"/>
                <w:lang w:val="en-US"/>
              </w:rPr>
              <w:t>We don</w:t>
            </w:r>
            <w:r>
              <w:rPr>
                <w:rFonts w:eastAsia="SimSun"/>
                <w:lang w:val="en-US"/>
              </w:rPr>
              <w:t>’</w:t>
            </w:r>
            <w:r>
              <w:rPr>
                <w:rFonts w:eastAsia="SimSun" w:hint="eastAsia"/>
                <w:lang w:val="en-US"/>
              </w:rPr>
              <w:t xml:space="preserve"> t </w:t>
            </w:r>
            <w:proofErr w:type="gramStart"/>
            <w:r>
              <w:rPr>
                <w:rFonts w:eastAsia="SimSun" w:hint="eastAsia"/>
                <w:lang w:val="en-US"/>
              </w:rPr>
              <w:t>see</w:t>
            </w:r>
            <w:proofErr w:type="gramEnd"/>
            <w:r>
              <w:rPr>
                <w:rFonts w:eastAsia="SimSun" w:hint="eastAsia"/>
                <w:lang w:val="en-US"/>
              </w:rPr>
              <w:t xml:space="preserve"> the necessity to enhance the PF2/3 which is out of the WI scope.</w:t>
            </w:r>
          </w:p>
        </w:tc>
      </w:tr>
      <w:tr w:rsidR="006056BA" w14:paraId="660A7CB4" w14:textId="77777777">
        <w:tc>
          <w:tcPr>
            <w:tcW w:w="1525" w:type="dxa"/>
            <w:shd w:val="clear" w:color="auto" w:fill="00B0F0"/>
          </w:tcPr>
          <w:p w14:paraId="025DF5A7" w14:textId="77777777" w:rsidR="006056BA" w:rsidRDefault="00217736">
            <w:pPr>
              <w:pStyle w:val="BodyText"/>
              <w:spacing w:after="0"/>
              <w:ind w:right="27"/>
              <w:rPr>
                <w:rFonts w:eastAsia="SimSun"/>
                <w:sz w:val="20"/>
                <w:lang w:val="en-US"/>
              </w:rPr>
            </w:pPr>
            <w:r>
              <w:rPr>
                <w:rFonts w:eastAsia="SimSun"/>
                <w:sz w:val="20"/>
                <w:lang w:val="en-US"/>
              </w:rPr>
              <w:t>Moderator</w:t>
            </w:r>
          </w:p>
        </w:tc>
        <w:tc>
          <w:tcPr>
            <w:tcW w:w="7560" w:type="dxa"/>
            <w:gridSpan w:val="2"/>
          </w:tcPr>
          <w:p w14:paraId="69A5A7A9" w14:textId="77777777" w:rsidR="006056BA" w:rsidRDefault="00217736">
            <w:pPr>
              <w:pStyle w:val="BodyText"/>
              <w:spacing w:after="0"/>
              <w:ind w:right="27"/>
              <w:rPr>
                <w:rFonts w:eastAsia="SimSun"/>
                <w:sz w:val="20"/>
                <w:lang w:val="en-US"/>
              </w:rPr>
            </w:pPr>
            <w:proofErr w:type="gramStart"/>
            <w:r>
              <w:rPr>
                <w:rFonts w:eastAsia="SimSun"/>
                <w:sz w:val="20"/>
                <w:lang w:val="en-US"/>
              </w:rPr>
              <w:t>Companies</w:t>
            </w:r>
            <w:proofErr w:type="gramEnd"/>
            <w:r>
              <w:rPr>
                <w:rFonts w:eastAsia="SimSun"/>
                <w:sz w:val="20"/>
                <w:lang w:val="en-US"/>
              </w:rPr>
              <w:t xml:space="preserve"> views are mixed. Some companies do not see an issue with coverage imbalance. Many companies view that the current agreements support a functional feature and </w:t>
            </w:r>
            <w:r>
              <w:rPr>
                <w:rFonts w:eastAsia="SimSun"/>
                <w:sz w:val="20"/>
                <w:lang w:val="en-US"/>
              </w:rPr>
              <w:t>prefer not to revisit prior agreements. Some companies which to revisit the conclusion on the maximum payload for PF4 if there is consensus to do so. Several companies point out that changes to PF2/3 are out of scope for this WI.</w:t>
            </w:r>
          </w:p>
          <w:p w14:paraId="131DEDBE" w14:textId="77777777" w:rsidR="006056BA" w:rsidRDefault="006056BA">
            <w:pPr>
              <w:pStyle w:val="BodyText"/>
              <w:spacing w:after="0"/>
              <w:ind w:right="27"/>
              <w:rPr>
                <w:rFonts w:eastAsia="SimSun"/>
                <w:sz w:val="20"/>
                <w:lang w:val="en-US"/>
              </w:rPr>
            </w:pPr>
          </w:p>
          <w:p w14:paraId="7E36595A" w14:textId="77777777" w:rsidR="006056BA" w:rsidRDefault="00217736">
            <w:pPr>
              <w:pStyle w:val="BodyText"/>
              <w:spacing w:after="0"/>
              <w:ind w:right="27"/>
              <w:rPr>
                <w:rFonts w:eastAsia="SimSun"/>
                <w:sz w:val="20"/>
                <w:lang w:val="en-US"/>
              </w:rPr>
            </w:pPr>
            <w:r>
              <w:rPr>
                <w:rFonts w:eastAsia="SimSun"/>
                <w:sz w:val="20"/>
                <w:lang w:val="en-US"/>
              </w:rPr>
              <w:t>From the moderator's poin</w:t>
            </w:r>
            <w:r>
              <w:rPr>
                <w:rFonts w:eastAsia="SimSun"/>
                <w:sz w:val="20"/>
                <w:lang w:val="en-US"/>
              </w:rPr>
              <w:t>t of view, the only viable option is to re-visit the conclusion on the maximum payload size for enhanced (multi-RB) PF4. However, there is not consensus to do so.</w:t>
            </w:r>
          </w:p>
          <w:p w14:paraId="060ECEE8" w14:textId="77777777" w:rsidR="006056BA" w:rsidRDefault="006056BA">
            <w:pPr>
              <w:pStyle w:val="BodyText"/>
              <w:spacing w:after="0"/>
              <w:ind w:right="27"/>
              <w:rPr>
                <w:rFonts w:eastAsia="SimSun"/>
                <w:sz w:val="20"/>
                <w:lang w:val="en-US"/>
              </w:rPr>
            </w:pPr>
          </w:p>
          <w:p w14:paraId="01243B7B" w14:textId="77777777" w:rsidR="006056BA" w:rsidRDefault="00217736">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issue due to lack of consensus.</w:t>
            </w:r>
          </w:p>
        </w:tc>
      </w:tr>
    </w:tbl>
    <w:p w14:paraId="3B5EE6E0" w14:textId="77777777" w:rsidR="006056BA" w:rsidRDefault="006056BA"/>
    <w:p w14:paraId="42CBEA61" w14:textId="77777777" w:rsidR="006056BA" w:rsidRDefault="00217736">
      <w:pPr>
        <w:pStyle w:val="Heading1"/>
      </w:pPr>
      <w:r>
        <w:t>5</w:t>
      </w:r>
      <w:r>
        <w:tab/>
        <w:t>Potential Assistan</w:t>
      </w:r>
      <w:r>
        <w:t xml:space="preserve">ce Info Provided to </w:t>
      </w:r>
      <w:proofErr w:type="spellStart"/>
      <w:r>
        <w:t>gNB</w:t>
      </w:r>
      <w:proofErr w:type="spellEnd"/>
    </w:p>
    <w:p w14:paraId="23EB5E43"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0419528B" w14:textId="77777777">
        <w:tc>
          <w:tcPr>
            <w:tcW w:w="1525" w:type="dxa"/>
          </w:tcPr>
          <w:p w14:paraId="178BEDB5" w14:textId="77777777" w:rsidR="006056BA" w:rsidRDefault="00217736">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6E2B0986" w14:textId="77777777" w:rsidR="006056BA" w:rsidRDefault="00217736">
            <w:pPr>
              <w:pStyle w:val="BodyText"/>
              <w:spacing w:after="0"/>
              <w:ind w:right="27"/>
              <w:rPr>
                <w:rFonts w:eastAsia="Calibri"/>
                <w:b/>
                <w:sz w:val="20"/>
                <w:szCs w:val="20"/>
                <w:lang w:val="de-DE"/>
              </w:rPr>
            </w:pPr>
            <w:r>
              <w:rPr>
                <w:rFonts w:eastAsia="Calibri"/>
                <w:b/>
                <w:sz w:val="20"/>
                <w:szCs w:val="20"/>
                <w:lang w:val="de-DE"/>
              </w:rPr>
              <w:t>Company Proposals</w:t>
            </w:r>
          </w:p>
        </w:tc>
      </w:tr>
      <w:tr w:rsidR="006056BA" w14:paraId="032A7C40" w14:textId="77777777">
        <w:tc>
          <w:tcPr>
            <w:tcW w:w="1525" w:type="dxa"/>
          </w:tcPr>
          <w:p w14:paraId="5A805185" w14:textId="77777777" w:rsidR="006056BA" w:rsidRDefault="00217736">
            <w:pPr>
              <w:pStyle w:val="BodyText"/>
              <w:spacing w:after="0"/>
              <w:ind w:right="27"/>
              <w:rPr>
                <w:rFonts w:eastAsia="Calibri"/>
                <w:sz w:val="20"/>
                <w:szCs w:val="20"/>
                <w:lang w:val="de-DE"/>
              </w:rPr>
            </w:pPr>
            <w:r>
              <w:rPr>
                <w:rFonts w:eastAsia="Calibri"/>
                <w:sz w:val="20"/>
                <w:szCs w:val="20"/>
                <w:lang w:val="de-DE"/>
              </w:rPr>
              <w:t xml:space="preserve">Intel </w:t>
            </w:r>
            <w:r>
              <w:rPr>
                <w:rFonts w:eastAsia="Calibri"/>
                <w:lang w:val="de-DE"/>
              </w:rPr>
              <w:fldChar w:fldCharType="begin"/>
            </w:r>
            <w:r>
              <w:rPr>
                <w:rFonts w:eastAsia="Calibri"/>
                <w:sz w:val="20"/>
                <w:szCs w:val="20"/>
                <w:lang w:val="de-DE"/>
              </w:rPr>
              <w:instrText xml:space="preserve"> REF _Ref84323040 \r \h </w:instrText>
            </w:r>
            <w:r>
              <w:rPr>
                <w:rFonts w:eastAsia="Calibri"/>
                <w:lang w:val="de-DE"/>
              </w:rPr>
            </w:r>
            <w:r>
              <w:rPr>
                <w:rFonts w:eastAsia="Calibri"/>
                <w:lang w:val="de-DE"/>
              </w:rPr>
              <w:fldChar w:fldCharType="separate"/>
            </w:r>
            <w:r>
              <w:rPr>
                <w:rFonts w:eastAsia="Calibri"/>
                <w:sz w:val="20"/>
                <w:szCs w:val="20"/>
                <w:lang w:val="de-DE"/>
              </w:rPr>
              <w:t>[11]</w:t>
            </w:r>
            <w:r>
              <w:rPr>
                <w:rFonts w:eastAsia="Calibri"/>
                <w:lang w:val="de-DE"/>
              </w:rPr>
              <w:fldChar w:fldCharType="end"/>
            </w:r>
          </w:p>
        </w:tc>
        <w:tc>
          <w:tcPr>
            <w:tcW w:w="7560" w:type="dxa"/>
          </w:tcPr>
          <w:p w14:paraId="07C44FE9" w14:textId="77777777" w:rsidR="006056BA" w:rsidRDefault="00217736">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Observation 3:  If the </w:t>
            </w:r>
            <w:proofErr w:type="spellStart"/>
            <w:r>
              <w:rPr>
                <w:rFonts w:eastAsia="MS Mincho"/>
                <w:b/>
                <w:bCs/>
                <w:lang w:val="en-US" w:eastAsia="en-US"/>
              </w:rPr>
              <w:t>gNB</w:t>
            </w:r>
            <w:proofErr w:type="spellEnd"/>
            <w:r>
              <w:rPr>
                <w:rFonts w:eastAsia="MS Mincho"/>
                <w:b/>
                <w:bCs/>
                <w:lang w:val="en-US" w:eastAsia="en-US"/>
              </w:rPr>
              <w:t xml:space="preserve"> is not aware of the correct UE’s transmit beamforming gain, by using a pessimistic approach and </w:t>
            </w:r>
            <w:proofErr w:type="gramStart"/>
            <w:r>
              <w:rPr>
                <w:rFonts w:eastAsia="MS Mincho"/>
                <w:b/>
                <w:bCs/>
                <w:lang w:val="en-US" w:eastAsia="en-US"/>
              </w:rPr>
              <w:t>assuming that</w:t>
            </w:r>
            <w:proofErr w:type="gramEnd"/>
            <w:r>
              <w:rPr>
                <w:rFonts w:eastAsia="MS Mincho"/>
                <w:b/>
                <w:bCs/>
                <w:lang w:val="en-US" w:eastAsia="en-US"/>
              </w:rPr>
              <w:t xml:space="preserve"> the UE’s transmit beamforming gain is 0 </w:t>
            </w:r>
            <w:proofErr w:type="spellStart"/>
            <w:r>
              <w:rPr>
                <w:rFonts w:eastAsia="MS Mincho"/>
                <w:b/>
                <w:bCs/>
                <w:lang w:val="en-US" w:eastAsia="en-US"/>
              </w:rPr>
              <w:t>dBi</w:t>
            </w:r>
            <w:proofErr w:type="spellEnd"/>
            <w:r>
              <w:rPr>
                <w:rFonts w:eastAsia="MS Mincho"/>
                <w:b/>
                <w:bCs/>
                <w:lang w:val="en-US" w:eastAsia="en-US"/>
              </w:rPr>
              <w:t xml:space="preserve">, the </w:t>
            </w:r>
            <w:proofErr w:type="spellStart"/>
            <w:r>
              <w:rPr>
                <w:rFonts w:eastAsia="MS Mincho"/>
                <w:b/>
                <w:bCs/>
                <w:lang w:val="en-US" w:eastAsia="en-US"/>
              </w:rPr>
              <w:t>gNB</w:t>
            </w:r>
            <w:proofErr w:type="spellEnd"/>
            <w:r>
              <w:rPr>
                <w:rFonts w:eastAsia="MS Mincho"/>
                <w:b/>
                <w:bCs/>
                <w:lang w:val="en-US" w:eastAsia="en-US"/>
              </w:rPr>
              <w:t xml:space="preserve"> may configure </w:t>
            </w:r>
            <w:r>
              <w:rPr>
                <w:rFonts w:eastAsia="MS Mincho"/>
                <w:b/>
                <w:lang w:val="en-US" w:eastAsia="en-US"/>
              </w:rPr>
              <w:t xml:space="preserve">up to more than 5 times the number of PRBs that </w:t>
            </w:r>
            <w:r>
              <w:rPr>
                <w:rFonts w:eastAsia="MS Mincho"/>
                <w:b/>
                <w:bCs/>
                <w:lang w:val="en-US" w:eastAsia="en-US"/>
              </w:rPr>
              <w:t>woul</w:t>
            </w:r>
            <w:r>
              <w:rPr>
                <w:rFonts w:eastAsia="MS Mincho"/>
                <w:b/>
                <w:bCs/>
                <w:lang w:val="en-US" w:eastAsia="en-US"/>
              </w:rPr>
              <w:t>d be otherwise needed.</w:t>
            </w:r>
          </w:p>
          <w:p w14:paraId="113A4309" w14:textId="77777777" w:rsidR="006056BA" w:rsidRDefault="00217736">
            <w:pPr>
              <w:overflowPunct/>
              <w:autoSpaceDE/>
              <w:autoSpaceDN/>
              <w:adjustRightInd/>
              <w:spacing w:after="120" w:line="240" w:lineRule="auto"/>
              <w:jc w:val="both"/>
              <w:rPr>
                <w:rFonts w:eastAsia="SimSun"/>
                <w:b/>
                <w:lang w:val="en-US" w:eastAsia="en-US"/>
              </w:rPr>
            </w:pPr>
            <w:r>
              <w:rPr>
                <w:rFonts w:eastAsia="MS Mincho"/>
                <w:b/>
                <w:bCs/>
                <w:lang w:val="en-US" w:eastAsia="en-US"/>
              </w:rPr>
              <w:t xml:space="preserve">Proposal 5: RAN1 should discuss a proper framework to </w:t>
            </w:r>
            <w:proofErr w:type="gramStart"/>
            <w:r>
              <w:rPr>
                <w:rFonts w:eastAsia="MS Mincho"/>
                <w:b/>
                <w:bCs/>
                <w:lang w:val="en-US" w:eastAsia="en-US"/>
              </w:rPr>
              <w:t>implicitly or explicitly indicate the UE’s beamforming gain</w:t>
            </w:r>
            <w:proofErr w:type="gramEnd"/>
            <w:r>
              <w:rPr>
                <w:rFonts w:eastAsia="MS Mincho"/>
                <w:b/>
                <w:bCs/>
                <w:lang w:val="en-US" w:eastAsia="en-US"/>
              </w:rPr>
              <w:t xml:space="preserve"> to the </w:t>
            </w:r>
            <w:proofErr w:type="spellStart"/>
            <w:r>
              <w:rPr>
                <w:rFonts w:eastAsia="MS Mincho"/>
                <w:b/>
                <w:bCs/>
                <w:lang w:val="en-US" w:eastAsia="en-US"/>
              </w:rPr>
              <w:t>gNB</w:t>
            </w:r>
            <w:proofErr w:type="spellEnd"/>
            <w:r>
              <w:rPr>
                <w:rFonts w:eastAsia="MS Mincho"/>
                <w:b/>
                <w:bCs/>
                <w:lang w:val="en-US" w:eastAsia="en-US"/>
              </w:rPr>
              <w:t>.</w:t>
            </w:r>
          </w:p>
        </w:tc>
      </w:tr>
      <w:tr w:rsidR="006056BA" w14:paraId="70BD03AA" w14:textId="77777777">
        <w:tc>
          <w:tcPr>
            <w:tcW w:w="1525" w:type="dxa"/>
          </w:tcPr>
          <w:p w14:paraId="0FED5DC6" w14:textId="77777777" w:rsidR="006056BA" w:rsidRDefault="00217736">
            <w:pPr>
              <w:pStyle w:val="BodyText"/>
              <w:spacing w:after="0"/>
              <w:ind w:right="27"/>
              <w:rPr>
                <w:rFonts w:eastAsia="Calibri"/>
                <w:sz w:val="20"/>
                <w:szCs w:val="20"/>
                <w:lang w:val="de-DE"/>
              </w:rPr>
            </w:pPr>
            <w:r>
              <w:rPr>
                <w:rFonts w:eastAsia="Calibri"/>
                <w:sz w:val="20"/>
                <w:szCs w:val="20"/>
                <w:lang w:val="de-DE"/>
              </w:rPr>
              <w:t xml:space="preserve">CATT </w:t>
            </w:r>
            <w:r>
              <w:rPr>
                <w:rFonts w:eastAsia="Calibri"/>
                <w:lang w:val="de-DE"/>
              </w:rPr>
              <w:fldChar w:fldCharType="begin"/>
            </w:r>
            <w:r>
              <w:rPr>
                <w:rFonts w:eastAsia="Calibri"/>
                <w:sz w:val="20"/>
                <w:szCs w:val="20"/>
                <w:lang w:val="de-DE"/>
              </w:rPr>
              <w:instrText xml:space="preserve"> REF _Ref84335377 \r \h </w:instrText>
            </w:r>
            <w:r>
              <w:rPr>
                <w:rFonts w:eastAsia="Calibri"/>
                <w:lang w:val="de-DE"/>
              </w:rPr>
            </w:r>
            <w:r>
              <w:rPr>
                <w:rFonts w:eastAsia="Calibri"/>
                <w:lang w:val="de-DE"/>
              </w:rPr>
              <w:fldChar w:fldCharType="separate"/>
            </w:r>
            <w:r>
              <w:rPr>
                <w:rFonts w:eastAsia="Calibri"/>
                <w:sz w:val="20"/>
                <w:szCs w:val="20"/>
                <w:lang w:val="de-DE"/>
              </w:rPr>
              <w:t>[7]</w:t>
            </w:r>
            <w:r>
              <w:rPr>
                <w:rFonts w:eastAsia="Calibri"/>
                <w:lang w:val="de-DE"/>
              </w:rPr>
              <w:fldChar w:fldCharType="end"/>
            </w:r>
          </w:p>
        </w:tc>
        <w:tc>
          <w:tcPr>
            <w:tcW w:w="7560" w:type="dxa"/>
          </w:tcPr>
          <w:p w14:paraId="20332317" w14:textId="77777777" w:rsidR="006056BA" w:rsidRDefault="00217736">
            <w:pPr>
              <w:pStyle w:val="Observation"/>
              <w:tabs>
                <w:tab w:val="clear" w:pos="1304"/>
              </w:tabs>
              <w:spacing w:line="240" w:lineRule="auto"/>
              <w:rPr>
                <w:rFonts w:eastAsia="Calibri"/>
              </w:rPr>
            </w:pPr>
            <w:r>
              <w:rPr>
                <w:rFonts w:eastAsia="Calibri" w:hint="eastAsia"/>
                <w:lang w:eastAsia="zh-CN"/>
              </w:rPr>
              <w:t xml:space="preserve">For RRC connected UEs, it is </w:t>
            </w:r>
            <w:r>
              <w:rPr>
                <w:rFonts w:eastAsia="Calibri"/>
                <w:lang w:eastAsia="zh-CN"/>
              </w:rPr>
              <w:t>beneficial</w:t>
            </w:r>
            <w:r>
              <w:rPr>
                <w:rFonts w:eastAsia="Calibri" w:hint="eastAsia"/>
                <w:lang w:eastAsia="zh-CN"/>
              </w:rPr>
              <w:t xml:space="preserve"> to update</w:t>
            </w:r>
            <w:r>
              <w:rPr>
                <w:rFonts w:eastAsia="Calibri"/>
                <w:lang w:eastAsia="zh-CN"/>
              </w:rPr>
              <w:t xml:space="preserve"> the </w:t>
            </w:r>
            <w:r>
              <w:rPr>
                <w:rFonts w:eastAsia="Calibri"/>
              </w:rPr>
              <w:t>number of RBs</w:t>
            </w:r>
            <w:r>
              <w:rPr>
                <w:rFonts w:eastAsia="Calibri"/>
                <w:lang w:eastAsia="zh-CN"/>
              </w:rPr>
              <w:t xml:space="preserve"> with the change</w:t>
            </w:r>
            <w:r>
              <w:rPr>
                <w:rFonts w:eastAsia="Calibri"/>
              </w:rPr>
              <w:t xml:space="preserve"> of </w:t>
            </w:r>
            <w:r>
              <w:rPr>
                <w:rFonts w:eastAsia="Calibri" w:hint="eastAsia"/>
              </w:rPr>
              <w:t>PUCCH</w:t>
            </w:r>
            <w:r>
              <w:rPr>
                <w:rFonts w:eastAsia="Calibri"/>
              </w:rPr>
              <w:t xml:space="preserve"> </w:t>
            </w:r>
            <w:r>
              <w:rPr>
                <w:rFonts w:eastAsia="Calibri"/>
                <w:lang w:eastAsia="zh-CN"/>
              </w:rPr>
              <w:t>transmission power</w:t>
            </w:r>
            <w:r>
              <w:rPr>
                <w:rFonts w:eastAsia="Calibri" w:hint="eastAsia"/>
                <w:lang w:eastAsia="zh-CN"/>
              </w:rPr>
              <w:t>.</w:t>
            </w:r>
          </w:p>
          <w:p w14:paraId="64D5EFA3" w14:textId="77777777" w:rsidR="006056BA" w:rsidRDefault="00217736">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1 For RRC connected UEs, </w:t>
            </w:r>
            <w:r>
              <w:rPr>
                <w:rFonts w:ascii="Arial" w:eastAsia="Times New Roman" w:hAnsi="Arial"/>
                <w:b/>
                <w:bCs/>
                <w:lang w:val="en-US" w:eastAsia="zh-CN"/>
              </w:rPr>
              <w:t xml:space="preserve">a PHR </w:t>
            </w:r>
            <w:r>
              <w:rPr>
                <w:rFonts w:ascii="Arial" w:eastAsia="Times New Roman" w:hAnsi="Arial" w:hint="eastAsia"/>
                <w:b/>
                <w:bCs/>
                <w:lang w:val="en-US" w:eastAsia="zh-CN"/>
              </w:rPr>
              <w:t>for</w:t>
            </w:r>
            <w:r>
              <w:rPr>
                <w:rFonts w:ascii="Arial" w:eastAsia="Times New Roman" w:hAnsi="Arial"/>
                <w:b/>
                <w:bCs/>
                <w:lang w:val="en-US" w:eastAsia="zh-CN"/>
              </w:rPr>
              <w:t xml:space="preserve"> PUCCH</w:t>
            </w:r>
            <w:r>
              <w:rPr>
                <w:rFonts w:ascii="Arial" w:eastAsia="Times New Roman" w:hAnsi="Arial" w:hint="eastAsia"/>
                <w:b/>
                <w:bCs/>
                <w:lang w:val="en-US" w:eastAsia="zh-CN"/>
              </w:rPr>
              <w:t xml:space="preserve"> </w:t>
            </w:r>
            <w:r>
              <w:rPr>
                <w:rFonts w:ascii="Arial" w:eastAsia="Times New Roman" w:hAnsi="Arial"/>
                <w:b/>
                <w:bCs/>
                <w:lang w:val="en-US" w:eastAsia="zh-CN"/>
              </w:rPr>
              <w:t>can be introduced to</w:t>
            </w:r>
            <w:r>
              <w:rPr>
                <w:rFonts w:ascii="Arial" w:eastAsia="SimSun" w:hAnsi="Arial" w:hint="eastAsia"/>
                <w:b/>
                <w:bCs/>
                <w:lang w:val="en-US" w:eastAsia="zh-CN"/>
              </w:rPr>
              <w:t xml:space="preserve"> help</w:t>
            </w:r>
            <w:r>
              <w:rPr>
                <w:rFonts w:ascii="Arial" w:eastAsia="SimSun" w:hAnsi="Arial"/>
                <w:b/>
                <w:bCs/>
                <w:lang w:val="en-US" w:eastAsia="zh-CN"/>
              </w:rPr>
              <w:t xml:space="preserve"> </w:t>
            </w:r>
            <w:proofErr w:type="spellStart"/>
            <w:r>
              <w:rPr>
                <w:rFonts w:ascii="Arial" w:eastAsia="SimSun" w:hAnsi="Arial"/>
                <w:b/>
                <w:bCs/>
                <w:lang w:val="en-US" w:eastAsia="zh-CN"/>
              </w:rPr>
              <w:t>gNB</w:t>
            </w:r>
            <w:proofErr w:type="spellEnd"/>
            <w:r>
              <w:rPr>
                <w:rFonts w:ascii="Arial" w:eastAsia="SimSun" w:hAnsi="Arial"/>
                <w:b/>
                <w:bCs/>
                <w:lang w:val="en-US" w:eastAsia="zh-CN"/>
              </w:rPr>
              <w:t xml:space="preserve"> </w:t>
            </w:r>
            <w:r>
              <w:rPr>
                <w:rFonts w:ascii="Arial" w:eastAsia="SimSun" w:hAnsi="Arial" w:hint="eastAsia"/>
                <w:b/>
                <w:bCs/>
                <w:lang w:val="en-US" w:eastAsia="zh-CN"/>
              </w:rPr>
              <w:t>to</w:t>
            </w:r>
            <w:r>
              <w:rPr>
                <w:rFonts w:ascii="Arial" w:eastAsia="SimSun" w:hAnsi="Arial"/>
                <w:b/>
                <w:bCs/>
                <w:lang w:val="en-US" w:eastAsia="zh-CN"/>
              </w:rPr>
              <w:t xml:space="preserve"> </w:t>
            </w:r>
            <w:r>
              <w:rPr>
                <w:rFonts w:ascii="Arial" w:eastAsia="Times New Roman" w:hAnsi="Arial" w:hint="eastAsia"/>
                <w:b/>
                <w:bCs/>
                <w:lang w:val="en-US" w:eastAsia="zh-CN"/>
              </w:rPr>
              <w:t>calculate the number of RB</w:t>
            </w:r>
            <w:r>
              <w:rPr>
                <w:rFonts w:ascii="Arial" w:eastAsia="SimSun" w:hAnsi="Arial" w:hint="eastAsia"/>
                <w:b/>
                <w:bCs/>
                <w:lang w:val="en-US" w:eastAsia="zh-CN"/>
              </w:rPr>
              <w:t>s.</w:t>
            </w:r>
          </w:p>
          <w:p w14:paraId="7E572896" w14:textId="77777777" w:rsidR="006056BA" w:rsidRDefault="00217736">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2 For </w:t>
            </w:r>
            <w:r>
              <w:rPr>
                <w:rFonts w:ascii="Arial" w:eastAsia="Times New Roman" w:hAnsi="Arial" w:hint="eastAsia"/>
                <w:b/>
                <w:bCs/>
                <w:lang w:val="en-US" w:eastAsia="zh-CN"/>
              </w:rPr>
              <w:t>initial accessed</w:t>
            </w:r>
            <w:r>
              <w:rPr>
                <w:rFonts w:ascii="Arial" w:eastAsia="Times New Roman" w:hAnsi="Arial" w:hint="eastAsia"/>
                <w:b/>
                <w:bCs/>
                <w:lang w:val="en-US" w:eastAsia="zh-CN"/>
              </w:rPr>
              <w:t xml:space="preserve"> UE</w:t>
            </w:r>
            <w:r>
              <w:rPr>
                <w:rFonts w:ascii="Arial" w:eastAsia="SimSun" w:hAnsi="Arial"/>
                <w:b/>
                <w:bCs/>
                <w:lang w:val="en-US" w:eastAsia="zh-CN"/>
              </w:rPr>
              <w:t>s</w:t>
            </w:r>
            <w:r>
              <w:rPr>
                <w:rFonts w:ascii="Arial" w:eastAsia="SimSun" w:hAnsi="Arial" w:hint="eastAsia"/>
                <w:b/>
                <w:bCs/>
                <w:lang w:val="en-US" w:eastAsia="zh-CN"/>
              </w:rPr>
              <w:t>,</w:t>
            </w:r>
            <w:r>
              <w:rPr>
                <w:rFonts w:ascii="Arial" w:eastAsia="SimSun" w:hAnsi="Arial"/>
                <w:b/>
                <w:bCs/>
                <w:lang w:val="en-US" w:eastAsia="zh-CN"/>
              </w:rPr>
              <w:t xml:space="preserve"> </w:t>
            </w:r>
            <w:r>
              <w:rPr>
                <w:rFonts w:ascii="Arial" w:eastAsia="Times New Roman" w:hAnsi="Arial" w:hint="eastAsia"/>
                <w:b/>
                <w:bCs/>
                <w:lang w:val="en-US" w:eastAsia="zh-CN"/>
              </w:rPr>
              <w:t>information could be reported in MSG3</w:t>
            </w:r>
            <w:r>
              <w:rPr>
                <w:rFonts w:ascii="Arial" w:eastAsia="SimSun" w:hAnsi="Arial" w:hint="eastAsia"/>
                <w:b/>
                <w:bCs/>
                <w:lang w:val="en-US" w:eastAsia="zh-CN"/>
              </w:rPr>
              <w:t xml:space="preserve"> </w:t>
            </w:r>
            <w:r>
              <w:rPr>
                <w:rFonts w:ascii="Arial" w:eastAsia="Times New Roman" w:hAnsi="Arial" w:hint="eastAsia"/>
                <w:b/>
                <w:bCs/>
                <w:lang w:val="en-US" w:eastAsia="zh-CN"/>
              </w:rPr>
              <w:t xml:space="preserve">to help </w:t>
            </w:r>
            <w:proofErr w:type="spellStart"/>
            <w:r>
              <w:rPr>
                <w:rFonts w:ascii="Arial" w:eastAsia="Times New Roman" w:hAnsi="Arial" w:hint="eastAsia"/>
                <w:b/>
                <w:bCs/>
                <w:lang w:val="en-US" w:eastAsia="zh-CN"/>
              </w:rPr>
              <w:t>gNB</w:t>
            </w:r>
            <w:proofErr w:type="spellEnd"/>
            <w:r>
              <w:rPr>
                <w:rFonts w:ascii="Arial" w:eastAsia="Times New Roman" w:hAnsi="Arial" w:hint="eastAsia"/>
                <w:b/>
                <w:bCs/>
                <w:lang w:val="en-US" w:eastAsia="zh-CN"/>
              </w:rPr>
              <w:t xml:space="preserve"> to </w:t>
            </w:r>
            <w:r>
              <w:rPr>
                <w:rFonts w:ascii="Arial" w:eastAsia="SimSun" w:hAnsi="Arial" w:hint="eastAsia"/>
                <w:b/>
                <w:bCs/>
                <w:lang w:val="en-US" w:eastAsia="zh-CN"/>
              </w:rPr>
              <w:t>determine</w:t>
            </w:r>
            <w:r>
              <w:rPr>
                <w:rFonts w:ascii="Arial" w:eastAsia="Times New Roman" w:hAnsi="Arial" w:hint="eastAsia"/>
                <w:b/>
                <w:bCs/>
                <w:lang w:val="en-US" w:eastAsia="zh-CN"/>
              </w:rPr>
              <w:t xml:space="preserve"> the number of RBs</w:t>
            </w:r>
            <w:r>
              <w:rPr>
                <w:rFonts w:ascii="Arial" w:eastAsia="SimSun" w:hAnsi="Arial" w:hint="eastAsia"/>
                <w:b/>
                <w:bCs/>
                <w:lang w:val="en-US" w:eastAsia="zh-CN"/>
              </w:rPr>
              <w:t>.</w:t>
            </w:r>
          </w:p>
        </w:tc>
      </w:tr>
    </w:tbl>
    <w:p w14:paraId="1E4296A8" w14:textId="77777777" w:rsidR="006056BA" w:rsidRDefault="006056BA">
      <w:pPr>
        <w:pStyle w:val="BodyText"/>
        <w:ind w:right="27"/>
      </w:pPr>
    </w:p>
    <w:p w14:paraId="7B9A7548" w14:textId="77777777" w:rsidR="006056BA" w:rsidRDefault="00217736">
      <w:pPr>
        <w:pStyle w:val="Heading3"/>
      </w:pPr>
      <w:r>
        <w:lastRenderedPageBreak/>
        <w:t xml:space="preserve">Summary of Potential Assistance Information Provided to </w:t>
      </w:r>
      <w:proofErr w:type="spellStart"/>
      <w:r>
        <w:t>gNB</w:t>
      </w:r>
      <w:proofErr w:type="spellEnd"/>
    </w:p>
    <w:p w14:paraId="6F924B95" w14:textId="77777777" w:rsidR="006056BA" w:rsidRDefault="00217736">
      <w:pPr>
        <w:pStyle w:val="BodyText"/>
        <w:ind w:right="27"/>
      </w:pPr>
      <w:r>
        <w:t xml:space="preserve">Two companies have proposed to support provision of assistance information to the </w:t>
      </w:r>
      <w:proofErr w:type="spellStart"/>
      <w:r>
        <w:t>gNB</w:t>
      </w:r>
      <w:proofErr w:type="spellEnd"/>
      <w:r>
        <w:t xml:space="preserve"> such that could potentially help for configurating an appropriate number of RBs for PF0/1/4. In </w:t>
      </w:r>
      <w:r>
        <w:fldChar w:fldCharType="begin"/>
      </w:r>
      <w:r>
        <w:instrText xml:space="preserve"> REF _Ref84323040 \r \h </w:instrText>
      </w:r>
      <w:r>
        <w:fldChar w:fldCharType="separate"/>
      </w:r>
      <w:r>
        <w:t>[11]</w:t>
      </w:r>
      <w:r>
        <w:fldChar w:fldCharType="end"/>
      </w:r>
      <w:r>
        <w:t xml:space="preserve">, the assistance information is an indication of the UE's </w:t>
      </w:r>
      <w:proofErr w:type="spellStart"/>
      <w:r>
        <w:t>tranmit</w:t>
      </w:r>
      <w:proofErr w:type="spellEnd"/>
      <w:r>
        <w:t xml:space="preserve"> beamforming gain (the </w:t>
      </w:r>
      <w:proofErr w:type="spellStart"/>
      <w:r>
        <w:t>TxBF</w:t>
      </w:r>
      <w:proofErr w:type="spellEnd"/>
      <w:r>
        <w:t xml:space="preserve"> quantity used in prior evaluations of MIL). In </w:t>
      </w:r>
      <w:r>
        <w:fldChar w:fldCharType="begin"/>
      </w:r>
      <w:r>
        <w:instrText xml:space="preserve"> REF _Ref84335377 \r \h </w:instrText>
      </w:r>
      <w:r>
        <w:fldChar w:fldCharType="separate"/>
      </w:r>
      <w:r>
        <w:t>[7]</w:t>
      </w:r>
      <w:r>
        <w:fldChar w:fldCharType="end"/>
      </w:r>
      <w:r>
        <w:t>,</w:t>
      </w:r>
      <w:r>
        <w:t xml:space="preserve"> the assistance information is in the form of a power headroom (PHR) report for PUCCH.</w:t>
      </w:r>
    </w:p>
    <w:p w14:paraId="5A6A79DB" w14:textId="77777777" w:rsidR="006056BA" w:rsidRDefault="00217736">
      <w:pPr>
        <w:pStyle w:val="Heading3"/>
        <w:ind w:left="1260" w:hanging="1260"/>
        <w:rPr>
          <w:b/>
          <w:bCs/>
          <w:sz w:val="20"/>
          <w:lang w:eastAsia="zh-CN"/>
        </w:rPr>
      </w:pPr>
      <w:r>
        <w:rPr>
          <w:b/>
          <w:bCs/>
          <w:sz w:val="20"/>
          <w:highlight w:val="cyan"/>
          <w:lang w:eastAsia="zh-CN"/>
        </w:rPr>
        <w:t xml:space="preserve">Question #3: Do you agree that it is needed/beneficial to provide some form of assistance information to the </w:t>
      </w:r>
      <w:proofErr w:type="spellStart"/>
      <w:r>
        <w:rPr>
          <w:b/>
          <w:bCs/>
          <w:sz w:val="20"/>
          <w:highlight w:val="cyan"/>
          <w:lang w:eastAsia="zh-CN"/>
        </w:rPr>
        <w:t>gNB</w:t>
      </w:r>
      <w:proofErr w:type="spellEnd"/>
      <w:r>
        <w:rPr>
          <w:b/>
          <w:bCs/>
          <w:sz w:val="20"/>
          <w:highlight w:val="cyan"/>
          <w:lang w:eastAsia="zh-CN"/>
        </w:rPr>
        <w:t xml:space="preserve"> to aid in configuration of the number of RBs for PUCCH?</w:t>
      </w:r>
    </w:p>
    <w:p w14:paraId="41D1A199" w14:textId="77777777" w:rsidR="006056BA" w:rsidRDefault="00217736">
      <w:pPr>
        <w:ind w:right="27"/>
        <w:rPr>
          <w:rFonts w:ascii="Arial" w:hAnsi="Arial"/>
          <w:lang w:val="en-US" w:eastAsia="zh-CN"/>
        </w:rPr>
      </w:pPr>
      <w:r>
        <w:rPr>
          <w:rFonts w:ascii="Arial" w:hAnsi="Arial"/>
          <w:lang w:val="en-US" w:eastAsia="zh-CN"/>
        </w:rPr>
        <w:t>Please provide your company view on Question #3.</w:t>
      </w:r>
    </w:p>
    <w:tbl>
      <w:tblPr>
        <w:tblStyle w:val="TableGrid"/>
        <w:tblW w:w="9085" w:type="dxa"/>
        <w:tblLayout w:type="fixed"/>
        <w:tblLook w:val="04A0" w:firstRow="1" w:lastRow="0" w:firstColumn="1" w:lastColumn="0" w:noHBand="0" w:noVBand="1"/>
      </w:tblPr>
      <w:tblGrid>
        <w:gridCol w:w="1525"/>
        <w:gridCol w:w="7560"/>
      </w:tblGrid>
      <w:tr w:rsidR="006056BA" w14:paraId="156C10D7" w14:textId="77777777">
        <w:tc>
          <w:tcPr>
            <w:tcW w:w="1525" w:type="dxa"/>
          </w:tcPr>
          <w:p w14:paraId="223138A9" w14:textId="77777777" w:rsidR="006056BA" w:rsidRDefault="00217736">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55576936" w14:textId="77777777" w:rsidR="006056BA" w:rsidRDefault="00217736">
            <w:pPr>
              <w:pStyle w:val="BodyText"/>
              <w:spacing w:after="0"/>
              <w:ind w:right="27"/>
              <w:rPr>
                <w:rFonts w:eastAsia="Calibri"/>
                <w:b/>
                <w:sz w:val="20"/>
                <w:szCs w:val="20"/>
                <w:lang w:val="de-DE"/>
              </w:rPr>
            </w:pPr>
            <w:r>
              <w:rPr>
                <w:rFonts w:eastAsia="Calibri"/>
                <w:b/>
                <w:sz w:val="20"/>
                <w:szCs w:val="20"/>
                <w:lang w:val="de-DE"/>
              </w:rPr>
              <w:t>View/Position</w:t>
            </w:r>
          </w:p>
        </w:tc>
      </w:tr>
      <w:tr w:rsidR="006056BA" w14:paraId="39E894D4" w14:textId="77777777">
        <w:tc>
          <w:tcPr>
            <w:tcW w:w="1525" w:type="dxa"/>
          </w:tcPr>
          <w:p w14:paraId="6DCEC1DF"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2FF089F0"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We currently do not see that such information is needed. Whether it is beneficial is another thing. We typically require a lot of benefits from enhancements that invol</w:t>
            </w:r>
            <w:r>
              <w:rPr>
                <w:rFonts w:eastAsia="Times New Roman"/>
                <w:sz w:val="20"/>
                <w:szCs w:val="20"/>
                <w:lang w:eastAsia="en-US"/>
              </w:rPr>
              <w:t xml:space="preserve">ve new signalling, and until that has been shown, we remain negative to this. </w:t>
            </w:r>
          </w:p>
        </w:tc>
      </w:tr>
      <w:tr w:rsidR="006056BA" w14:paraId="73ED9E7D" w14:textId="77777777">
        <w:tc>
          <w:tcPr>
            <w:tcW w:w="1525" w:type="dxa"/>
          </w:tcPr>
          <w:p w14:paraId="2AA25E49" w14:textId="77777777" w:rsidR="006056BA" w:rsidRDefault="00217736">
            <w:pPr>
              <w:pStyle w:val="BodyText"/>
              <w:spacing w:after="0"/>
              <w:ind w:right="27"/>
              <w:rPr>
                <w:rFonts w:eastAsia="Calibri"/>
                <w:sz w:val="20"/>
                <w:szCs w:val="20"/>
                <w:lang w:val="de-DE"/>
              </w:rPr>
            </w:pPr>
            <w:r>
              <w:rPr>
                <w:rFonts w:eastAsia="Yu Mincho"/>
                <w:sz w:val="20"/>
                <w:szCs w:val="20"/>
                <w:lang w:val="de-DE" w:eastAsia="ja-JP"/>
              </w:rPr>
              <w:t>Nokia, NSB</w:t>
            </w:r>
          </w:p>
        </w:tc>
        <w:tc>
          <w:tcPr>
            <w:tcW w:w="7560" w:type="dxa"/>
          </w:tcPr>
          <w:p w14:paraId="3207E51F" w14:textId="77777777" w:rsidR="006056BA" w:rsidRDefault="00217736">
            <w:pPr>
              <w:pStyle w:val="BodyText"/>
              <w:spacing w:after="0"/>
              <w:ind w:right="27"/>
              <w:rPr>
                <w:rFonts w:eastAsia="Calibri"/>
                <w:sz w:val="20"/>
                <w:szCs w:val="20"/>
                <w:lang w:val="de-DE"/>
              </w:rPr>
            </w:pPr>
            <w:r>
              <w:rPr>
                <w:rFonts w:eastAsia="Times New Roman"/>
                <w:sz w:val="20"/>
                <w:szCs w:val="20"/>
                <w:lang w:eastAsia="en-US"/>
              </w:rPr>
              <w:t xml:space="preserve">We view this as an optimization. Given the late stage in the WI and </w:t>
            </w:r>
            <w:proofErr w:type="gramStart"/>
            <w:r>
              <w:rPr>
                <w:rFonts w:eastAsia="Times New Roman"/>
                <w:sz w:val="20"/>
                <w:szCs w:val="20"/>
                <w:lang w:eastAsia="en-US"/>
              </w:rPr>
              <w:t>a large number of</w:t>
            </w:r>
            <w:proofErr w:type="gramEnd"/>
            <w:r>
              <w:rPr>
                <w:rFonts w:eastAsia="Times New Roman"/>
                <w:sz w:val="20"/>
                <w:szCs w:val="20"/>
                <w:lang w:eastAsia="en-US"/>
              </w:rPr>
              <w:t xml:space="preserve"> open issues especially in other sub-AIs, we prefer not to define further assist</w:t>
            </w:r>
            <w:r>
              <w:rPr>
                <w:rFonts w:eastAsia="Times New Roman"/>
                <w:sz w:val="20"/>
                <w:szCs w:val="20"/>
                <w:lang w:eastAsia="en-US"/>
              </w:rPr>
              <w:t xml:space="preserve">ance information. </w:t>
            </w:r>
          </w:p>
        </w:tc>
      </w:tr>
      <w:tr w:rsidR="006056BA" w14:paraId="21C93C68" w14:textId="77777777">
        <w:tc>
          <w:tcPr>
            <w:tcW w:w="1525" w:type="dxa"/>
          </w:tcPr>
          <w:p w14:paraId="7DE62581" w14:textId="77777777" w:rsidR="006056BA" w:rsidRDefault="00217736">
            <w:pPr>
              <w:pStyle w:val="BodyText"/>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14:paraId="0139CF10" w14:textId="77777777" w:rsidR="006056BA" w:rsidRDefault="00217736">
            <w:pPr>
              <w:pStyle w:val="BodyText"/>
              <w:spacing w:after="0"/>
              <w:ind w:right="27"/>
              <w:rPr>
                <w:rFonts w:eastAsia="Calibri"/>
                <w:sz w:val="20"/>
                <w:szCs w:val="20"/>
                <w:lang w:val="de-DE"/>
              </w:rPr>
            </w:pPr>
            <w:r>
              <w:rPr>
                <w:rFonts w:eastAsia="Calibri"/>
                <w:sz w:val="20"/>
                <w:szCs w:val="20"/>
              </w:rPr>
              <w:t>We agree with Huawei.</w:t>
            </w:r>
          </w:p>
        </w:tc>
      </w:tr>
      <w:tr w:rsidR="006056BA" w14:paraId="73A4F109" w14:textId="77777777">
        <w:tc>
          <w:tcPr>
            <w:tcW w:w="1525" w:type="dxa"/>
          </w:tcPr>
          <w:p w14:paraId="401F1FF9" w14:textId="77777777" w:rsidR="006056BA" w:rsidRDefault="00217736">
            <w:pPr>
              <w:pStyle w:val="BodyText"/>
              <w:spacing w:after="0"/>
              <w:ind w:right="27"/>
              <w:rPr>
                <w:rFonts w:eastAsia="Calibri"/>
                <w:sz w:val="20"/>
                <w:szCs w:val="20"/>
                <w:lang w:val="de-DE"/>
              </w:rPr>
            </w:pPr>
            <w:r>
              <w:rPr>
                <w:rFonts w:eastAsia="Calibri" w:hint="eastAsia"/>
                <w:sz w:val="20"/>
                <w:szCs w:val="20"/>
                <w:lang w:val="de-DE"/>
              </w:rPr>
              <w:t>v</w:t>
            </w:r>
            <w:r>
              <w:rPr>
                <w:rFonts w:eastAsia="Calibri"/>
                <w:sz w:val="20"/>
                <w:szCs w:val="20"/>
                <w:lang w:val="de-DE"/>
              </w:rPr>
              <w:t>ivo</w:t>
            </w:r>
          </w:p>
        </w:tc>
        <w:tc>
          <w:tcPr>
            <w:tcW w:w="7560" w:type="dxa"/>
          </w:tcPr>
          <w:p w14:paraId="051A6FA9" w14:textId="77777777" w:rsidR="006056BA" w:rsidRDefault="00217736">
            <w:pPr>
              <w:pStyle w:val="BodyText"/>
              <w:spacing w:after="0"/>
              <w:ind w:right="27"/>
              <w:rPr>
                <w:rFonts w:eastAsia="Calibri"/>
                <w:sz w:val="20"/>
                <w:szCs w:val="20"/>
                <w:lang w:val="de-DE"/>
              </w:rPr>
            </w:pPr>
            <w:r>
              <w:rPr>
                <w:rFonts w:eastAsia="Calibri"/>
                <w:sz w:val="20"/>
                <w:szCs w:val="20"/>
                <w:lang w:val="de-DE"/>
              </w:rPr>
              <w:t xml:space="preserve">We also see this as some type of optimization. </w:t>
            </w:r>
          </w:p>
          <w:p w14:paraId="623A5A3E" w14:textId="77777777" w:rsidR="006056BA" w:rsidRDefault="00217736">
            <w:pPr>
              <w:pStyle w:val="BodyText"/>
              <w:spacing w:after="0"/>
              <w:ind w:right="27"/>
              <w:rPr>
                <w:rFonts w:eastAsia="Calibri"/>
                <w:sz w:val="20"/>
                <w:szCs w:val="20"/>
                <w:lang w:val="de-DE"/>
              </w:rPr>
            </w:pPr>
            <w:r>
              <w:rPr>
                <w:rFonts w:eastAsia="Calibri"/>
                <w:sz w:val="20"/>
                <w:szCs w:val="20"/>
                <w:lang w:val="de-DE"/>
              </w:rPr>
              <w:t>We’re open to discuss UE reporting for the configuration of the numbe of RBs for PUCCH if time permits.</w:t>
            </w:r>
          </w:p>
        </w:tc>
      </w:tr>
      <w:tr w:rsidR="006056BA" w14:paraId="2431FF02" w14:textId="77777777">
        <w:tc>
          <w:tcPr>
            <w:tcW w:w="1525" w:type="dxa"/>
          </w:tcPr>
          <w:p w14:paraId="19BFD16B" w14:textId="77777777" w:rsidR="006056BA" w:rsidRDefault="00217736">
            <w:pPr>
              <w:pStyle w:val="BodyText"/>
              <w:spacing w:after="0"/>
              <w:ind w:right="27"/>
              <w:rPr>
                <w:rFonts w:eastAsia="Calibri"/>
                <w:sz w:val="20"/>
                <w:szCs w:val="20"/>
              </w:rPr>
            </w:pPr>
            <w:r>
              <w:rPr>
                <w:rFonts w:eastAsia="Calibri"/>
                <w:sz w:val="20"/>
                <w:szCs w:val="20"/>
                <w:lang w:val="de-DE"/>
              </w:rPr>
              <w:t>Intel</w:t>
            </w:r>
          </w:p>
        </w:tc>
        <w:tc>
          <w:tcPr>
            <w:tcW w:w="7560" w:type="dxa"/>
          </w:tcPr>
          <w:p w14:paraId="6ED1C61E" w14:textId="77777777" w:rsidR="006056BA" w:rsidRDefault="00217736">
            <w:pPr>
              <w:pStyle w:val="BodyText"/>
              <w:spacing w:after="0"/>
              <w:ind w:right="27"/>
              <w:rPr>
                <w:rFonts w:eastAsia="Calibri"/>
                <w:sz w:val="20"/>
                <w:szCs w:val="20"/>
                <w:lang w:val="de-DE"/>
              </w:rPr>
            </w:pPr>
            <w:r>
              <w:rPr>
                <w:rFonts w:eastAsia="Calibri"/>
                <w:sz w:val="20"/>
                <w:szCs w:val="20"/>
                <w:lang w:val="de-DE"/>
              </w:rPr>
              <w:t xml:space="preserve">As for whether gNB‘s assistance is </w:t>
            </w:r>
            <w:r>
              <w:rPr>
                <w:rFonts w:eastAsia="Calibri"/>
                <w:sz w:val="20"/>
                <w:szCs w:val="20"/>
                <w:lang w:val="de-DE"/>
              </w:rPr>
              <w:t>needed or not, we would like to highlight a few point:</w:t>
            </w:r>
          </w:p>
          <w:p w14:paraId="00AA5B59" w14:textId="77777777" w:rsidR="006056BA" w:rsidRDefault="00217736">
            <w:pPr>
              <w:pStyle w:val="BodyText"/>
              <w:numPr>
                <w:ilvl w:val="0"/>
                <w:numId w:val="48"/>
              </w:numPr>
              <w:spacing w:after="0"/>
              <w:ind w:right="27"/>
              <w:rPr>
                <w:rFonts w:eastAsia="Calibri"/>
                <w:sz w:val="20"/>
                <w:szCs w:val="20"/>
                <w:lang w:val="de-DE"/>
              </w:rPr>
            </w:pPr>
            <w:r>
              <w:rPr>
                <w:rFonts w:eastAsia="Calibri"/>
                <w:sz w:val="20"/>
                <w:szCs w:val="20"/>
                <w:lang w:val="de-DE"/>
              </w:rPr>
              <w:t>As companies have noticed, there is a large dependency between the number of PRbs required by a UE to achieve a specific MIL and the UE’s transmit beamforming gain, which is unknown by the gNB.</w:t>
            </w:r>
          </w:p>
          <w:p w14:paraId="227F0EEB" w14:textId="77777777" w:rsidR="006056BA" w:rsidRDefault="00217736">
            <w:pPr>
              <w:pStyle w:val="BodyText"/>
              <w:numPr>
                <w:ilvl w:val="0"/>
                <w:numId w:val="48"/>
              </w:numPr>
              <w:spacing w:after="0"/>
              <w:ind w:right="27"/>
              <w:rPr>
                <w:rFonts w:eastAsia="Calibri"/>
                <w:sz w:val="20"/>
                <w:szCs w:val="20"/>
                <w:lang w:val="de-DE"/>
              </w:rPr>
            </w:pPr>
            <w:r>
              <w:rPr>
                <w:rFonts w:eastAsia="Calibri"/>
                <w:sz w:val="20"/>
                <w:szCs w:val="20"/>
                <w:lang w:val="de-DE"/>
              </w:rPr>
              <w:t xml:space="preserve">Based on our evaluation, when there is a mistmatch between the gNB’s assumption on UE’s transmit beamforming gain and the actual UE’s capability, this would lead to a big loss in terms to MIL, and this loss could be quite substaintial if the gNB assumes a </w:t>
            </w:r>
            <w:r>
              <w:rPr>
                <w:rFonts w:eastAsia="Calibri"/>
                <w:sz w:val="20"/>
                <w:szCs w:val="20"/>
                <w:lang w:val="de-DE"/>
              </w:rPr>
              <w:t>much larger UE’s transmit beamforming gain (e.g., 6dB) than the real UE’s transmit beamforming gain (e.g., 0 dB).</w:t>
            </w:r>
          </w:p>
          <w:p w14:paraId="7F6C1FF1" w14:textId="77777777" w:rsidR="006056BA" w:rsidRDefault="006056BA">
            <w:pPr>
              <w:pStyle w:val="BodyText"/>
              <w:spacing w:after="0"/>
              <w:ind w:right="27"/>
              <w:rPr>
                <w:rFonts w:eastAsia="Calibri"/>
                <w:sz w:val="20"/>
                <w:szCs w:val="20"/>
                <w:lang w:val="de-DE"/>
              </w:rPr>
            </w:pPr>
          </w:p>
          <w:p w14:paraId="72124C55" w14:textId="77777777" w:rsidR="006056BA" w:rsidRDefault="00217736">
            <w:pPr>
              <w:pStyle w:val="BodyText"/>
              <w:spacing w:after="0"/>
              <w:ind w:right="27"/>
              <w:rPr>
                <w:rFonts w:eastAsia="Calibri"/>
                <w:sz w:val="20"/>
                <w:szCs w:val="20"/>
                <w:lang w:val="de-DE"/>
              </w:rPr>
            </w:pPr>
            <w:r>
              <w:rPr>
                <w:rFonts w:eastAsia="Calibri"/>
                <w:sz w:val="20"/>
                <w:szCs w:val="20"/>
                <w:lang w:val="de-DE"/>
              </w:rPr>
              <w:t>In the figure below, as an exampe it is shown the achievable MIL performance at 120 kHz SCS when the UE’s TxBF is the same as that assumed by</w:t>
            </w:r>
            <w:r>
              <w:rPr>
                <w:rFonts w:eastAsia="Calibri"/>
                <w:sz w:val="20"/>
                <w:szCs w:val="20"/>
                <w:lang w:val="de-DE"/>
              </w:rPr>
              <w:t xml:space="preserve"> the gNB (transparent bars) and achievable MIL performance when the UE’s TxBF is different than what assumed by the gNB. </w:t>
            </w:r>
          </w:p>
          <w:p w14:paraId="43075124" w14:textId="77777777" w:rsidR="006056BA" w:rsidRDefault="00217736">
            <w:pPr>
              <w:pStyle w:val="BodyText"/>
              <w:spacing w:after="0"/>
              <w:ind w:right="27"/>
              <w:jc w:val="center"/>
              <w:rPr>
                <w:rFonts w:eastAsia="Calibri"/>
                <w:sz w:val="20"/>
                <w:szCs w:val="20"/>
                <w:lang w:val="de-DE"/>
              </w:rPr>
            </w:pPr>
            <w:r>
              <w:rPr>
                <w:rFonts w:eastAsia="Calibri"/>
                <w:noProof/>
                <w:lang w:val="en-US" w:eastAsia="ko-KR"/>
              </w:rPr>
              <w:drawing>
                <wp:inline distT="0" distB="0" distL="0" distR="0" wp14:anchorId="08B82EF4" wp14:editId="1CEE0223">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0AC09A16" w14:textId="77777777" w:rsidR="006056BA" w:rsidRDefault="006056BA">
            <w:pPr>
              <w:pStyle w:val="BodyText"/>
              <w:spacing w:after="0"/>
              <w:ind w:right="27"/>
              <w:rPr>
                <w:rFonts w:eastAsia="Calibri"/>
                <w:sz w:val="20"/>
                <w:szCs w:val="20"/>
                <w:lang w:val="de-DE"/>
              </w:rPr>
            </w:pPr>
          </w:p>
          <w:p w14:paraId="19E406D3" w14:textId="77777777" w:rsidR="006056BA" w:rsidRDefault="00217736">
            <w:pPr>
              <w:pStyle w:val="BodyText"/>
              <w:spacing w:after="0"/>
              <w:ind w:right="27"/>
              <w:rPr>
                <w:rFonts w:eastAsia="Calibri"/>
                <w:sz w:val="20"/>
                <w:szCs w:val="20"/>
                <w:lang w:val="de-DE"/>
              </w:rPr>
            </w:pPr>
            <w:r>
              <w:rPr>
                <w:rFonts w:eastAsia="Calibri"/>
                <w:sz w:val="20"/>
                <w:szCs w:val="20"/>
                <w:lang w:val="de-DE"/>
              </w:rPr>
              <w:t xml:space="preserve"> For certain UE EIRP and UE’s output power, </w:t>
            </w:r>
            <w:r>
              <w:rPr>
                <w:rFonts w:eastAsia="Calibri"/>
                <w:b/>
                <w:bCs/>
                <w:sz w:val="20"/>
                <w:szCs w:val="20"/>
                <w:lang w:val="de-DE"/>
              </w:rPr>
              <w:t>the MIL loss is ~5dB</w:t>
            </w:r>
            <w:r>
              <w:rPr>
                <w:rFonts w:eastAsia="Calibri"/>
                <w:sz w:val="20"/>
                <w:szCs w:val="20"/>
                <w:lang w:val="de-DE"/>
              </w:rPr>
              <w:t>.</w:t>
            </w:r>
          </w:p>
          <w:p w14:paraId="5BE69568" w14:textId="77777777" w:rsidR="006056BA" w:rsidRDefault="006056BA">
            <w:pPr>
              <w:pStyle w:val="BodyText"/>
              <w:spacing w:after="0"/>
              <w:ind w:right="27"/>
              <w:rPr>
                <w:rFonts w:eastAsia="Calibri"/>
                <w:sz w:val="20"/>
                <w:szCs w:val="20"/>
                <w:lang w:val="de-DE"/>
              </w:rPr>
            </w:pPr>
          </w:p>
          <w:p w14:paraId="37FE9EEF" w14:textId="77777777" w:rsidR="006056BA" w:rsidRDefault="00217736">
            <w:pPr>
              <w:pStyle w:val="paragraph"/>
              <w:numPr>
                <w:ilvl w:val="0"/>
                <w:numId w:val="48"/>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While it could be argued that a gNB could potentially take alway</w:t>
            </w:r>
            <w:r>
              <w:rPr>
                <w:rFonts w:ascii="Arial" w:eastAsia="Calibri" w:hAnsi="Arial" w:cs="Times New Roman"/>
                <w:sz w:val="20"/>
                <w:szCs w:val="20"/>
                <w:lang w:val="de-DE" w:eastAsia="zh-CN"/>
              </w:rPr>
              <w:t>s a pessimistic approach and assume the UE’s beamforming gain is 0 dBi, this will come at the cost of a very inefficient spectrum utilization with reduce multiplexing capability, especially since it is quite likely that UEs may employ directional transmiss</w:t>
            </w:r>
            <w:r>
              <w:rPr>
                <w:rFonts w:ascii="Arial" w:eastAsia="Calibri" w:hAnsi="Arial" w:cs="Times New Roman"/>
                <w:sz w:val="20"/>
                <w:szCs w:val="20"/>
                <w:lang w:val="de-DE" w:eastAsia="zh-CN"/>
              </w:rPr>
              <w:t xml:space="preserve">ions </w:t>
            </w:r>
            <w:r>
              <w:rPr>
                <w:rFonts w:ascii="Arial" w:eastAsia="Calibri" w:hAnsi="Arial" w:cs="Times New Roman"/>
                <w:sz w:val="20"/>
                <w:szCs w:val="20"/>
                <w:lang w:val="de-DE" w:eastAsia="zh-CN"/>
              </w:rPr>
              <w:lastRenderedPageBreak/>
              <w:t>which require/utilize much higher beamforming gains, whose effectively require much smaller number of PRBs to achieve same coverage. In this matter, the Table below shows the number of PRBs that may need to be configured to achieve maximum MIL when th</w:t>
            </w:r>
            <w:r>
              <w:rPr>
                <w:rFonts w:ascii="Arial" w:eastAsia="Calibri" w:hAnsi="Arial" w:cs="Times New Roman"/>
                <w:sz w:val="20"/>
                <w:szCs w:val="20"/>
                <w:lang w:val="de-DE" w:eastAsia="zh-CN"/>
              </w:rPr>
              <w:t xml:space="preserve">e beamforming gain is 0dBi (first value in black) or 6dBi (second value in red) for different values of UEs EIRP and output power. </w:t>
            </w:r>
          </w:p>
          <w:p w14:paraId="3E23FCBC" w14:textId="77777777" w:rsidR="006056BA" w:rsidRDefault="006056BA">
            <w:pPr>
              <w:pStyle w:val="BodyText"/>
              <w:spacing w:after="0"/>
              <w:ind w:left="400" w:right="27"/>
              <w:rPr>
                <w:rFonts w:eastAsia="Calibri"/>
                <w:sz w:val="20"/>
                <w:szCs w:val="20"/>
                <w:lang w:val="de-DE"/>
              </w:rPr>
            </w:pPr>
          </w:p>
          <w:p w14:paraId="05A37DD6" w14:textId="77777777" w:rsidR="006056BA" w:rsidRDefault="00217736">
            <w:pPr>
              <w:pStyle w:val="BodyText"/>
              <w:spacing w:after="0"/>
              <w:ind w:left="400" w:right="27"/>
              <w:rPr>
                <w:rFonts w:eastAsia="Calibri"/>
                <w:sz w:val="20"/>
                <w:szCs w:val="20"/>
                <w:lang w:val="de-DE"/>
              </w:rPr>
            </w:pPr>
            <w:r>
              <w:rPr>
                <w:rFonts w:eastAsia="Calibri"/>
                <w:noProof/>
                <w:lang w:val="en-US" w:eastAsia="ko-KR"/>
              </w:rPr>
              <w:drawing>
                <wp:inline distT="0" distB="0" distL="0" distR="0" wp14:anchorId="71D4B4BB" wp14:editId="082656BC">
                  <wp:extent cx="3691890" cy="17602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6C1F1D6E" w14:textId="77777777" w:rsidR="006056BA" w:rsidRDefault="006056BA">
            <w:pPr>
              <w:pStyle w:val="Observation"/>
              <w:numPr>
                <w:ilvl w:val="0"/>
                <w:numId w:val="0"/>
              </w:numPr>
              <w:ind w:left="1701" w:hanging="1701"/>
              <w:rPr>
                <w:rFonts w:eastAsia="Calibri"/>
                <w:b w:val="0"/>
                <w:bCs w:val="0"/>
                <w:sz w:val="20"/>
                <w:szCs w:val="20"/>
                <w:lang w:val="de-DE" w:eastAsia="zh-CN"/>
              </w:rPr>
            </w:pPr>
          </w:p>
          <w:p w14:paraId="00B908FD" w14:textId="77777777" w:rsidR="006056BA" w:rsidRDefault="00217736">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559A877C" w14:textId="77777777" w:rsidR="006056BA" w:rsidRDefault="00217736">
            <w:pPr>
              <w:pStyle w:val="BodyText"/>
              <w:spacing w:after="0"/>
              <w:ind w:right="27"/>
              <w:rPr>
                <w:rFonts w:eastAsia="Calibri"/>
                <w:sz w:val="20"/>
                <w:szCs w:val="20"/>
                <w:lang w:val="de-DE"/>
              </w:rPr>
            </w:pPr>
            <w:r>
              <w:rPr>
                <w:rFonts w:eastAsia="Calibri"/>
                <w:sz w:val="20"/>
                <w:szCs w:val="20"/>
                <w:lang w:val="de-DE"/>
              </w:rPr>
              <w:t xml:space="preserve"> With that said, we think that gNB’s assi</w:t>
            </w:r>
            <w:r>
              <w:rPr>
                <w:rFonts w:eastAsia="Calibri"/>
                <w:sz w:val="20"/>
                <w:szCs w:val="20"/>
                <w:lang w:val="de-DE"/>
              </w:rPr>
              <w:t xml:space="preserve">stance regarding the UE’s transmit beamforming gain is needed, and may not be regarded as an optimization considering the loss that a UE/the system may be incurring into   </w:t>
            </w:r>
          </w:p>
          <w:p w14:paraId="244C7505" w14:textId="77777777" w:rsidR="006056BA" w:rsidRDefault="00217736">
            <w:pPr>
              <w:pStyle w:val="BodyText"/>
              <w:spacing w:after="0"/>
              <w:ind w:right="27"/>
              <w:rPr>
                <w:rFonts w:eastAsia="Calibri"/>
                <w:sz w:val="20"/>
                <w:szCs w:val="20"/>
                <w:lang w:val="de-DE"/>
              </w:rPr>
            </w:pPr>
            <w:r>
              <w:rPr>
                <w:rFonts w:eastAsia="Calibri"/>
                <w:sz w:val="20"/>
                <w:szCs w:val="20"/>
                <w:lang w:val="de-DE"/>
              </w:rPr>
              <w:t xml:space="preserve"> </w:t>
            </w:r>
          </w:p>
        </w:tc>
      </w:tr>
      <w:tr w:rsidR="006056BA" w14:paraId="4773660F" w14:textId="77777777">
        <w:tc>
          <w:tcPr>
            <w:tcW w:w="1525" w:type="dxa"/>
          </w:tcPr>
          <w:p w14:paraId="2D10C06D" w14:textId="77777777" w:rsidR="006056BA" w:rsidRDefault="00217736">
            <w:pPr>
              <w:pStyle w:val="BodyText"/>
              <w:spacing w:after="0"/>
              <w:ind w:right="27"/>
              <w:rPr>
                <w:rFonts w:eastAsia="Calibri"/>
                <w:lang w:val="de-DE"/>
              </w:rPr>
            </w:pPr>
            <w:r>
              <w:rPr>
                <w:rFonts w:eastAsia="Calibri"/>
                <w:lang w:val="de-DE"/>
              </w:rPr>
              <w:lastRenderedPageBreak/>
              <w:t>InterDigital</w:t>
            </w:r>
          </w:p>
        </w:tc>
        <w:tc>
          <w:tcPr>
            <w:tcW w:w="7560" w:type="dxa"/>
          </w:tcPr>
          <w:p w14:paraId="76B2E11F" w14:textId="77777777" w:rsidR="006056BA" w:rsidRDefault="00217736">
            <w:pPr>
              <w:pStyle w:val="BodyText"/>
              <w:spacing w:after="0"/>
              <w:ind w:right="27"/>
              <w:rPr>
                <w:rFonts w:eastAsia="Calibri"/>
                <w:lang w:val="de-DE"/>
              </w:rPr>
            </w:pPr>
            <w:r>
              <w:rPr>
                <w:rFonts w:eastAsia="Calibri"/>
                <w:lang w:val="de-DE"/>
              </w:rPr>
              <w:t xml:space="preserve">We don’t see a need of the assistance information yet. </w:t>
            </w:r>
          </w:p>
        </w:tc>
      </w:tr>
      <w:tr w:rsidR="006056BA" w14:paraId="2905938D" w14:textId="77777777">
        <w:tc>
          <w:tcPr>
            <w:tcW w:w="1525" w:type="dxa"/>
          </w:tcPr>
          <w:p w14:paraId="311F3AC5" w14:textId="77777777" w:rsidR="006056BA" w:rsidRDefault="00217736">
            <w:pPr>
              <w:pStyle w:val="BodyText"/>
              <w:spacing w:after="0"/>
              <w:ind w:right="27"/>
              <w:rPr>
                <w:rFonts w:eastAsia="Calibri"/>
                <w:lang w:val="de-DE"/>
              </w:rPr>
            </w:pPr>
            <w:r>
              <w:rPr>
                <w:rFonts w:eastAsia="Yu Mincho"/>
                <w:sz w:val="20"/>
                <w:szCs w:val="20"/>
                <w:lang w:val="de-DE" w:eastAsia="ja-JP"/>
              </w:rPr>
              <w:t>Qualcomm</w:t>
            </w:r>
          </w:p>
        </w:tc>
        <w:tc>
          <w:tcPr>
            <w:tcW w:w="7560" w:type="dxa"/>
          </w:tcPr>
          <w:p w14:paraId="161E71EF" w14:textId="77777777" w:rsidR="006056BA" w:rsidRDefault="00217736">
            <w:pPr>
              <w:pStyle w:val="BodyText"/>
              <w:spacing w:after="0"/>
              <w:ind w:right="27"/>
              <w:rPr>
                <w:rFonts w:eastAsia="Calibri"/>
                <w:lang w:val="de-DE"/>
              </w:rPr>
            </w:pPr>
            <w:r>
              <w:rPr>
                <w:rFonts w:eastAsia="Times New Roman"/>
                <w:sz w:val="20"/>
                <w:szCs w:val="20"/>
                <w:lang w:eastAsia="en-US"/>
              </w:rPr>
              <w:t>We think it is beneficial to provide such information, but we doubt we have time to fully discuss it given only two meetings left for this WI</w:t>
            </w:r>
          </w:p>
        </w:tc>
      </w:tr>
      <w:tr w:rsidR="006056BA" w14:paraId="3E35A030" w14:textId="77777777">
        <w:tc>
          <w:tcPr>
            <w:tcW w:w="1525" w:type="dxa"/>
          </w:tcPr>
          <w:p w14:paraId="55FA44C4" w14:textId="77777777" w:rsidR="006056BA" w:rsidRDefault="00217736">
            <w:pPr>
              <w:pStyle w:val="BodyText"/>
              <w:spacing w:after="0"/>
              <w:ind w:right="27"/>
              <w:rPr>
                <w:rFonts w:eastAsia="Yu Mincho"/>
                <w:lang w:val="de-DE" w:eastAsia="ja-JP"/>
              </w:rPr>
            </w:pPr>
            <w:r>
              <w:rPr>
                <w:rFonts w:eastAsia="Yu Mincho"/>
                <w:lang w:val="de-DE" w:eastAsia="ja-JP"/>
              </w:rPr>
              <w:t>Apple</w:t>
            </w:r>
          </w:p>
        </w:tc>
        <w:tc>
          <w:tcPr>
            <w:tcW w:w="7560" w:type="dxa"/>
          </w:tcPr>
          <w:p w14:paraId="7D2CE40C" w14:textId="77777777" w:rsidR="006056BA" w:rsidRDefault="00217736">
            <w:pPr>
              <w:pStyle w:val="BodyText"/>
              <w:spacing w:after="0"/>
              <w:ind w:right="27"/>
              <w:rPr>
                <w:rFonts w:eastAsia="Times New Roman"/>
                <w:lang w:eastAsia="en-US"/>
              </w:rPr>
            </w:pPr>
            <w:r>
              <w:rPr>
                <w:rFonts w:eastAsia="Times New Roman"/>
                <w:lang w:eastAsia="en-US"/>
              </w:rPr>
              <w:t xml:space="preserve">We see the benefit that this information </w:t>
            </w:r>
            <w:r>
              <w:rPr>
                <w:rFonts w:eastAsia="Times New Roman"/>
                <w:lang w:eastAsia="en-US"/>
              </w:rPr>
              <w:t xml:space="preserve">(from Intel’s analysis). We would be open to this if there is enough time to do so.  </w:t>
            </w:r>
          </w:p>
        </w:tc>
      </w:tr>
      <w:tr w:rsidR="006056BA" w14:paraId="5569212E" w14:textId="77777777">
        <w:tc>
          <w:tcPr>
            <w:tcW w:w="1525" w:type="dxa"/>
          </w:tcPr>
          <w:p w14:paraId="2A4F26C8" w14:textId="77777777" w:rsidR="006056BA" w:rsidRDefault="00217736">
            <w:pPr>
              <w:pStyle w:val="BodyText"/>
              <w:spacing w:after="0"/>
              <w:ind w:right="27"/>
              <w:rPr>
                <w:rFonts w:eastAsia="Yu Mincho"/>
                <w:lang w:val="de-DE" w:eastAsia="ja-JP"/>
              </w:rPr>
            </w:pPr>
            <w:r>
              <w:rPr>
                <w:rFonts w:eastAsia="Yu Mincho"/>
                <w:lang w:val="de-DE" w:eastAsia="ja-JP"/>
              </w:rPr>
              <w:t>CATT</w:t>
            </w:r>
          </w:p>
        </w:tc>
        <w:tc>
          <w:tcPr>
            <w:tcW w:w="7560" w:type="dxa"/>
          </w:tcPr>
          <w:p w14:paraId="398F9C3A" w14:textId="77777777" w:rsidR="006056BA" w:rsidRDefault="00217736">
            <w:pPr>
              <w:pStyle w:val="BodyText"/>
              <w:spacing w:after="0"/>
              <w:ind w:right="27"/>
              <w:rPr>
                <w:rFonts w:eastAsia="Times New Roman"/>
                <w:lang w:eastAsia="en-US"/>
              </w:rPr>
            </w:pPr>
            <w:r>
              <w:rPr>
                <w:rFonts w:eastAsia="Times New Roman"/>
                <w:lang w:eastAsia="en-US"/>
              </w:rPr>
              <w:t>We prefer to de-prioritize this issue.</w:t>
            </w:r>
          </w:p>
        </w:tc>
      </w:tr>
      <w:tr w:rsidR="006056BA" w14:paraId="25B97B5A" w14:textId="77777777">
        <w:tc>
          <w:tcPr>
            <w:tcW w:w="1525" w:type="dxa"/>
          </w:tcPr>
          <w:p w14:paraId="3D2ABFD2" w14:textId="77777777" w:rsidR="006056BA" w:rsidRDefault="00217736">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C0DBA86" w14:textId="77777777" w:rsidR="006056BA" w:rsidRDefault="00217736">
            <w:pPr>
              <w:pStyle w:val="BodyText"/>
              <w:spacing w:after="0"/>
              <w:ind w:right="27"/>
              <w:rPr>
                <w:rFonts w:eastAsia="Times New Roman"/>
                <w:lang w:eastAsia="en-US"/>
              </w:rPr>
            </w:pPr>
            <w:r>
              <w:rPr>
                <w:rFonts w:eastAsia="Yu Mincho"/>
                <w:sz w:val="20"/>
                <w:szCs w:val="20"/>
                <w:lang w:val="de-DE" w:eastAsia="ja-JP"/>
              </w:rPr>
              <w:t xml:space="preserve">Given the limited time for Rel-17 completion and that it is not essential, we believe it should be at least deprioritized. We current do not see the significant need of such UE assistance. </w:t>
            </w:r>
          </w:p>
        </w:tc>
      </w:tr>
      <w:tr w:rsidR="006056BA" w14:paraId="45420835" w14:textId="77777777">
        <w:tc>
          <w:tcPr>
            <w:tcW w:w="1525" w:type="dxa"/>
          </w:tcPr>
          <w:p w14:paraId="57BDE8E9" w14:textId="77777777" w:rsidR="006056BA" w:rsidRDefault="00217736">
            <w:pPr>
              <w:pStyle w:val="BodyText"/>
              <w:spacing w:after="0"/>
              <w:ind w:right="27"/>
              <w:rPr>
                <w:rFonts w:eastAsia="Yu Mincho"/>
                <w:lang w:val="de-DE" w:eastAsia="ja-JP"/>
              </w:rPr>
            </w:pPr>
            <w:r>
              <w:rPr>
                <w:rFonts w:eastAsia="Malgun Gothic" w:hint="eastAsia"/>
                <w:lang w:val="de-DE" w:eastAsia="ko-KR"/>
              </w:rPr>
              <w:t>LG Electronics</w:t>
            </w:r>
          </w:p>
        </w:tc>
        <w:tc>
          <w:tcPr>
            <w:tcW w:w="7560" w:type="dxa"/>
          </w:tcPr>
          <w:p w14:paraId="2B9D1BD8" w14:textId="77777777" w:rsidR="006056BA" w:rsidRDefault="00217736">
            <w:pPr>
              <w:pStyle w:val="BodyText"/>
              <w:spacing w:after="0"/>
              <w:ind w:right="27"/>
              <w:rPr>
                <w:rFonts w:eastAsia="Yu Mincho"/>
                <w:lang w:val="de-DE" w:eastAsia="ja-JP"/>
              </w:rPr>
            </w:pPr>
            <w:r>
              <w:rPr>
                <w:rFonts w:eastAsia="Malgun Gothic" w:hint="eastAsia"/>
                <w:lang w:eastAsia="ko-KR"/>
              </w:rPr>
              <w:t>We agree with Huawei</w:t>
            </w:r>
            <w:r>
              <w:rPr>
                <w:rFonts w:eastAsia="Malgun Gothic"/>
                <w:lang w:eastAsia="ko-KR"/>
              </w:rPr>
              <w:t xml:space="preserve"> and it seems optimization iss</w:t>
            </w:r>
            <w:r>
              <w:rPr>
                <w:rFonts w:eastAsia="Malgun Gothic"/>
                <w:lang w:eastAsia="ko-KR"/>
              </w:rPr>
              <w:t xml:space="preserve">ue that </w:t>
            </w:r>
            <w:r>
              <w:rPr>
                <w:rFonts w:eastAsia="Calibri"/>
                <w:lang w:val="de-DE"/>
              </w:rPr>
              <w:t>to provide some form of assistance information</w:t>
            </w:r>
          </w:p>
        </w:tc>
      </w:tr>
      <w:tr w:rsidR="006056BA" w14:paraId="27DDDA94" w14:textId="77777777">
        <w:tc>
          <w:tcPr>
            <w:tcW w:w="1525" w:type="dxa"/>
          </w:tcPr>
          <w:p w14:paraId="1141B1D3" w14:textId="77777777" w:rsidR="006056BA" w:rsidRDefault="00217736">
            <w:pPr>
              <w:pStyle w:val="BodyText"/>
              <w:spacing w:after="0"/>
              <w:ind w:right="27"/>
              <w:rPr>
                <w:rFonts w:eastAsia="Malgun Gothic"/>
                <w:lang w:val="de-DE" w:eastAsia="ko-KR"/>
              </w:rPr>
            </w:pPr>
            <w:proofErr w:type="spellStart"/>
            <w:r>
              <w:rPr>
                <w:rFonts w:eastAsia="Calibri"/>
                <w:sz w:val="20"/>
                <w:szCs w:val="20"/>
              </w:rPr>
              <w:t>Samusng</w:t>
            </w:r>
            <w:proofErr w:type="spellEnd"/>
          </w:p>
        </w:tc>
        <w:tc>
          <w:tcPr>
            <w:tcW w:w="7560" w:type="dxa"/>
          </w:tcPr>
          <w:p w14:paraId="204F9397" w14:textId="77777777" w:rsidR="006056BA" w:rsidRDefault="00217736">
            <w:pPr>
              <w:pStyle w:val="BodyText"/>
              <w:spacing w:after="0"/>
              <w:ind w:right="27"/>
              <w:rPr>
                <w:rFonts w:eastAsia="Malgun Gothic"/>
                <w:lang w:eastAsia="ko-KR"/>
              </w:rPr>
            </w:pPr>
            <w:r>
              <w:rPr>
                <w:rFonts w:eastAsia="Calibri"/>
                <w:sz w:val="20"/>
                <w:szCs w:val="20"/>
                <w:lang w:val="de-DE"/>
              </w:rPr>
              <w:t>We believe current agreements already support a functional freature, and further enhancement on the assistant information may not be essential at this stage, and this topic can be deprioritize</w:t>
            </w:r>
            <w:r>
              <w:rPr>
                <w:rFonts w:eastAsia="Calibri"/>
                <w:sz w:val="20"/>
                <w:szCs w:val="20"/>
                <w:lang w:val="de-DE"/>
              </w:rPr>
              <w:t xml:space="preserve">d. </w:t>
            </w:r>
          </w:p>
        </w:tc>
      </w:tr>
      <w:tr w:rsidR="006056BA" w14:paraId="1A39F0D1" w14:textId="77777777">
        <w:tc>
          <w:tcPr>
            <w:tcW w:w="1525" w:type="dxa"/>
          </w:tcPr>
          <w:p w14:paraId="051727A0"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457E004" w14:textId="77777777" w:rsidR="006056BA" w:rsidRDefault="00217736">
            <w:pPr>
              <w:pStyle w:val="BodyText"/>
              <w:spacing w:after="0"/>
              <w:ind w:right="27"/>
              <w:rPr>
                <w:rFonts w:eastAsia="SimSun"/>
                <w:sz w:val="20"/>
                <w:szCs w:val="20"/>
                <w:lang w:val="de-DE"/>
              </w:rPr>
            </w:pPr>
            <w:r>
              <w:rPr>
                <w:rFonts w:eastAsia="SimSun" w:hint="eastAsia"/>
                <w:sz w:val="20"/>
                <w:szCs w:val="20"/>
                <w:lang w:val="en-US"/>
              </w:rPr>
              <w:t xml:space="preserve">We think there is no need to report such assistance information to the </w:t>
            </w:r>
            <w:proofErr w:type="spellStart"/>
            <w:r>
              <w:rPr>
                <w:rFonts w:eastAsia="SimSun" w:hint="eastAsia"/>
                <w:sz w:val="20"/>
                <w:szCs w:val="20"/>
                <w:lang w:val="en-US"/>
              </w:rPr>
              <w:t>gNB</w:t>
            </w:r>
            <w:proofErr w:type="spellEnd"/>
            <w:r>
              <w:rPr>
                <w:rFonts w:eastAsia="SimSun" w:hint="eastAsia"/>
                <w:sz w:val="20"/>
                <w:szCs w:val="20"/>
                <w:lang w:val="en-US"/>
              </w:rPr>
              <w:t>.</w:t>
            </w:r>
          </w:p>
        </w:tc>
      </w:tr>
      <w:tr w:rsidR="006056BA" w14:paraId="44A563F4" w14:textId="77777777">
        <w:tc>
          <w:tcPr>
            <w:tcW w:w="1525" w:type="dxa"/>
          </w:tcPr>
          <w:p w14:paraId="3BD842F7" w14:textId="77777777" w:rsidR="006056BA" w:rsidRDefault="00217736">
            <w:pPr>
              <w:pStyle w:val="BodyText"/>
              <w:spacing w:after="0"/>
              <w:ind w:right="27"/>
              <w:rPr>
                <w:rFonts w:eastAsia="SimSun"/>
                <w:lang w:val="en-US"/>
              </w:rPr>
            </w:pPr>
            <w:r>
              <w:rPr>
                <w:rFonts w:eastAsia="SimSun"/>
                <w:lang w:val="en-US"/>
              </w:rPr>
              <w:t>Lenovo, Motorola Mobility</w:t>
            </w:r>
          </w:p>
        </w:tc>
        <w:tc>
          <w:tcPr>
            <w:tcW w:w="7560" w:type="dxa"/>
          </w:tcPr>
          <w:p w14:paraId="728DCAAE" w14:textId="77777777" w:rsidR="006056BA" w:rsidRDefault="00217736">
            <w:pPr>
              <w:pStyle w:val="BodyText"/>
              <w:spacing w:after="0"/>
              <w:ind w:right="27"/>
              <w:rPr>
                <w:rFonts w:eastAsia="SimSun"/>
                <w:lang w:val="en-US"/>
              </w:rPr>
            </w:pPr>
            <w:r>
              <w:rPr>
                <w:rFonts w:eastAsia="SimSun"/>
                <w:lang w:val="en-US"/>
              </w:rPr>
              <w:t xml:space="preserve">We think this topic can be de-prioritized at this stage </w:t>
            </w:r>
          </w:p>
        </w:tc>
      </w:tr>
      <w:tr w:rsidR="006056BA" w14:paraId="0B992B36" w14:textId="77777777">
        <w:tc>
          <w:tcPr>
            <w:tcW w:w="1525" w:type="dxa"/>
          </w:tcPr>
          <w:p w14:paraId="17F87377" w14:textId="77777777" w:rsidR="006056BA" w:rsidRDefault="00217736">
            <w:pPr>
              <w:pStyle w:val="BodyText"/>
              <w:spacing w:after="0"/>
              <w:ind w:right="27"/>
              <w:rPr>
                <w:rFonts w:eastAsia="SimSun"/>
                <w:lang w:val="en-US"/>
              </w:rPr>
            </w:pPr>
            <w:proofErr w:type="spellStart"/>
            <w:r>
              <w:rPr>
                <w:rFonts w:eastAsia="SimSun" w:hint="eastAsia"/>
                <w:lang w:val="en-US"/>
              </w:rPr>
              <w:t>Transsion</w:t>
            </w:r>
            <w:proofErr w:type="spellEnd"/>
          </w:p>
        </w:tc>
        <w:tc>
          <w:tcPr>
            <w:tcW w:w="7560" w:type="dxa"/>
          </w:tcPr>
          <w:p w14:paraId="31725E52" w14:textId="77777777" w:rsidR="006056BA" w:rsidRDefault="00217736">
            <w:pPr>
              <w:pStyle w:val="BodyText"/>
              <w:spacing w:after="0"/>
              <w:ind w:right="27"/>
              <w:rPr>
                <w:rFonts w:eastAsia="SimSun"/>
                <w:lang w:val="en-US"/>
              </w:rPr>
            </w:pPr>
            <w:r>
              <w:rPr>
                <w:rFonts w:eastAsia="SimSun" w:hint="eastAsia"/>
                <w:lang w:val="en-US"/>
              </w:rPr>
              <w:t xml:space="preserve">Such information is beneficial for </w:t>
            </w:r>
            <w:proofErr w:type="spellStart"/>
            <w:r>
              <w:rPr>
                <w:rFonts w:eastAsia="SimSun" w:hint="eastAsia"/>
                <w:lang w:val="en-US"/>
              </w:rPr>
              <w:t>gNB</w:t>
            </w:r>
            <w:proofErr w:type="spellEnd"/>
            <w:r>
              <w:rPr>
                <w:rFonts w:eastAsia="SimSun" w:hint="eastAsia"/>
                <w:lang w:val="en-US"/>
              </w:rPr>
              <w:t xml:space="preserve"> to properly configure the number of RBs for PUCCH. Hence, we are open to discuss it. </w:t>
            </w:r>
          </w:p>
        </w:tc>
      </w:tr>
      <w:tr w:rsidR="006056BA" w14:paraId="46973F0A" w14:textId="77777777">
        <w:tc>
          <w:tcPr>
            <w:tcW w:w="1525" w:type="dxa"/>
            <w:shd w:val="clear" w:color="auto" w:fill="00B0F0"/>
          </w:tcPr>
          <w:p w14:paraId="0E1B6BAB" w14:textId="77777777" w:rsidR="006056BA" w:rsidRDefault="00217736">
            <w:pPr>
              <w:pStyle w:val="BodyText"/>
              <w:spacing w:after="0"/>
              <w:ind w:right="27"/>
              <w:rPr>
                <w:rFonts w:eastAsia="SimSun"/>
                <w:sz w:val="20"/>
                <w:lang w:val="en-US"/>
              </w:rPr>
            </w:pPr>
            <w:r>
              <w:rPr>
                <w:rFonts w:eastAsia="SimSun"/>
                <w:sz w:val="20"/>
                <w:lang w:val="en-US"/>
              </w:rPr>
              <w:t>Moderator</w:t>
            </w:r>
          </w:p>
        </w:tc>
        <w:tc>
          <w:tcPr>
            <w:tcW w:w="7560" w:type="dxa"/>
          </w:tcPr>
          <w:p w14:paraId="4CFE49AD" w14:textId="77777777" w:rsidR="006056BA" w:rsidRDefault="00217736">
            <w:pPr>
              <w:pStyle w:val="BodyText"/>
              <w:spacing w:after="0"/>
              <w:ind w:right="27"/>
              <w:rPr>
                <w:rFonts w:eastAsia="SimSun"/>
                <w:sz w:val="20"/>
                <w:lang w:val="en-US"/>
              </w:rPr>
            </w:pPr>
            <w:r>
              <w:rPr>
                <w:rFonts w:eastAsia="SimSun"/>
                <w:sz w:val="20"/>
                <w:lang w:val="en-US"/>
              </w:rPr>
              <w:t>Some companies view that assistance information could be useful, while others do not see a strong motivation. Many compa</w:t>
            </w:r>
            <w:r>
              <w:rPr>
                <w:rFonts w:eastAsia="SimSun"/>
                <w:sz w:val="20"/>
                <w:lang w:val="en-US"/>
              </w:rPr>
              <w:t>nies view is that this issue should be de-prioritized due to little remaining time in the WI.</w:t>
            </w:r>
          </w:p>
          <w:p w14:paraId="525D416C" w14:textId="77777777" w:rsidR="006056BA" w:rsidRDefault="006056BA">
            <w:pPr>
              <w:pStyle w:val="BodyText"/>
              <w:spacing w:after="0"/>
              <w:ind w:right="27"/>
              <w:rPr>
                <w:rFonts w:eastAsia="SimSun"/>
                <w:sz w:val="20"/>
                <w:lang w:val="en-US"/>
              </w:rPr>
            </w:pPr>
          </w:p>
          <w:p w14:paraId="5EA3A253" w14:textId="77777777" w:rsidR="006056BA" w:rsidRDefault="00217736">
            <w:pPr>
              <w:pStyle w:val="BodyText"/>
              <w:spacing w:after="0"/>
              <w:ind w:right="27"/>
              <w:rPr>
                <w:rFonts w:eastAsia="SimSun"/>
                <w:sz w:val="20"/>
                <w:lang w:val="en-US"/>
              </w:rPr>
            </w:pPr>
            <w:r>
              <w:rPr>
                <w:rFonts w:eastAsia="SimSun"/>
                <w:sz w:val="20"/>
                <w:highlight w:val="cyan"/>
                <w:lang w:val="en-US"/>
              </w:rPr>
              <w:t xml:space="preserve">FL </w:t>
            </w:r>
            <w:proofErr w:type="spellStart"/>
            <w:r>
              <w:rPr>
                <w:rFonts w:eastAsia="SimSun"/>
                <w:sz w:val="20"/>
                <w:highlight w:val="cyan"/>
                <w:lang w:val="en-US"/>
              </w:rPr>
              <w:t>Recommendaton</w:t>
            </w:r>
            <w:proofErr w:type="spellEnd"/>
            <w:r>
              <w:rPr>
                <w:rFonts w:eastAsia="SimSun"/>
                <w:sz w:val="20"/>
                <w:lang w:val="en-US"/>
              </w:rPr>
              <w:t>: De-prioritize this issue</w:t>
            </w:r>
          </w:p>
        </w:tc>
      </w:tr>
      <w:tr w:rsidR="006056BA" w14:paraId="043678C4" w14:textId="77777777">
        <w:tc>
          <w:tcPr>
            <w:tcW w:w="1525" w:type="dxa"/>
          </w:tcPr>
          <w:p w14:paraId="335A4A42" w14:textId="77777777" w:rsidR="006056BA" w:rsidRDefault="006056BA">
            <w:pPr>
              <w:pStyle w:val="BodyText"/>
              <w:spacing w:after="0"/>
              <w:ind w:right="27"/>
              <w:rPr>
                <w:rFonts w:eastAsia="SimSun"/>
                <w:sz w:val="20"/>
                <w:lang w:val="en-US"/>
              </w:rPr>
            </w:pPr>
          </w:p>
        </w:tc>
        <w:tc>
          <w:tcPr>
            <w:tcW w:w="7560" w:type="dxa"/>
          </w:tcPr>
          <w:p w14:paraId="29DFA7D6" w14:textId="77777777" w:rsidR="006056BA" w:rsidRDefault="006056BA">
            <w:pPr>
              <w:pStyle w:val="BodyText"/>
              <w:spacing w:after="0"/>
              <w:ind w:right="27"/>
              <w:rPr>
                <w:rFonts w:eastAsia="SimSun"/>
                <w:sz w:val="20"/>
                <w:lang w:val="en-US"/>
              </w:rPr>
            </w:pPr>
          </w:p>
        </w:tc>
      </w:tr>
      <w:tr w:rsidR="006056BA" w14:paraId="090CE3D0" w14:textId="77777777">
        <w:tc>
          <w:tcPr>
            <w:tcW w:w="1525" w:type="dxa"/>
          </w:tcPr>
          <w:p w14:paraId="38C39746" w14:textId="77777777" w:rsidR="006056BA" w:rsidRDefault="006056BA">
            <w:pPr>
              <w:pStyle w:val="BodyText"/>
              <w:spacing w:after="0"/>
              <w:ind w:right="27"/>
              <w:rPr>
                <w:rFonts w:eastAsia="SimSun"/>
                <w:sz w:val="20"/>
                <w:lang w:val="en-US"/>
              </w:rPr>
            </w:pPr>
          </w:p>
        </w:tc>
        <w:tc>
          <w:tcPr>
            <w:tcW w:w="7560" w:type="dxa"/>
          </w:tcPr>
          <w:p w14:paraId="428F2861" w14:textId="77777777" w:rsidR="006056BA" w:rsidRDefault="006056BA">
            <w:pPr>
              <w:pStyle w:val="BodyText"/>
              <w:spacing w:after="0"/>
              <w:ind w:right="27"/>
              <w:rPr>
                <w:rFonts w:eastAsia="SimSun"/>
                <w:sz w:val="20"/>
                <w:lang w:val="en-US"/>
              </w:rPr>
            </w:pPr>
          </w:p>
        </w:tc>
      </w:tr>
      <w:tr w:rsidR="006056BA" w14:paraId="0CA70F53" w14:textId="77777777">
        <w:tc>
          <w:tcPr>
            <w:tcW w:w="1525" w:type="dxa"/>
          </w:tcPr>
          <w:p w14:paraId="4E8C5C7B" w14:textId="77777777" w:rsidR="006056BA" w:rsidRDefault="006056BA">
            <w:pPr>
              <w:pStyle w:val="BodyText"/>
              <w:spacing w:after="0"/>
              <w:ind w:right="27"/>
              <w:rPr>
                <w:rFonts w:eastAsia="SimSun"/>
                <w:sz w:val="20"/>
                <w:lang w:val="en-US"/>
              </w:rPr>
            </w:pPr>
          </w:p>
        </w:tc>
        <w:tc>
          <w:tcPr>
            <w:tcW w:w="7560" w:type="dxa"/>
          </w:tcPr>
          <w:p w14:paraId="79C4C42E" w14:textId="77777777" w:rsidR="006056BA" w:rsidRDefault="006056BA">
            <w:pPr>
              <w:pStyle w:val="BodyText"/>
              <w:spacing w:after="0"/>
              <w:ind w:right="27"/>
              <w:rPr>
                <w:rFonts w:eastAsia="SimSun"/>
                <w:sz w:val="20"/>
                <w:lang w:val="en-US"/>
              </w:rPr>
            </w:pPr>
          </w:p>
        </w:tc>
      </w:tr>
      <w:tr w:rsidR="006056BA" w14:paraId="69E3D81B" w14:textId="77777777">
        <w:tc>
          <w:tcPr>
            <w:tcW w:w="1525" w:type="dxa"/>
          </w:tcPr>
          <w:p w14:paraId="0003AB50" w14:textId="77777777" w:rsidR="006056BA" w:rsidRDefault="006056BA">
            <w:pPr>
              <w:pStyle w:val="BodyText"/>
              <w:spacing w:after="0"/>
              <w:ind w:right="27"/>
              <w:rPr>
                <w:rFonts w:eastAsia="SimSun"/>
                <w:sz w:val="20"/>
                <w:lang w:val="en-US"/>
              </w:rPr>
            </w:pPr>
          </w:p>
        </w:tc>
        <w:tc>
          <w:tcPr>
            <w:tcW w:w="7560" w:type="dxa"/>
          </w:tcPr>
          <w:p w14:paraId="27CFCC78" w14:textId="77777777" w:rsidR="006056BA" w:rsidRDefault="006056BA">
            <w:pPr>
              <w:pStyle w:val="BodyText"/>
              <w:spacing w:after="0"/>
              <w:ind w:right="27"/>
              <w:rPr>
                <w:rFonts w:eastAsia="SimSun"/>
                <w:sz w:val="20"/>
                <w:lang w:val="en-US"/>
              </w:rPr>
            </w:pPr>
          </w:p>
        </w:tc>
      </w:tr>
    </w:tbl>
    <w:p w14:paraId="64E67A88" w14:textId="77777777" w:rsidR="006056BA" w:rsidRDefault="006056BA">
      <w:pPr>
        <w:pStyle w:val="BodyText"/>
        <w:ind w:right="27"/>
      </w:pPr>
    </w:p>
    <w:p w14:paraId="78F79928" w14:textId="77777777" w:rsidR="006056BA" w:rsidRDefault="006056BA">
      <w:pPr>
        <w:pStyle w:val="BodyText"/>
        <w:ind w:right="27"/>
      </w:pPr>
    </w:p>
    <w:p w14:paraId="4DBB86FF" w14:textId="77777777" w:rsidR="006056BA" w:rsidRDefault="00217736">
      <w:pPr>
        <w:pStyle w:val="Heading1"/>
      </w:pPr>
      <w:r>
        <w:t>6</w:t>
      </w:r>
      <w:r>
        <w:tab/>
        <w:t>PUCCH Power Control</w:t>
      </w:r>
    </w:p>
    <w:p w14:paraId="2E36BB08"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20E5DAA8" w14:textId="77777777">
        <w:tc>
          <w:tcPr>
            <w:tcW w:w="1525" w:type="dxa"/>
          </w:tcPr>
          <w:p w14:paraId="04B1E5F2" w14:textId="77777777" w:rsidR="006056BA" w:rsidRDefault="00217736">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37CF25B1" w14:textId="77777777" w:rsidR="006056BA" w:rsidRDefault="00217736">
            <w:pPr>
              <w:pStyle w:val="BodyText"/>
              <w:spacing w:after="0"/>
              <w:ind w:right="27"/>
              <w:rPr>
                <w:rFonts w:eastAsia="Calibri"/>
                <w:b/>
                <w:sz w:val="20"/>
                <w:szCs w:val="20"/>
                <w:lang w:val="de-DE"/>
              </w:rPr>
            </w:pPr>
            <w:r>
              <w:rPr>
                <w:rFonts w:eastAsia="Calibri"/>
                <w:b/>
                <w:sz w:val="20"/>
                <w:szCs w:val="20"/>
                <w:lang w:val="de-DE"/>
              </w:rPr>
              <w:t>Company Proposals</w:t>
            </w:r>
          </w:p>
        </w:tc>
      </w:tr>
      <w:tr w:rsidR="006056BA" w14:paraId="465BA8A1" w14:textId="77777777">
        <w:tc>
          <w:tcPr>
            <w:tcW w:w="1525" w:type="dxa"/>
          </w:tcPr>
          <w:p w14:paraId="2D023354" w14:textId="77777777" w:rsidR="006056BA" w:rsidRDefault="00217736">
            <w:pPr>
              <w:pStyle w:val="BodyText"/>
              <w:spacing w:after="0"/>
              <w:ind w:right="27"/>
              <w:rPr>
                <w:rFonts w:eastAsia="Calibri"/>
                <w:sz w:val="20"/>
                <w:szCs w:val="20"/>
                <w:lang w:val="de-DE"/>
              </w:rPr>
            </w:pPr>
            <w:r>
              <w:rPr>
                <w:rFonts w:eastAsia="Calibri"/>
                <w:sz w:val="20"/>
                <w:szCs w:val="20"/>
                <w:lang w:val="de-DE"/>
              </w:rPr>
              <w:t xml:space="preserve">CATT </w:t>
            </w:r>
            <w:r>
              <w:rPr>
                <w:rFonts w:eastAsia="Calibri"/>
                <w:lang w:val="de-DE"/>
              </w:rPr>
              <w:fldChar w:fldCharType="begin"/>
            </w:r>
            <w:r>
              <w:rPr>
                <w:rFonts w:eastAsia="Calibri"/>
                <w:sz w:val="20"/>
                <w:szCs w:val="20"/>
                <w:lang w:val="de-DE"/>
              </w:rPr>
              <w:instrText xml:space="preserve"> REF _Ref84335377 \r \h </w:instrText>
            </w:r>
            <w:r>
              <w:rPr>
                <w:rFonts w:eastAsia="Calibri"/>
                <w:lang w:val="de-DE"/>
              </w:rPr>
            </w:r>
            <w:r>
              <w:rPr>
                <w:rFonts w:eastAsia="Calibri"/>
                <w:lang w:val="de-DE"/>
              </w:rPr>
              <w:fldChar w:fldCharType="separate"/>
            </w:r>
            <w:r>
              <w:rPr>
                <w:rFonts w:eastAsia="Calibri"/>
                <w:sz w:val="20"/>
                <w:szCs w:val="20"/>
                <w:lang w:val="de-DE"/>
              </w:rPr>
              <w:t>[7]</w:t>
            </w:r>
            <w:r>
              <w:rPr>
                <w:rFonts w:eastAsia="Calibri"/>
                <w:lang w:val="de-DE"/>
              </w:rPr>
              <w:fldChar w:fldCharType="end"/>
            </w:r>
          </w:p>
        </w:tc>
        <w:tc>
          <w:tcPr>
            <w:tcW w:w="7560" w:type="dxa"/>
          </w:tcPr>
          <w:p w14:paraId="4877DE41" w14:textId="77777777" w:rsidR="006056BA" w:rsidRDefault="00217736">
            <w:pPr>
              <w:tabs>
                <w:tab w:val="left" w:pos="1701"/>
              </w:tabs>
              <w:spacing w:after="120" w:line="240" w:lineRule="auto"/>
              <w:ind w:left="1701" w:hanging="1701"/>
              <w:jc w:val="both"/>
              <w:rPr>
                <w:rFonts w:ascii="Arial" w:eastAsia="Times New Roman" w:hAnsi="Arial"/>
                <w:b/>
                <w:bCs/>
                <w:lang w:val="en-US"/>
              </w:rPr>
            </w:pPr>
            <w:r>
              <w:rPr>
                <w:rFonts w:ascii="Arial" w:eastAsia="Times New Roman" w:hAnsi="Arial"/>
                <w:b/>
                <w:bCs/>
                <w:lang w:val="en-US"/>
              </w:rPr>
              <w:t xml:space="preserve">Observation 2 PUCCH power control is </w:t>
            </w:r>
            <w:r>
              <w:rPr>
                <w:rFonts w:ascii="Arial" w:eastAsia="SimSun" w:hAnsi="Arial" w:hint="eastAsia"/>
                <w:b/>
                <w:bCs/>
                <w:lang w:val="en-US" w:eastAsia="zh-CN"/>
              </w:rPr>
              <w:t>based on</w:t>
            </w:r>
            <w:r>
              <w:rPr>
                <w:rFonts w:ascii="Arial" w:eastAsia="Times New Roman" w:hAnsi="Arial"/>
                <w:b/>
                <w:bCs/>
                <w:lang w:val="en-US"/>
              </w:rPr>
              <w:t xml:space="preserve"> the maximum transmission power of the user</w:t>
            </w:r>
            <w:r>
              <w:rPr>
                <w:rFonts w:ascii="Arial" w:eastAsia="SimSun" w:hAnsi="Arial" w:hint="eastAsia"/>
                <w:b/>
                <w:bCs/>
                <w:lang w:val="en-US" w:eastAsia="zh-CN"/>
              </w:rPr>
              <w:t xml:space="preserve"> equipment</w:t>
            </w:r>
            <w:r>
              <w:rPr>
                <w:rFonts w:ascii="Arial" w:eastAsia="Times New Roman" w:hAnsi="Arial"/>
                <w:b/>
                <w:bCs/>
                <w:lang w:val="en-US"/>
              </w:rPr>
              <w:t>, which only depends on the user's</w:t>
            </w:r>
            <w:r>
              <w:rPr>
                <w:rFonts w:ascii="Arial" w:eastAsia="SimSun" w:hAnsi="Arial" w:hint="eastAsia"/>
                <w:b/>
                <w:bCs/>
                <w:lang w:val="en-US"/>
              </w:rPr>
              <w:t xml:space="preserve"> </w:t>
            </w:r>
            <w:r>
              <w:rPr>
                <w:rFonts w:ascii="Arial" w:eastAsia="SimSun" w:hAnsi="Arial" w:hint="eastAsia"/>
                <w:b/>
                <w:bCs/>
                <w:lang w:val="en-US" w:eastAsia="zh-CN"/>
              </w:rPr>
              <w:t>capability.</w:t>
            </w:r>
          </w:p>
          <w:p w14:paraId="39963B0E" w14:textId="77777777" w:rsidR="006056BA" w:rsidRDefault="00217736">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r>
              <w:rPr>
                <w:rFonts w:ascii="Arial" w:eastAsia="SimSun" w:hAnsi="Arial"/>
                <w:b/>
                <w:bCs/>
                <w:lang w:val="en-US" w:eastAsia="zh-CN"/>
              </w:rPr>
              <w:t xml:space="preserve">Proposal </w:t>
            </w:r>
            <w:proofErr w:type="gramStart"/>
            <w:r>
              <w:rPr>
                <w:rFonts w:ascii="Arial" w:eastAsia="SimSun" w:hAnsi="Arial"/>
                <w:b/>
                <w:bCs/>
                <w:lang w:val="en-US" w:eastAsia="zh-CN"/>
              </w:rPr>
              <w:t xml:space="preserve">5  </w:t>
            </w:r>
            <w:r>
              <w:rPr>
                <w:rFonts w:ascii="Arial" w:eastAsia="SimSun" w:hAnsi="Arial" w:hint="eastAsia"/>
                <w:b/>
                <w:bCs/>
                <w:lang w:val="en-US" w:eastAsia="zh-CN"/>
              </w:rPr>
              <w:t>It</w:t>
            </w:r>
            <w:proofErr w:type="gramEnd"/>
            <w:r>
              <w:rPr>
                <w:rFonts w:ascii="Arial" w:eastAsia="Times New Roman" w:hAnsi="Arial"/>
                <w:b/>
                <w:bCs/>
                <w:lang w:val="en-US" w:eastAsia="en-US"/>
              </w:rPr>
              <w:t xml:space="preserve"> is needed to modify </w:t>
            </w:r>
            <w:r>
              <w:rPr>
                <w:rFonts w:ascii="Arial" w:eastAsia="Times New Roman" w:hAnsi="Arial"/>
                <w:b/>
                <w:bCs/>
                <w:lang w:val="en-US" w:eastAsia="zh-CN"/>
              </w:rPr>
              <w:t xml:space="preserve">the maximum transmission power </w:t>
            </w:r>
            <w:r>
              <w:rPr>
                <w:rFonts w:ascii="Arial" w:eastAsia="SimSun" w:hAnsi="Arial" w:hint="eastAsia"/>
                <w:b/>
                <w:bCs/>
                <w:lang w:val="en-US" w:eastAsia="zh-CN"/>
              </w:rPr>
              <w:t xml:space="preserve">in </w:t>
            </w:r>
            <w:r>
              <w:rPr>
                <w:rFonts w:ascii="Arial" w:eastAsia="Times New Roman" w:hAnsi="Arial"/>
                <w:b/>
                <w:bCs/>
                <w:lang w:val="en-US" w:eastAsia="en-US"/>
              </w:rPr>
              <w:t>the PUCCH power control formula</w:t>
            </w:r>
            <w:r>
              <w:rPr>
                <w:rFonts w:ascii="Arial" w:eastAsia="Times New Roman" w:hAnsi="Arial"/>
                <w:b/>
                <w:bCs/>
                <w:lang w:val="en-US" w:eastAsia="zh-CN"/>
              </w:rPr>
              <w:t xml:space="preserve"> </w:t>
            </w:r>
            <w:r>
              <w:rPr>
                <w:rFonts w:ascii="Arial" w:eastAsia="SimSun" w:hAnsi="Arial" w:hint="eastAsia"/>
                <w:b/>
                <w:bCs/>
                <w:lang w:val="en-US" w:eastAsia="zh-CN"/>
              </w:rPr>
              <w:t>for</w:t>
            </w:r>
            <w:r>
              <w:rPr>
                <w:rFonts w:ascii="Arial" w:eastAsia="Times New Roman" w:hAnsi="Arial"/>
                <w:b/>
                <w:bCs/>
                <w:lang w:val="en-US" w:eastAsia="zh-CN"/>
              </w:rPr>
              <w:t xml:space="preserve"> </w:t>
            </w:r>
            <w:r>
              <w:rPr>
                <w:rFonts w:ascii="Arial" w:eastAsia="SimSun" w:hAnsi="Arial" w:hint="eastAsia"/>
                <w:b/>
                <w:bCs/>
                <w:lang w:val="en-US" w:eastAsia="zh-CN"/>
              </w:rPr>
              <w:t xml:space="preserve">different </w:t>
            </w:r>
            <w:r>
              <w:rPr>
                <w:rFonts w:ascii="Arial" w:eastAsia="Times New Roman" w:hAnsi="Arial"/>
                <w:b/>
                <w:bCs/>
                <w:lang w:val="en-US" w:eastAsia="zh-CN"/>
              </w:rPr>
              <w:t>configured number of RBs</w:t>
            </w:r>
            <w:r>
              <w:rPr>
                <w:rFonts w:ascii="Arial" w:eastAsia="SimSun" w:hAnsi="Arial" w:hint="eastAsia"/>
                <w:b/>
                <w:bCs/>
                <w:lang w:val="en-US" w:eastAsia="zh-CN"/>
              </w:rPr>
              <w:t>.</w:t>
            </w:r>
          </w:p>
          <w:p w14:paraId="536460F3" w14:textId="77777777" w:rsidR="006056BA" w:rsidRDefault="006056BA">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p>
          <w:p w14:paraId="4CE83473" w14:textId="77777777" w:rsidR="006056BA" w:rsidRDefault="00217736">
            <w:pPr>
              <w:overflowPunct/>
              <w:snapToGrid w:val="0"/>
              <w:spacing w:after="120" w:line="240" w:lineRule="auto"/>
              <w:jc w:val="both"/>
              <w:textAlignment w:val="auto"/>
              <w:rPr>
                <w:rFonts w:eastAsia="SimSun"/>
                <w:sz w:val="20"/>
                <w:szCs w:val="20"/>
                <w:lang w:val="en-US" w:eastAsia="zh-CN"/>
              </w:rPr>
            </w:pPr>
            <w:r>
              <w:rPr>
                <w:rFonts w:eastAsia="SimSun"/>
                <w:sz w:val="20"/>
                <w:szCs w:val="20"/>
                <w:lang w:val="en-US" w:eastAsia="en-US"/>
              </w:rPr>
              <w:t xml:space="preserve">In R16, PUCCH power control is related to the maximum transmission power of the user, which only depends on the user's </w:t>
            </w:r>
            <w:r>
              <w:rPr>
                <w:rFonts w:eastAsia="SimSun" w:hint="eastAsia"/>
                <w:sz w:val="20"/>
                <w:szCs w:val="20"/>
                <w:lang w:val="en-US" w:eastAsia="zh-CN"/>
              </w:rPr>
              <w:t>capability</w:t>
            </w:r>
            <w:r>
              <w:rPr>
                <w:rFonts w:eastAsia="SimSun"/>
                <w:sz w:val="20"/>
                <w:szCs w:val="20"/>
                <w:lang w:val="en-US" w:eastAsia="en-US"/>
              </w:rPr>
              <w:t xml:space="preserve">. However, for </w:t>
            </w:r>
            <w:r>
              <w:rPr>
                <w:rFonts w:eastAsia="SimSun"/>
                <w:sz w:val="20"/>
                <w:szCs w:val="20"/>
                <w:lang w:val="en-US" w:eastAsia="zh-CN"/>
              </w:rPr>
              <w:t>52.6GHz~71GHz</w:t>
            </w:r>
            <w:r>
              <w:rPr>
                <w:rFonts w:eastAsia="SimSun"/>
                <w:sz w:val="20"/>
                <w:szCs w:val="20"/>
                <w:lang w:val="en-US" w:eastAsia="en-US"/>
              </w:rPr>
              <w:t>, the transmission power limit is also variable when the number of RB is variable</w:t>
            </w:r>
            <w:r>
              <w:rPr>
                <w:rFonts w:eastAsia="SimSun"/>
                <w:sz w:val="20"/>
                <w:szCs w:val="20"/>
                <w:lang w:val="en-US" w:eastAsia="zh-CN"/>
              </w:rPr>
              <w:t>.</w:t>
            </w:r>
            <w:r>
              <w:rPr>
                <w:rFonts w:eastAsia="SimSun"/>
                <w:sz w:val="20"/>
                <w:szCs w:val="20"/>
                <w:lang w:val="en-US" w:eastAsia="en-US"/>
              </w:rPr>
              <w:t xml:space="preserve"> </w:t>
            </w:r>
            <w:proofErr w:type="gramStart"/>
            <w:r>
              <w:rPr>
                <w:rFonts w:eastAsia="SimSun"/>
                <w:sz w:val="20"/>
                <w:szCs w:val="20"/>
                <w:lang w:val="en-US" w:eastAsia="zh-CN"/>
              </w:rPr>
              <w:t>S</w:t>
            </w:r>
            <w:r>
              <w:rPr>
                <w:rFonts w:eastAsia="SimSun"/>
                <w:sz w:val="20"/>
                <w:szCs w:val="20"/>
                <w:lang w:val="en-US" w:eastAsia="en-US"/>
              </w:rPr>
              <w:t>o</w:t>
            </w:r>
            <w:proofErr w:type="gramEnd"/>
            <w:r>
              <w:rPr>
                <w:rFonts w:eastAsia="SimSun"/>
                <w:sz w:val="20"/>
                <w:szCs w:val="20"/>
                <w:lang w:val="en-US" w:eastAsia="en-US"/>
              </w:rPr>
              <w:t xml:space="preserve"> the maximum t</w:t>
            </w:r>
            <w:r>
              <w:rPr>
                <w:rFonts w:eastAsia="SimSun"/>
                <w:sz w:val="20"/>
                <w:szCs w:val="20"/>
                <w:lang w:val="en-US" w:eastAsia="en-US"/>
              </w:rPr>
              <w:t xml:space="preserve">ransmission power </w:t>
            </w:r>
            <w:r>
              <w:rPr>
                <w:rFonts w:eastAsia="SimSun"/>
                <w:sz w:val="20"/>
                <w:szCs w:val="20"/>
                <w:lang w:val="en-US" w:eastAsia="zh-CN"/>
              </w:rPr>
              <w:t>for</w:t>
            </w:r>
            <w:r>
              <w:rPr>
                <w:rFonts w:eastAsia="SimSun"/>
                <w:sz w:val="20"/>
                <w:szCs w:val="20"/>
                <w:lang w:val="en-US" w:eastAsia="en-US"/>
              </w:rPr>
              <w:t xml:space="preserve"> different RB number will also change</w:t>
            </w:r>
            <w:r>
              <w:rPr>
                <w:rFonts w:eastAsia="SimSun"/>
                <w:sz w:val="20"/>
                <w:szCs w:val="20"/>
                <w:lang w:val="en-US" w:eastAsia="zh-CN"/>
              </w:rPr>
              <w:t xml:space="preserve"> accordingly</w:t>
            </w:r>
            <w:r>
              <w:rPr>
                <w:rFonts w:eastAsia="SimSun"/>
                <w:sz w:val="20"/>
                <w:szCs w:val="20"/>
                <w:lang w:val="en-US" w:eastAsia="en-US"/>
              </w:rPr>
              <w:t>. If the maximum power for different RB configurations is the same, the transmitted power on each RB may be higher than the PSD limit</w:t>
            </w:r>
            <w:r>
              <w:rPr>
                <w:rFonts w:eastAsia="SimSun"/>
                <w:sz w:val="20"/>
                <w:szCs w:val="20"/>
                <w:lang w:val="en-US" w:eastAsia="zh-CN"/>
              </w:rPr>
              <w:t>.</w:t>
            </w:r>
            <w:r>
              <w:rPr>
                <w:rFonts w:eastAsia="SimSun"/>
                <w:sz w:val="20"/>
                <w:szCs w:val="20"/>
                <w:lang w:val="en-US" w:eastAsia="en-US"/>
              </w:rPr>
              <w:t xml:space="preserve"> </w:t>
            </w:r>
            <w:proofErr w:type="gramStart"/>
            <w:r>
              <w:rPr>
                <w:rFonts w:eastAsia="SimSun"/>
                <w:sz w:val="20"/>
                <w:szCs w:val="20"/>
                <w:lang w:val="en-US" w:eastAsia="zh-CN"/>
              </w:rPr>
              <w:t>So</w:t>
            </w:r>
            <w:proofErr w:type="gramEnd"/>
            <w:r>
              <w:rPr>
                <w:rFonts w:eastAsia="SimSun"/>
                <w:sz w:val="20"/>
                <w:szCs w:val="20"/>
                <w:lang w:val="en-US" w:eastAsia="zh-CN"/>
              </w:rPr>
              <w:t xml:space="preserve"> it is needed to modify the PUCCH power control formula. </w:t>
            </w:r>
            <w:r>
              <w:rPr>
                <w:rFonts w:eastAsia="SimSun" w:hint="eastAsia"/>
                <w:sz w:val="20"/>
                <w:szCs w:val="20"/>
                <w:lang w:val="en-US" w:eastAsia="zh-CN"/>
              </w:rPr>
              <w:t xml:space="preserve">For 52.6GHz~71GHz, the </w:t>
            </w:r>
            <w:r>
              <w:rPr>
                <w:rFonts w:eastAsia="SimSun"/>
                <w:sz w:val="20"/>
                <w:szCs w:val="20"/>
                <w:lang w:val="en-US" w:eastAsia="zh-CN"/>
              </w:rPr>
              <w:t>formula</w:t>
            </w:r>
            <w:r>
              <w:rPr>
                <w:rFonts w:eastAsia="SimSun" w:hint="eastAsia"/>
                <w:sz w:val="20"/>
                <w:szCs w:val="20"/>
                <w:lang w:val="en-US" w:eastAsia="zh-CN"/>
              </w:rPr>
              <w:t xml:space="preserve"> may </w:t>
            </w:r>
            <w:r>
              <w:rPr>
                <w:rFonts w:eastAsia="SimSun" w:hint="eastAsia"/>
                <w:color w:val="FF0000"/>
                <w:sz w:val="20"/>
                <w:szCs w:val="20"/>
                <w:lang w:val="en-US" w:eastAsia="zh-CN"/>
              </w:rPr>
              <w:t xml:space="preserve">change </w:t>
            </w:r>
            <w:r>
              <w:rPr>
                <w:rFonts w:eastAsia="SimSun" w:hint="eastAsia"/>
                <w:sz w:val="20"/>
                <w:szCs w:val="20"/>
                <w:lang w:val="en-US" w:eastAsia="zh-CN"/>
              </w:rPr>
              <w:t>as below:</w:t>
            </w:r>
          </w:p>
          <w:p w14:paraId="03310862" w14:textId="77777777" w:rsidR="006056BA" w:rsidRDefault="006056BA">
            <w:pPr>
              <w:overflowPunct/>
              <w:snapToGrid w:val="0"/>
              <w:spacing w:after="120" w:line="240" w:lineRule="auto"/>
              <w:jc w:val="both"/>
              <w:textAlignment w:val="auto"/>
              <w:rPr>
                <w:rFonts w:eastAsia="SimSun"/>
                <w:lang w:val="en-US" w:eastAsia="zh-CN"/>
              </w:rPr>
            </w:pPr>
          </w:p>
          <w:p w14:paraId="0B1B3A99" w14:textId="77777777" w:rsidR="006056BA" w:rsidRDefault="00217736">
            <w:pPr>
              <w:overflowPunct/>
              <w:snapToGrid w:val="0"/>
              <w:spacing w:after="120" w:line="240" w:lineRule="auto"/>
              <w:jc w:val="both"/>
              <w:textAlignment w:val="auto"/>
              <w:rPr>
                <w:rFonts w:eastAsia="SimSun"/>
                <w:lang w:val="en-US" w:eastAsia="en-US"/>
              </w:rPr>
            </w:pPr>
            <m:oMathPara>
              <m:oMath>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r>
                      <w:rPr>
                        <w:rFonts w:ascii="Cambria Math" w:eastAsia="SimSun"/>
                        <w:sz w:val="16"/>
                        <w:szCs w:val="16"/>
                        <w:lang w:val="en-US" w:eastAsia="en-US"/>
                      </w:rPr>
                      <m:t>,</m:t>
                    </m:r>
                    <m:r>
                      <w:rPr>
                        <w:rFonts w:ascii="Cambria Math" w:eastAsia="SimSun"/>
                        <w:sz w:val="16"/>
                        <w:szCs w:val="16"/>
                        <w:lang w:val="en-US" w:eastAsia="en-US"/>
                      </w:rPr>
                      <m:t>l</m:t>
                    </m:r>
                  </m:e>
                </m:d>
                <m:r>
                  <w:rPr>
                    <w:rFonts w:ascii="Cambria Math" w:eastAsia="SimSun"/>
                    <w:sz w:val="16"/>
                    <w:szCs w:val="16"/>
                    <w:lang w:val="en-US" w:eastAsia="en-US"/>
                  </w:rPr>
                  <m:t>=</m:t>
                </m:r>
                <m:func>
                  <m:funcPr>
                    <m:ctrlPr>
                      <w:rPr>
                        <w:rFonts w:ascii="Cambria Math" w:eastAsia="SimSun" w:hAnsi="Cambria Math"/>
                        <w:i/>
                        <w:sz w:val="16"/>
                        <w:szCs w:val="16"/>
                        <w:lang w:val="en-US" w:eastAsia="en-US"/>
                      </w:rPr>
                    </m:ctrlPr>
                  </m:funcPr>
                  <m:fName>
                    <m:r>
                      <w:rPr>
                        <w:rFonts w:ascii="Cambria Math" w:eastAsia="SimSun"/>
                        <w:sz w:val="16"/>
                        <w:szCs w:val="16"/>
                        <w:lang w:val="en-US" w:eastAsia="en-US"/>
                      </w:rPr>
                      <m:t>min</m:t>
                    </m:r>
                  </m:fName>
                  <m:e>
                    <m:d>
                      <m:dPr>
                        <m:begChr m:val="{"/>
                        <m:endChr m:val="}"/>
                        <m:ctrlPr>
                          <w:rPr>
                            <w:rFonts w:ascii="Cambria Math" w:eastAsia="SimSun" w:hAnsi="Cambria Math"/>
                            <w:i/>
                            <w:sz w:val="16"/>
                            <w:szCs w:val="16"/>
                            <w:lang w:val="en-US" w:eastAsia="en-US"/>
                          </w:rPr>
                        </m:ctrlPr>
                      </m:dPr>
                      <m:e>
                        <m:eqArr>
                          <m:eqArrPr>
                            <m:ctrlPr>
                              <w:rPr>
                                <w:rFonts w:ascii="Cambria Math" w:eastAsia="SimSun" w:hAnsi="Cambria Math"/>
                                <w:i/>
                                <w:sz w:val="16"/>
                                <w:szCs w:val="16"/>
                                <w:lang w:val="en-US" w:eastAsia="en-US"/>
                              </w:rPr>
                            </m:ctrlPr>
                          </m:eqArrPr>
                          <m:e>
                            <m:r>
                              <w:rPr>
                                <w:rFonts w:ascii="Cambria Math" w:eastAsia="SimSun"/>
                                <w:sz w:val="16"/>
                                <w:szCs w:val="16"/>
                                <w:lang w:val="en-US" w:eastAsia="en-US"/>
                              </w:rPr>
                              <m:t>&amp;</m:t>
                            </m:r>
                            <m:sSubSup>
                              <m:sSubSupPr>
                                <m:ctrlPr>
                                  <w:rPr>
                                    <w:rFonts w:ascii="Cambria Math" w:eastAsia="SimSun" w:hAnsi="Cambria Math"/>
                                    <w:i/>
                                    <w:color w:val="FF0000"/>
                                    <w:sz w:val="16"/>
                                    <w:szCs w:val="16"/>
                                    <w:lang w:val="en-US" w:eastAsia="en-US"/>
                                  </w:rPr>
                                </m:ctrlPr>
                              </m:sSubSupPr>
                              <m:e>
                                <m:r>
                                  <w:rPr>
                                    <w:rFonts w:ascii="Cambria Math" w:eastAsia="SimSun"/>
                                    <w:color w:val="FF0000"/>
                                    <w:sz w:val="16"/>
                                    <w:szCs w:val="16"/>
                                    <w:lang w:val="en-US" w:eastAsia="en-US"/>
                                  </w:rPr>
                                  <m:t>P</m:t>
                                </m:r>
                              </m:e>
                              <m:sub>
                                <m:r>
                                  <m:rPr>
                                    <m:nor/>
                                  </m:rPr>
                                  <w:rPr>
                                    <w:rFonts w:ascii="Cambria Math" w:eastAsia="SimSun"/>
                                    <w:color w:val="FF0000"/>
                                    <w:sz w:val="16"/>
                                    <w:szCs w:val="16"/>
                                    <w:lang w:val="en-US" w:eastAsia="en-US"/>
                                  </w:rPr>
                                  <m:t>CMAX</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f</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c</m:t>
                                </m:r>
                                <m:ctrlPr>
                                  <w:rPr>
                                    <w:rFonts w:ascii="Cambria Math" w:eastAsia="SimSun" w:hAnsi="Cambria Math"/>
                                    <w:color w:val="FF0000"/>
                                    <w:sz w:val="16"/>
                                    <w:szCs w:val="16"/>
                                    <w:lang w:val="en-US" w:eastAsia="en-US"/>
                                  </w:rPr>
                                </m:ctrlPr>
                              </m:sub>
                              <m:sup>
                                <m:r>
                                  <w:rPr>
                                    <w:rFonts w:ascii="Cambria Math" w:eastAsia="SimSun"/>
                                    <w:color w:val="FF0000"/>
                                    <w:sz w:val="16"/>
                                    <w:szCs w:val="16"/>
                                    <w:lang w:val="en-US" w:eastAsia="en-US"/>
                                  </w:rPr>
                                  <m:t>'</m:t>
                                </m:r>
                              </m:sup>
                            </m:sSubSup>
                            <m:d>
                              <m:dPr>
                                <m:ctrlPr>
                                  <w:rPr>
                                    <w:rFonts w:ascii="Cambria Math" w:eastAsia="SimSun" w:hAnsi="Cambria Math"/>
                                    <w:i/>
                                    <w:color w:val="FF0000"/>
                                    <w:sz w:val="16"/>
                                    <w:szCs w:val="16"/>
                                    <w:lang w:val="en-US" w:eastAsia="en-US"/>
                                  </w:rPr>
                                </m:ctrlPr>
                              </m:dPr>
                              <m:e>
                                <m:r>
                                  <w:rPr>
                                    <w:rFonts w:ascii="Cambria Math" w:eastAsia="SimSun"/>
                                    <w:color w:val="FF0000"/>
                                    <w:sz w:val="16"/>
                                    <w:szCs w:val="16"/>
                                    <w:lang w:val="en-US" w:eastAsia="en-US"/>
                                  </w:rPr>
                                  <m:t>i</m:t>
                                </m:r>
                              </m:e>
                            </m:d>
                            <m:r>
                              <w:rPr>
                                <w:rFonts w:ascii="Cambria Math" w:eastAsia="SimSun"/>
                                <w:sz w:val="16"/>
                                <w:szCs w:val="16"/>
                                <w:lang w:val="en-US" w:eastAsia="en-US"/>
                              </w:rPr>
                              <m:t>,</m:t>
                            </m:r>
                          </m:e>
                          <m:e>
                            <m:r>
                              <w:rPr>
                                <w:rFonts w:ascii="Cambria Math" w:eastAsia="SimSun"/>
                                <w:sz w:val="16"/>
                                <w:szCs w:val="16"/>
                                <w:lang w:val="en-US" w:eastAsia="en-US"/>
                              </w:rPr>
                              <m:t>&amp;</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O_PUCCH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e>
                            </m:d>
                            <m:r>
                              <w:rPr>
                                <w:rFonts w:ascii="Cambria Math" w:eastAsia="SimSun"/>
                                <w:sz w:val="16"/>
                                <w:szCs w:val="16"/>
                                <w:lang w:val="en-US" w:eastAsia="en-US"/>
                              </w:rPr>
                              <m:t>+10</m:t>
                            </m:r>
                            <m:func>
                              <m:funcPr>
                                <m:ctrlPr>
                                  <w:rPr>
                                    <w:rFonts w:ascii="Cambria Math" w:eastAsia="SimSun" w:hAnsi="Cambria Math"/>
                                    <w:i/>
                                    <w:sz w:val="16"/>
                                    <w:szCs w:val="16"/>
                                    <w:lang w:val="en-US" w:eastAsia="en-US"/>
                                  </w:rPr>
                                </m:ctrlPr>
                              </m:funcPr>
                              <m:fNa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log</m:t>
                                    </m:r>
                                  </m:e>
                                  <m:sub>
                                    <m:r>
                                      <w:rPr>
                                        <w:rFonts w:ascii="Cambria Math" w:eastAsia="SimSun"/>
                                        <w:sz w:val="16"/>
                                        <w:szCs w:val="16"/>
                                        <w:lang w:val="en-US" w:eastAsia="en-US"/>
                                      </w:rPr>
                                      <m:t>10</m:t>
                                    </m:r>
                                  </m:sub>
                                </m:sSub>
                              </m:fName>
                              <m:e>
                                <m:d>
                                  <m:dPr>
                                    <m:ctrlPr>
                                      <w:rPr>
                                        <w:rFonts w:ascii="Cambria Math" w:eastAsia="SimSun" w:hAnsi="Cambria Math"/>
                                        <w:i/>
                                        <w:sz w:val="16"/>
                                        <w:szCs w:val="16"/>
                                        <w:lang w:val="en-US" w:eastAsia="en-US"/>
                                      </w:rPr>
                                    </m:ctrlPr>
                                  </m:dPr>
                                  <m:e>
                                    <m:sSup>
                                      <m:sSupPr>
                                        <m:ctrlPr>
                                          <w:rPr>
                                            <w:rFonts w:ascii="Cambria Math" w:eastAsia="SimSun" w:hAnsi="Cambria Math"/>
                                            <w:i/>
                                            <w:sz w:val="16"/>
                                            <w:szCs w:val="16"/>
                                            <w:lang w:val="en-US" w:eastAsia="en-US"/>
                                          </w:rPr>
                                        </m:ctrlPr>
                                      </m:sSupPr>
                                      <m:e>
                                        <m:r>
                                          <w:rPr>
                                            <w:rFonts w:ascii="Cambria Math" w:eastAsia="SimSun"/>
                                            <w:sz w:val="16"/>
                                            <w:szCs w:val="16"/>
                                            <w:lang w:val="en-US" w:eastAsia="en-US"/>
                                          </w:rPr>
                                          <m:t>2</m:t>
                                        </m:r>
                                      </m:e>
                                      <m:sup>
                                        <m:r>
                                          <w:rPr>
                                            <w:rFonts w:ascii="Cambria Math" w:eastAsia="SimSun"/>
                                            <w:sz w:val="16"/>
                                            <w:szCs w:val="16"/>
                                            <w:lang w:val="en-US" w:eastAsia="en-US"/>
                                          </w:rPr>
                                          <m:t>μ</m:t>
                                        </m:r>
                                      </m:sup>
                                    </m:sSup>
                                    <m:r>
                                      <w:rPr>
                                        <w:rFonts w:ascii="Cambria Math" w:eastAsia="SimSun" w:hAnsi="Cambria Math" w:cs="Cambria Math"/>
                                        <w:sz w:val="16"/>
                                        <w:szCs w:val="16"/>
                                        <w:lang w:val="en-US" w:eastAsia="en-US"/>
                                      </w:rPr>
                                      <m:t>⋅</m:t>
                                    </m:r>
                                    <m:sSubSup>
                                      <m:sSubSupPr>
                                        <m:ctrlPr>
                                          <w:rPr>
                                            <w:rFonts w:ascii="Cambria Math" w:eastAsia="SimSun" w:hAnsi="Cambria Math"/>
                                            <w:i/>
                                            <w:sz w:val="16"/>
                                            <w:szCs w:val="16"/>
                                            <w:lang w:val="en-US" w:eastAsia="en-US"/>
                                          </w:rPr>
                                        </m:ctrlPr>
                                      </m:sSubSupPr>
                                      <m:e>
                                        <m:r>
                                          <w:rPr>
                                            <w:rFonts w:ascii="Cambria Math" w:eastAsia="SimSun"/>
                                            <w:sz w:val="16"/>
                                            <w:szCs w:val="16"/>
                                            <w:lang w:val="en-US" w:eastAsia="en-US"/>
                                          </w:rPr>
                                          <m:t>M</m:t>
                                        </m:r>
                                      </m:e>
                                      <m:sub>
                                        <m:r>
                                          <m:rPr>
                                            <m:nor/>
                                          </m:rPr>
                                          <w:rPr>
                                            <w:rFonts w:ascii="Cambria Math" w:eastAsia="SimSun"/>
                                            <w:sz w:val="16"/>
                                            <w:szCs w:val="16"/>
                                            <w:lang w:val="en-US" w:eastAsia="en-US"/>
                                          </w:rPr>
                                          <m:t>RB</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up>
                                        <m:r>
                                          <m:rPr>
                                            <m:nor/>
                                          </m:rPr>
                                          <w:rPr>
                                            <w:rFonts w:ascii="Cambria Math" w:eastAsia="SimSun"/>
                                            <w:sz w:val="16"/>
                                            <w:szCs w:val="16"/>
                                            <w:lang w:val="en-US" w:eastAsia="en-US"/>
                                          </w:rPr>
                                          <m:t>PUCCH</m:t>
                                        </m:r>
                                        <m:ctrlPr>
                                          <w:rPr>
                                            <w:rFonts w:ascii="Cambria Math" w:eastAsia="SimSun" w:hAnsi="Cambria Math"/>
                                            <w:sz w:val="16"/>
                                            <w:szCs w:val="16"/>
                                            <w:lang w:val="en-US" w:eastAsia="en-US"/>
                                          </w:rPr>
                                        </m:ctrlPr>
                                      </m:sup>
                                    </m:sSubSup>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e>
                                </m:d>
                              </m:e>
                            </m:func>
                            <m:r>
                              <m:rPr>
                                <m:nor/>
                              </m:rPr>
                              <w:rPr>
                                <w:rFonts w:ascii="Cambria Math" w:eastAsia="SimSun"/>
                                <w:sz w:val="16"/>
                                <w:szCs w:val="16"/>
                                <w:lang w:val="en-US" w:eastAsia="en-US"/>
                              </w:rPr>
                              <m:t>+P</m:t>
                            </m:r>
                            <m:sSub>
                              <m:sSubPr>
                                <m:ctrlPr>
                                  <w:rPr>
                                    <w:rFonts w:ascii="Cambria Math" w:eastAsia="SimSun" w:hAnsi="Cambria Math"/>
                                    <w:sz w:val="16"/>
                                    <w:szCs w:val="16"/>
                                    <w:lang w:val="en-US" w:eastAsia="en-US"/>
                                  </w:rPr>
                                </m:ctrlPr>
                              </m:sSubPr>
                              <m:e>
                                <m:r>
                                  <m:rPr>
                                    <m:nor/>
                                  </m:rPr>
                                  <w:rPr>
                                    <w:rFonts w:ascii="Cambria Math" w:eastAsia="SimSun"/>
                                    <w:sz w:val="16"/>
                                    <w:szCs w:val="16"/>
                                    <w:lang w:val="en-US" w:eastAsia="en-US"/>
                                  </w:rPr>
                                  <m:t>L</m:t>
                                </m:r>
                              </m:e>
                              <m:sub>
                                <m:r>
                                  <w:rPr>
                                    <w:rFonts w:ascii="Cambria Math" w:eastAsia="SimSun"/>
                                    <w:sz w:val="16"/>
                                    <w:szCs w:val="16"/>
                                    <w:lang w:val="en-US" w:eastAsia="en-US"/>
                                  </w:rPr>
                                  <m:t>b</m:t>
                                </m:r>
                                <m:r>
                                  <w:rPr>
                                    <w:rFonts w:ascii="Cambria Math" w:eastAsia="SimSun"/>
                                    <w:sz w:val="16"/>
                                    <w:szCs w:val="16"/>
                                    <w:lang w:val="en-US" w:eastAsia="en-US"/>
                                  </w:rPr>
                                  <m:t>,</m:t>
                                </m:r>
                                <m:r>
                                  <w:rPr>
                                    <w:rFonts w:ascii="Cambria Math" w:eastAsia="SimSun"/>
                                    <w:sz w:val="16"/>
                                    <w:szCs w:val="16"/>
                                    <w:lang w:val="en-US" w:eastAsia="en-US"/>
                                  </w:rPr>
                                  <m:t>f</m:t>
                                </m:r>
                                <m: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i/>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F_PUCCH</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F</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TF,</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g</m:t>
                                </m:r>
                              </m:e>
                              <m:sub>
                                <m:r>
                                  <w:rPr>
                                    <w:rFonts w:ascii="Cambria Math" w:eastAsia="SimSun"/>
                                    <w:sz w:val="16"/>
                                    <w:szCs w:val="16"/>
                                    <w:lang w:val="en-US" w:eastAsia="en-US"/>
                                  </w:rPr>
                                  <m:t>b</m:t>
                                </m:r>
                                <m:r>
                                  <w:rPr>
                                    <w:rFonts w:ascii="Cambria Math" w:eastAsia="SimSun"/>
                                    <w:sz w:val="16"/>
                                    <w:szCs w:val="16"/>
                                    <w:lang w:val="en-US" w:eastAsia="en-US"/>
                                  </w:rPr>
                                  <m:t>,</m:t>
                                </m:r>
                                <m:r>
                                  <w:rPr>
                                    <w:rFonts w:ascii="Cambria Math" w:eastAsia="SimSun"/>
                                    <w:sz w:val="16"/>
                                    <w:szCs w:val="16"/>
                                    <w:lang w:val="en-US" w:eastAsia="en-US"/>
                                  </w:rPr>
                                  <m:t>f</m:t>
                                </m:r>
                                <m:r>
                                  <w:rPr>
                                    <w:rFonts w:ascii="Cambria Math" w:eastAsia="SimSun"/>
                                    <w:sz w:val="16"/>
                                    <w:szCs w:val="16"/>
                                    <w:lang w:val="en-US" w:eastAsia="en-US"/>
                                  </w:rPr>
                                  <m:t>,</m:t>
                                </m:r>
                                <m:r>
                                  <w:rPr>
                                    <w:rFonts w:ascii="Cambria Math" w:eastAsia="SimSun"/>
                                    <w:sz w:val="16"/>
                                    <w:szCs w:val="16"/>
                                    <w:lang w:val="en-US" w:eastAsia="en-US"/>
                                  </w:rPr>
                                  <m:t>c</m:t>
                                </m: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r>
                                  <w:rPr>
                                    <w:rFonts w:ascii="Cambria Math" w:eastAsia="SimSun"/>
                                    <w:sz w:val="16"/>
                                    <w:szCs w:val="16"/>
                                    <w:lang w:val="en-US" w:eastAsia="en-US"/>
                                  </w:rPr>
                                  <m:t>,</m:t>
                                </m:r>
                                <m:r>
                                  <w:rPr>
                                    <w:rFonts w:ascii="Cambria Math" w:eastAsia="SimSun"/>
                                    <w:sz w:val="16"/>
                                    <w:szCs w:val="16"/>
                                    <w:lang w:val="en-US" w:eastAsia="en-US"/>
                                  </w:rPr>
                                  <m:t>l</m:t>
                                </m:r>
                              </m:e>
                            </m:d>
                          </m:e>
                        </m:eqArr>
                      </m:e>
                    </m:d>
                  </m:e>
                </m:func>
                <m:r>
                  <m:rPr>
                    <m:sty m:val="p"/>
                  </m:rPr>
                  <w:rPr>
                    <w:rFonts w:ascii="Cambria Math" w:eastAsia="SimSun" w:hAnsi="Cambria Math"/>
                    <w:sz w:val="16"/>
                    <w:szCs w:val="16"/>
                    <w:lang w:val="en-US" w:eastAsia="en-US"/>
                  </w:rPr>
                  <w:br/>
                </m:r>
              </m:oMath>
            </m:oMathPara>
          </w:p>
          <w:p w14:paraId="2EA3AC65" w14:textId="77777777" w:rsidR="006056BA" w:rsidRDefault="00217736">
            <w:pPr>
              <w:overflowPunct/>
              <w:snapToGrid w:val="0"/>
              <w:spacing w:after="120" w:line="240" w:lineRule="auto"/>
              <w:jc w:val="both"/>
              <w:textAlignment w:val="auto"/>
              <w:rPr>
                <w:rFonts w:eastAsia="SimSun"/>
                <w:sz w:val="18"/>
                <w:szCs w:val="18"/>
                <w:lang w:val="en-US" w:eastAsia="zh-CN"/>
              </w:rPr>
            </w:pPr>
            <w:proofErr w:type="gramStart"/>
            <w:r>
              <w:rPr>
                <w:rFonts w:eastAsia="SimSun"/>
                <w:sz w:val="18"/>
                <w:szCs w:val="18"/>
                <w:lang w:val="en-US" w:eastAsia="en-US"/>
              </w:rPr>
              <w:t>where</w:t>
            </w:r>
            <w:proofErr w:type="gramEnd"/>
          </w:p>
          <w:p w14:paraId="58195AA0" w14:textId="77777777" w:rsidR="006056BA" w:rsidRDefault="00217736">
            <w:pPr>
              <w:spacing w:line="240" w:lineRule="auto"/>
              <w:ind w:left="568" w:hanging="284"/>
              <w:rPr>
                <w:rFonts w:eastAsia="SimSun"/>
                <w:color w:val="FF0000"/>
                <w:sz w:val="16"/>
                <w:szCs w:val="16"/>
                <w:lang w:eastAsia="zh-CN"/>
              </w:rPr>
            </w:pPr>
            <w:r>
              <w:rPr>
                <w:rFonts w:eastAsia="SimSun"/>
                <w:color w:val="FF0000"/>
                <w:lang w:eastAsia="en-GB"/>
              </w:rPr>
              <w:t>-</w:t>
            </w:r>
            <w:r>
              <w:rPr>
                <w:rFonts w:eastAsia="SimSun"/>
                <w:color w:val="FF0000"/>
                <w:lang w:eastAsia="en-GB"/>
              </w:rPr>
              <w:tab/>
            </w:r>
            <m:oMath>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w:rPr>
                      <w:rFonts w:ascii="Cambria Math" w:eastAsia="SimSun"/>
                      <w:color w:val="FF0000"/>
                      <w:sz w:val="16"/>
                      <w:szCs w:val="16"/>
                      <w:lang w:eastAsia="en-GB"/>
                    </w:rPr>
                    <m:t>'</m:t>
                  </m: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func>
                <m:funcPr>
                  <m:ctrlPr>
                    <w:rPr>
                      <w:rFonts w:ascii="Cambria Math" w:eastAsia="SimSun" w:hAnsi="Cambria Math"/>
                      <w:i/>
                      <w:color w:val="FF0000"/>
                      <w:sz w:val="16"/>
                      <w:szCs w:val="16"/>
                      <w:lang w:eastAsia="en-GB"/>
                    </w:rPr>
                  </m:ctrlPr>
                </m:funcPr>
                <m:fName>
                  <m:r>
                    <w:rPr>
                      <w:rFonts w:ascii="Cambria Math" w:eastAsia="SimSun"/>
                      <w:color w:val="FF0000"/>
                      <w:sz w:val="16"/>
                      <w:szCs w:val="16"/>
                      <w:lang w:eastAsia="en-GB"/>
                    </w:rPr>
                    <m:t>min</m:t>
                  </m:r>
                </m:fName>
                <m:e>
                  <m:d>
                    <m:dPr>
                      <m:begChr m:val="{"/>
                      <m:endChr m:val="}"/>
                      <m:ctrlPr>
                        <w:rPr>
                          <w:rFonts w:ascii="Cambria Math" w:eastAsia="SimSun" w:hAnsi="Cambria Math"/>
                          <w:i/>
                          <w:color w:val="FF0000"/>
                          <w:sz w:val="16"/>
                          <w:szCs w:val="16"/>
                          <w:lang w:eastAsia="en-GB"/>
                        </w:rPr>
                      </m:ctrlPr>
                    </m:dPr>
                    <m:e>
                      <m:eqArr>
                        <m:eqArrPr>
                          <m:ctrlPr>
                            <w:rPr>
                              <w:rFonts w:ascii="Cambria Math" w:eastAsia="SimSun" w:hAnsi="Cambria Math"/>
                              <w:i/>
                              <w:color w:val="FF0000"/>
                              <w:sz w:val="16"/>
                              <w:szCs w:val="16"/>
                              <w:lang w:eastAsia="en-GB"/>
                            </w:rPr>
                          </m:ctrlPr>
                        </m:eqArrPr>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qArr>
                    </m:e>
                  </m:d>
                </m:e>
              </m:func>
            </m:oMath>
            <w:r>
              <w:rPr>
                <w:rFonts w:eastAsia="SimSun"/>
                <w:color w:val="FF0000"/>
                <w:lang w:val="en-US" w:eastAsia="en-GB"/>
              </w:rPr>
              <w:t xml:space="preserve"> </w:t>
            </w:r>
            <w:r>
              <w:rPr>
                <w:rFonts w:eastAsia="SimSun"/>
                <w:color w:val="FF0000"/>
                <w:sz w:val="16"/>
                <w:szCs w:val="16"/>
                <w:lang w:eastAsia="en-GB"/>
              </w:rPr>
              <w:t xml:space="preserve">is the </w:t>
            </w:r>
            <w:r>
              <w:rPr>
                <w:rFonts w:eastAsia="SimSun"/>
                <w:color w:val="FF0000"/>
                <w:sz w:val="16"/>
                <w:szCs w:val="16"/>
                <w:lang w:val="en-US" w:eastAsia="en-GB"/>
              </w:rPr>
              <w:t>UE maximum output</w:t>
            </w:r>
            <w:r>
              <w:rPr>
                <w:rFonts w:eastAsia="SimSun"/>
                <w:color w:val="FF0000"/>
                <w:sz w:val="16"/>
                <w:szCs w:val="16"/>
                <w:lang w:eastAsia="en-GB"/>
              </w:rPr>
              <w:t xml:space="preserve"> power </w:t>
            </w:r>
            <w:r>
              <w:rPr>
                <w:rFonts w:eastAsia="SimSun" w:hint="eastAsia"/>
                <w:color w:val="FF0000"/>
                <w:sz w:val="16"/>
                <w:szCs w:val="16"/>
                <w:lang w:eastAsia="zh-CN"/>
              </w:rPr>
              <w:t xml:space="preserve">for the </w:t>
            </w:r>
            <w:r>
              <w:rPr>
                <w:rFonts w:eastAsia="SimSun"/>
                <w:color w:val="FF0000"/>
                <w:sz w:val="16"/>
                <w:szCs w:val="16"/>
                <w:lang w:eastAsia="en-GB"/>
              </w:rPr>
              <w:t>configured number of RBs for a PUCCH resource</w:t>
            </w:r>
          </w:p>
          <w:p w14:paraId="5FB682B4" w14:textId="77777777" w:rsidR="006056BA" w:rsidRDefault="00217736">
            <w:pPr>
              <w:spacing w:line="240" w:lineRule="auto"/>
              <w:ind w:left="568" w:hanging="284"/>
              <w:rPr>
                <w:rFonts w:eastAsia="SimSun"/>
                <w:lang w:eastAsia="zh-CN"/>
              </w:rPr>
            </w:pPr>
            <w:r>
              <w:rPr>
                <w:rFonts w:eastAsia="SimSun"/>
                <w:lang w:eastAsia="en-GB"/>
              </w:rPr>
              <w:t>-</w:t>
            </w:r>
            <w:r>
              <w:rPr>
                <w:rFonts w:eastAsia="SimSun"/>
                <w:lang w:eastAsia="en-GB"/>
              </w:rPr>
              <w:tab/>
            </w:r>
            <w:r>
              <w:rPr>
                <w:rFonts w:eastAsia="SimSun"/>
                <w:noProof/>
                <w:position w:val="-12"/>
                <w:sz w:val="16"/>
                <w:szCs w:val="16"/>
                <w:lang w:val="en-US" w:eastAsia="ko-KR"/>
              </w:rPr>
              <w:drawing>
                <wp:inline distT="0" distB="0" distL="0" distR="0" wp14:anchorId="41DA13E2" wp14:editId="663997AC">
                  <wp:extent cx="641350" cy="184150"/>
                  <wp:effectExtent l="0" t="0" r="6350" b="6350"/>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41350" cy="184150"/>
                          </a:xfrm>
                          <a:prstGeom prst="rect">
                            <a:avLst/>
                          </a:prstGeom>
                          <a:noFill/>
                          <a:ln>
                            <a:noFill/>
                          </a:ln>
                        </pic:spPr>
                      </pic:pic>
                    </a:graphicData>
                  </a:graphic>
                </wp:inline>
              </w:drawing>
            </w:r>
            <w:r>
              <w:rPr>
                <w:rFonts w:eastAsia="SimSun"/>
                <w:sz w:val="16"/>
                <w:szCs w:val="16"/>
                <w:lang w:val="en-US" w:eastAsia="en-GB"/>
              </w:rPr>
              <w:t xml:space="preserve"> </w:t>
            </w:r>
            <w:r>
              <w:rPr>
                <w:rFonts w:eastAsia="SimSun"/>
                <w:sz w:val="16"/>
                <w:szCs w:val="16"/>
                <w:lang w:eastAsia="en-GB"/>
              </w:rPr>
              <w:t xml:space="preserve">is the </w:t>
            </w:r>
            <w:r>
              <w:rPr>
                <w:rFonts w:eastAsia="SimSun"/>
                <w:sz w:val="16"/>
                <w:szCs w:val="16"/>
                <w:lang w:val="en-US" w:eastAsia="en-GB"/>
              </w:rPr>
              <w:t>maximum output</w:t>
            </w:r>
            <w:r>
              <w:rPr>
                <w:rFonts w:eastAsia="SimSun"/>
                <w:sz w:val="16"/>
                <w:szCs w:val="16"/>
                <w:lang w:eastAsia="en-GB"/>
              </w:rPr>
              <w:t xml:space="preserve"> power defined in [</w:t>
            </w:r>
            <w:r>
              <w:rPr>
                <w:rFonts w:eastAsia="SimSun"/>
                <w:sz w:val="16"/>
                <w:szCs w:val="16"/>
                <w:lang w:val="en-US" w:eastAsia="en-GB"/>
              </w:rPr>
              <w:t>8-1</w:t>
            </w:r>
            <w:r>
              <w:rPr>
                <w:rFonts w:eastAsia="SimSun"/>
                <w:sz w:val="16"/>
                <w:szCs w:val="16"/>
                <w:lang w:eastAsia="en-GB"/>
              </w:rPr>
              <w:t>, TS 38.1</w:t>
            </w:r>
            <w:r>
              <w:rPr>
                <w:rFonts w:eastAsia="SimSun"/>
                <w:sz w:val="16"/>
                <w:szCs w:val="16"/>
                <w:lang w:val="en-US" w:eastAsia="en-GB"/>
              </w:rPr>
              <w:t>01-1</w:t>
            </w:r>
            <w:r>
              <w:rPr>
                <w:rFonts w:eastAsia="SimSun"/>
                <w:sz w:val="16"/>
                <w:szCs w:val="16"/>
                <w:lang w:eastAsia="en-GB"/>
              </w:rPr>
              <w:t>]</w:t>
            </w:r>
            <w:r>
              <w:rPr>
                <w:rFonts w:eastAsia="SimSun"/>
                <w:sz w:val="16"/>
                <w:szCs w:val="16"/>
                <w:lang w:val="en-US" w:eastAsia="en-GB"/>
              </w:rPr>
              <w:t xml:space="preserve">, </w:t>
            </w:r>
            <w:r>
              <w:rPr>
                <w:rFonts w:eastAsia="SimSun"/>
                <w:sz w:val="16"/>
                <w:szCs w:val="16"/>
                <w:lang w:val="en-US" w:eastAsia="en-GB"/>
              </w:rPr>
              <w:t>[8-2, TS38.101-2] and [8-3, TS38.101-3] for</w:t>
            </w:r>
            <w:r>
              <w:rPr>
                <w:rFonts w:eastAsia="SimSun"/>
                <w:sz w:val="16"/>
                <w:szCs w:val="16"/>
                <w:lang w:eastAsia="en-GB"/>
              </w:rPr>
              <w:t xml:space="preserve"> carrier </w:t>
            </w:r>
            <w:r>
              <w:rPr>
                <w:rFonts w:eastAsia="SimSun"/>
                <w:iCs/>
                <w:noProof/>
                <w:position w:val="-10"/>
                <w:sz w:val="16"/>
                <w:szCs w:val="16"/>
                <w:lang w:val="en-US" w:eastAsia="ko-KR"/>
              </w:rPr>
              <w:drawing>
                <wp:inline distT="0" distB="0" distL="0" distR="0" wp14:anchorId="4A7C81C4" wp14:editId="258B25B4">
                  <wp:extent cx="184150" cy="184150"/>
                  <wp:effectExtent l="0" t="0" r="0" b="6350"/>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SimSun"/>
                <w:iCs/>
                <w:sz w:val="16"/>
                <w:szCs w:val="16"/>
                <w:lang w:eastAsia="en-GB"/>
              </w:rPr>
              <w:t xml:space="preserve"> </w:t>
            </w:r>
            <w:r>
              <w:rPr>
                <w:rFonts w:eastAsia="SimSun"/>
                <w:iCs/>
                <w:sz w:val="16"/>
                <w:szCs w:val="16"/>
                <w:lang w:val="en-US" w:eastAsia="en-GB"/>
              </w:rPr>
              <w:t xml:space="preserve">of </w:t>
            </w:r>
            <w:r>
              <w:rPr>
                <w:rFonts w:eastAsia="SimSun"/>
                <w:sz w:val="16"/>
                <w:szCs w:val="16"/>
                <w:lang w:val="en-US" w:eastAsia="en-GB"/>
              </w:rPr>
              <w:t>primary</w:t>
            </w:r>
            <w:r>
              <w:rPr>
                <w:rFonts w:eastAsia="SimSun"/>
                <w:sz w:val="16"/>
                <w:szCs w:val="16"/>
                <w:lang w:eastAsia="en-GB"/>
              </w:rPr>
              <w:t xml:space="preserve"> cell </w:t>
            </w:r>
            <w:r>
              <w:rPr>
                <w:rFonts w:eastAsia="SimSun"/>
                <w:iCs/>
                <w:noProof/>
                <w:position w:val="-6"/>
                <w:sz w:val="16"/>
                <w:szCs w:val="16"/>
                <w:lang w:val="en-US" w:eastAsia="ko-KR"/>
              </w:rPr>
              <w:drawing>
                <wp:inline distT="0" distB="0" distL="0" distR="0" wp14:anchorId="66323AA3" wp14:editId="30006DA9">
                  <wp:extent cx="116205" cy="156845"/>
                  <wp:effectExtent l="0" t="0" r="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16205" cy="156845"/>
                          </a:xfrm>
                          <a:prstGeom prst="rect">
                            <a:avLst/>
                          </a:prstGeom>
                          <a:noFill/>
                          <a:ln>
                            <a:noFill/>
                          </a:ln>
                        </pic:spPr>
                      </pic:pic>
                    </a:graphicData>
                  </a:graphic>
                </wp:inline>
              </w:drawing>
            </w:r>
            <w:r>
              <w:rPr>
                <w:rFonts w:eastAsia="SimSun"/>
                <w:sz w:val="16"/>
                <w:szCs w:val="16"/>
                <w:lang w:val="en-US" w:eastAsia="en-GB"/>
              </w:rPr>
              <w:t xml:space="preserve"> </w:t>
            </w:r>
            <w:r>
              <w:rPr>
                <w:rFonts w:eastAsia="SimSun"/>
                <w:sz w:val="16"/>
                <w:szCs w:val="16"/>
                <w:lang w:eastAsia="en-GB"/>
              </w:rPr>
              <w:t xml:space="preserve">in </w:t>
            </w:r>
            <w:r>
              <w:rPr>
                <w:rFonts w:eastAsia="SimSun"/>
                <w:sz w:val="16"/>
                <w:szCs w:val="16"/>
                <w:lang w:val="en-US" w:eastAsia="en-GB"/>
              </w:rPr>
              <w:t xml:space="preserve">PUCCH transmission </w:t>
            </w:r>
            <w:r>
              <w:rPr>
                <w:rFonts w:eastAsia="SimSun"/>
                <w:sz w:val="16"/>
                <w:szCs w:val="16"/>
                <w:lang w:eastAsia="en-GB"/>
              </w:rPr>
              <w:t xml:space="preserve">occasion </w:t>
            </w:r>
            <w:r>
              <w:rPr>
                <w:rFonts w:eastAsia="SimSun"/>
                <w:noProof/>
                <w:position w:val="-6"/>
                <w:sz w:val="16"/>
                <w:szCs w:val="16"/>
                <w:lang w:val="en-US" w:eastAsia="ko-KR"/>
              </w:rPr>
              <w:drawing>
                <wp:inline distT="0" distB="0" distL="0" distR="0" wp14:anchorId="1B7BBC32" wp14:editId="74EF8ECC">
                  <wp:extent cx="95250" cy="184150"/>
                  <wp:effectExtent l="0" t="0" r="0" b="6350"/>
                  <wp:docPr id="16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p>
          <w:p w14:paraId="77C11BFD" w14:textId="77777777" w:rsidR="006056BA" w:rsidRDefault="00217736">
            <w:pPr>
              <w:spacing w:line="240" w:lineRule="auto"/>
              <w:ind w:left="568" w:hanging="284"/>
              <w:rPr>
                <w:rFonts w:eastAsia="SimSun"/>
                <w:color w:val="FF0000"/>
                <w:lang w:eastAsia="zh-CN"/>
              </w:rPr>
            </w:pPr>
            <w:r>
              <w:rPr>
                <w:rFonts w:eastAsia="SimSun"/>
                <w:color w:val="FF0000"/>
                <w:lang w:eastAsia="en-GB"/>
              </w:rPr>
              <w:t>-</w:t>
            </w:r>
            <w:r>
              <w:rPr>
                <w:rFonts w:eastAsia="SimSun"/>
                <w:color w:val="FF0000"/>
                <w:lang w:eastAsia="en-GB"/>
              </w:rPr>
              <w:tab/>
            </w:r>
            <m:oMath>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r>
                <m:rPr>
                  <m:nor/>
                </m:rPr>
                <w:rPr>
                  <w:rFonts w:ascii="Cambria Math" w:eastAsia="SimSun"/>
                  <w:color w:val="FF0000"/>
                  <w:sz w:val="16"/>
                  <w:szCs w:val="16"/>
                  <w:lang w:eastAsia="en-GB"/>
                </w:rPr>
                <m:t>PSD</m:t>
              </m:r>
              <m:r>
                <m:rPr>
                  <m:sty m:val="p"/>
                </m:rPr>
                <w:rPr>
                  <w:rFonts w:ascii="Cambria Math" w:eastAsia="SimSun"/>
                  <w:color w:val="FF0000"/>
                  <w:sz w:val="16"/>
                  <w:szCs w:val="16"/>
                  <w:lang w:eastAsia="en-GB"/>
                </w:rPr>
                <m:t>+10</m:t>
              </m:r>
              <m:func>
                <m:funcPr>
                  <m:ctrlPr>
                    <w:rPr>
                      <w:rFonts w:ascii="Cambria Math" w:eastAsia="SimSun" w:hAnsi="Cambria Math"/>
                      <w:i/>
                      <w:color w:val="FF0000"/>
                      <w:sz w:val="16"/>
                      <w:szCs w:val="16"/>
                      <w:lang w:eastAsia="en-GB"/>
                    </w:rPr>
                  </m:ctrlPr>
                </m:funcPr>
                <m:fName>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log</m:t>
                      </m:r>
                    </m:e>
                    <m:sub>
                      <m:r>
                        <w:rPr>
                          <w:rFonts w:ascii="Cambria Math" w:eastAsia="SimSun"/>
                          <w:color w:val="FF0000"/>
                          <w:sz w:val="16"/>
                          <w:szCs w:val="16"/>
                          <w:lang w:eastAsia="en-GB"/>
                        </w:rPr>
                        <m:t>10</m:t>
                      </m:r>
                    </m:sub>
                  </m:sSub>
                </m:fName>
                <m:e>
                  <m:d>
                    <m:dPr>
                      <m:ctrlPr>
                        <w:rPr>
                          <w:rFonts w:ascii="Cambria Math" w:eastAsia="SimSun" w:hAnsi="Cambria Math"/>
                          <w:i/>
                          <w:color w:val="FF0000"/>
                          <w:sz w:val="16"/>
                          <w:szCs w:val="16"/>
                          <w:lang w:eastAsia="en-GB"/>
                        </w:rPr>
                      </m:ctrlPr>
                    </m:dPr>
                    <m:e>
                      <m:sSup>
                        <m:sSupPr>
                          <m:ctrlPr>
                            <w:rPr>
                              <w:rFonts w:ascii="Cambria Math" w:eastAsia="SimSun" w:hAnsi="Cambria Math"/>
                              <w:i/>
                              <w:color w:val="FF0000"/>
                              <w:sz w:val="16"/>
                              <w:szCs w:val="16"/>
                              <w:lang w:eastAsia="en-GB"/>
                            </w:rPr>
                          </m:ctrlPr>
                        </m:sSupPr>
                        <m:e>
                          <m:r>
                            <w:rPr>
                              <w:rFonts w:ascii="Cambria Math" w:eastAsia="SimSun"/>
                              <w:color w:val="FF0000"/>
                              <w:sz w:val="16"/>
                              <w:szCs w:val="16"/>
                              <w:lang w:eastAsia="en-GB"/>
                            </w:rPr>
                            <m:t>2</m:t>
                          </m:r>
                        </m:e>
                        <m:sup>
                          <m:r>
                            <w:rPr>
                              <w:rFonts w:ascii="Cambria Math" w:eastAsia="SimSun"/>
                              <w:color w:val="FF0000"/>
                              <w:sz w:val="16"/>
                              <w:szCs w:val="16"/>
                              <w:lang w:eastAsia="en-GB"/>
                            </w:rPr>
                            <m:t>μ</m:t>
                          </m:r>
                        </m:sup>
                      </m:sSup>
                      <m:r>
                        <w:rPr>
                          <w:rFonts w:ascii="Cambria Math" w:eastAsia="SimSun" w:hAnsi="Cambria Math" w:cs="Cambria Math"/>
                          <w:color w:val="FF0000"/>
                          <w:sz w:val="16"/>
                          <w:szCs w:val="16"/>
                          <w:lang w:eastAsia="en-GB"/>
                        </w:rPr>
                        <m:t>⋅</m:t>
                      </m:r>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M</m:t>
                          </m:r>
                        </m:e>
                        <m:sub>
                          <m:r>
                            <m:rPr>
                              <m:nor/>
                            </m:rPr>
                            <w:rPr>
                              <w:rFonts w:ascii="Cambria Math" w:eastAsia="SimSun"/>
                              <w:color w:val="FF0000"/>
                              <w:sz w:val="16"/>
                              <w:szCs w:val="16"/>
                              <w:lang w:eastAsia="en-GB"/>
                            </w:rPr>
                            <m:t>RB</m:t>
                          </m:r>
                          <m:r>
                            <m:rPr>
                              <m:sty m:val="p"/>
                            </m:rPr>
                            <w:rPr>
                              <w:rFonts w:ascii="Cambria Math" w:eastAsia="SimSun"/>
                              <w:color w:val="FF0000"/>
                              <w:sz w:val="16"/>
                              <w:szCs w:val="16"/>
                              <w:lang w:eastAsia="en-GB"/>
                            </w:rPr>
                            <m:t>,</m:t>
                          </m:r>
                          <m:r>
                            <w:rPr>
                              <w:rFonts w:ascii="Cambria Math" w:eastAsia="SimSun"/>
                              <w:color w:val="FF0000"/>
                              <w:sz w:val="16"/>
                              <w:szCs w:val="16"/>
                              <w:lang w:eastAsia="en-GB"/>
                            </w:rPr>
                            <m:t>b</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m:rPr>
                              <m:nor/>
                            </m:rPr>
                            <w:rPr>
                              <w:rFonts w:ascii="Cambria Math" w:eastAsia="SimSun"/>
                              <w:color w:val="FF0000"/>
                              <w:sz w:val="16"/>
                              <w:szCs w:val="16"/>
                              <w:lang w:eastAsia="en-GB"/>
                            </w:rPr>
                            <m:t>PUCCH</m:t>
                          </m:r>
                          <m:ctrlPr>
                            <w:rPr>
                              <w:rFonts w:ascii="Cambria Math" w:eastAsia="SimSun" w:hAnsi="Cambria Math"/>
                              <w:color w:val="FF0000"/>
                              <w:sz w:val="16"/>
                              <w:szCs w:val="16"/>
                              <w:lang w:eastAsia="en-GB"/>
                            </w:rPr>
                          </m:ctrlP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d>
                </m:e>
              </m:func>
            </m:oMath>
            <w:r>
              <w:rPr>
                <w:rFonts w:eastAsia="SimSun"/>
                <w:color w:val="FF0000"/>
                <w:lang w:val="en-US" w:eastAsia="en-GB"/>
              </w:rPr>
              <w:t xml:space="preserve"> </w:t>
            </w:r>
            <w:r>
              <w:rPr>
                <w:rFonts w:eastAsia="SimSun"/>
                <w:color w:val="FF0000"/>
                <w:sz w:val="16"/>
                <w:szCs w:val="16"/>
                <w:lang w:eastAsia="en-GB"/>
              </w:rPr>
              <w:t xml:space="preserve">is </w:t>
            </w:r>
            <w:r>
              <w:rPr>
                <w:rFonts w:eastAsia="SimSun" w:hint="eastAsia"/>
                <w:color w:val="FF0000"/>
                <w:sz w:val="16"/>
                <w:szCs w:val="16"/>
                <w:lang w:eastAsia="zh-CN"/>
              </w:rPr>
              <w:t xml:space="preserve">calculated by </w:t>
            </w:r>
            <w:r>
              <w:rPr>
                <w:rFonts w:eastAsia="SimSun"/>
                <w:color w:val="FF0000"/>
                <w:sz w:val="16"/>
                <w:szCs w:val="16"/>
                <w:lang w:eastAsia="en-GB"/>
              </w:rPr>
              <w:t>the</w:t>
            </w:r>
            <w:r>
              <w:rPr>
                <w:rFonts w:eastAsia="SimSun" w:hint="eastAsia"/>
                <w:color w:val="FF0000"/>
                <w:sz w:val="16"/>
                <w:szCs w:val="16"/>
                <w:lang w:eastAsia="zh-CN"/>
              </w:rPr>
              <w:t xml:space="preserve"> </w:t>
            </w:r>
            <w:r>
              <w:rPr>
                <w:rFonts w:eastAsia="SimSun" w:hint="eastAsia"/>
                <w:color w:val="FF0000"/>
                <w:sz w:val="16"/>
                <w:szCs w:val="16"/>
                <w:lang w:val="en-US" w:eastAsia="zh-CN"/>
              </w:rPr>
              <w:t>PSD</w:t>
            </w:r>
            <w:r>
              <w:rPr>
                <w:rFonts w:eastAsia="SimSun"/>
                <w:color w:val="FF0000"/>
                <w:sz w:val="16"/>
                <w:szCs w:val="16"/>
                <w:lang w:val="en-US" w:eastAsia="en-GB"/>
              </w:rPr>
              <w:t xml:space="preserve"> </w:t>
            </w:r>
            <w:r>
              <w:rPr>
                <w:rFonts w:eastAsia="SimSun" w:hint="eastAsia"/>
                <w:color w:val="FF0000"/>
                <w:sz w:val="16"/>
                <w:szCs w:val="16"/>
                <w:lang w:val="en-US" w:eastAsia="zh-CN"/>
              </w:rPr>
              <w:t>limit and t</w:t>
            </w:r>
            <w:r>
              <w:rPr>
                <w:rFonts w:eastAsia="SimSun" w:hint="eastAsia"/>
                <w:color w:val="FF0000"/>
                <w:sz w:val="16"/>
                <w:szCs w:val="16"/>
                <w:lang w:eastAsia="zh-CN"/>
              </w:rPr>
              <w:t xml:space="preserve">he </w:t>
            </w:r>
            <w:r>
              <w:rPr>
                <w:rFonts w:eastAsia="SimSun"/>
                <w:color w:val="FF0000"/>
                <w:sz w:val="16"/>
                <w:szCs w:val="16"/>
                <w:lang w:eastAsia="en-GB"/>
              </w:rPr>
              <w:t>configured number of RBs</w:t>
            </w:r>
            <w:r>
              <w:rPr>
                <w:rFonts w:eastAsia="SimSun" w:hint="eastAsia"/>
                <w:color w:val="FF0000"/>
                <w:sz w:val="16"/>
                <w:szCs w:val="16"/>
                <w:lang w:val="en-US" w:eastAsia="zh-CN"/>
              </w:rPr>
              <w:t xml:space="preserve"> </w:t>
            </w:r>
            <w:r>
              <w:rPr>
                <w:rFonts w:eastAsia="SimSun"/>
                <w:color w:val="FF0000"/>
                <w:sz w:val="16"/>
                <w:szCs w:val="16"/>
                <w:lang w:eastAsia="en-GB"/>
              </w:rPr>
              <w:t>for a PUCCH resource</w:t>
            </w:r>
            <w:r>
              <w:rPr>
                <w:rFonts w:eastAsia="SimSun" w:hint="eastAsia"/>
                <w:color w:val="FF0000"/>
                <w:sz w:val="16"/>
                <w:szCs w:val="16"/>
                <w:lang w:eastAsia="zh-CN"/>
              </w:rPr>
              <w:t xml:space="preserve">. The </w:t>
            </w:r>
            <w:r>
              <w:rPr>
                <w:rFonts w:eastAsia="SimSun" w:hint="eastAsia"/>
                <w:color w:val="FF0000"/>
                <w:sz w:val="16"/>
                <w:szCs w:val="16"/>
                <w:lang w:eastAsia="zh-CN"/>
              </w:rPr>
              <w:t>PSD is defined for 1 RB power limit.</w:t>
            </w:r>
          </w:p>
        </w:tc>
      </w:tr>
    </w:tbl>
    <w:p w14:paraId="4560FBBC" w14:textId="77777777" w:rsidR="006056BA" w:rsidRDefault="006056BA"/>
    <w:p w14:paraId="34A62D92" w14:textId="77777777" w:rsidR="006056BA" w:rsidRDefault="00217736">
      <w:pPr>
        <w:pStyle w:val="Heading3"/>
        <w:rPr>
          <w:b/>
          <w:bCs/>
          <w:sz w:val="20"/>
        </w:rPr>
      </w:pPr>
      <w:r>
        <w:rPr>
          <w:b/>
          <w:bCs/>
          <w:sz w:val="20"/>
        </w:rPr>
        <w:t>Summary of PUCCH Power Control</w:t>
      </w:r>
    </w:p>
    <w:p w14:paraId="662EFE72" w14:textId="77777777" w:rsidR="006056BA" w:rsidRDefault="00217736">
      <w:pPr>
        <w:pStyle w:val="BodyText"/>
        <w:spacing w:after="0"/>
        <w:ind w:right="27"/>
      </w:pPr>
      <w:r>
        <w:t xml:space="preserve">One company has raised a potential issue regarding the PUCCH power control formula. In </w:t>
      </w:r>
      <w:r>
        <w:fldChar w:fldCharType="begin"/>
      </w:r>
      <w:r>
        <w:instrText xml:space="preserve"> REF _Ref84335377 \r \h </w:instrText>
      </w:r>
      <w:r>
        <w:fldChar w:fldCharType="separate"/>
      </w:r>
      <w:r>
        <w:t>[7]</w:t>
      </w:r>
      <w:r>
        <w:fldChar w:fldCharType="end"/>
      </w:r>
      <w:r>
        <w:t xml:space="preserve"> it is proposed to alter the formula to account for multiple RBs and a potential PSD limit. The moderator observes that PSD limits are not relevant in all regulatory regions. </w:t>
      </w:r>
    </w:p>
    <w:p w14:paraId="33E45566" w14:textId="77777777" w:rsidR="006056BA" w:rsidRDefault="006056BA">
      <w:pPr>
        <w:pStyle w:val="BodyText"/>
        <w:ind w:right="27"/>
        <w:rPr>
          <w:b/>
          <w:bCs/>
          <w:u w:val="single"/>
        </w:rPr>
      </w:pPr>
    </w:p>
    <w:p w14:paraId="59ACF8CE" w14:textId="77777777" w:rsidR="006056BA" w:rsidRDefault="00217736">
      <w:pPr>
        <w:pStyle w:val="Heading3"/>
        <w:spacing w:after="0"/>
        <w:ind w:left="1260" w:hanging="1260"/>
        <w:rPr>
          <w:b/>
          <w:bCs/>
          <w:sz w:val="20"/>
        </w:rPr>
      </w:pPr>
      <w:r>
        <w:rPr>
          <w:b/>
          <w:bCs/>
          <w:sz w:val="20"/>
          <w:highlight w:val="cyan"/>
        </w:rPr>
        <w:t xml:space="preserve">Question #4: Do you agree that it is needed to modify the PUCCH power control formula in 38.213 Section 7.2 </w:t>
      </w:r>
      <w:proofErr w:type="gramStart"/>
      <w:r>
        <w:rPr>
          <w:b/>
          <w:bCs/>
          <w:sz w:val="20"/>
          <w:highlight w:val="cyan"/>
        </w:rPr>
        <w:t>in order to</w:t>
      </w:r>
      <w:proofErr w:type="gramEnd"/>
      <w:r>
        <w:rPr>
          <w:b/>
          <w:bCs/>
          <w:sz w:val="20"/>
          <w:highlight w:val="cyan"/>
        </w:rPr>
        <w:t xml:space="preserve"> account for multiple RBs and a potential regulatory PSD limit as described in </w:t>
      </w:r>
      <w:r>
        <w:rPr>
          <w:b/>
          <w:bCs/>
          <w:sz w:val="20"/>
          <w:highlight w:val="cyan"/>
        </w:rPr>
        <w:fldChar w:fldCharType="begin"/>
      </w:r>
      <w:r>
        <w:rPr>
          <w:b/>
          <w:bCs/>
          <w:sz w:val="20"/>
          <w:highlight w:val="cyan"/>
        </w:rPr>
        <w:instrText xml:space="preserve"> REF _Ref84335377 \r \h  \* MERGEFORMAT </w:instrText>
      </w:r>
      <w:r>
        <w:rPr>
          <w:b/>
          <w:bCs/>
          <w:sz w:val="20"/>
          <w:highlight w:val="cyan"/>
        </w:rPr>
      </w:r>
      <w:r>
        <w:rPr>
          <w:b/>
          <w:bCs/>
          <w:sz w:val="20"/>
          <w:highlight w:val="cyan"/>
        </w:rPr>
        <w:fldChar w:fldCharType="separate"/>
      </w:r>
      <w:r>
        <w:rPr>
          <w:b/>
          <w:bCs/>
          <w:sz w:val="20"/>
          <w:highlight w:val="cyan"/>
        </w:rPr>
        <w:t>[7]</w:t>
      </w:r>
      <w:r>
        <w:rPr>
          <w:b/>
          <w:bCs/>
          <w:sz w:val="20"/>
          <w:highlight w:val="cyan"/>
        </w:rPr>
        <w:fldChar w:fldCharType="end"/>
      </w:r>
      <w:r>
        <w:rPr>
          <w:b/>
          <w:bCs/>
          <w:sz w:val="20"/>
          <w:highlight w:val="cyan"/>
        </w:rPr>
        <w:t>?</w:t>
      </w:r>
    </w:p>
    <w:p w14:paraId="5BD1CD01" w14:textId="77777777" w:rsidR="006056BA" w:rsidRDefault="006056BA">
      <w:pPr>
        <w:ind w:right="27"/>
        <w:rPr>
          <w:rFonts w:ascii="Arial" w:hAnsi="Arial"/>
          <w:lang w:val="en-US" w:eastAsia="zh-CN"/>
        </w:rPr>
      </w:pPr>
      <w:bookmarkStart w:id="77" w:name="_Hlk62139257"/>
    </w:p>
    <w:p w14:paraId="1AB274DC" w14:textId="77777777" w:rsidR="006056BA" w:rsidRDefault="00217736">
      <w:pPr>
        <w:ind w:right="27"/>
        <w:rPr>
          <w:rFonts w:ascii="Arial" w:hAnsi="Arial"/>
          <w:lang w:val="en-US" w:eastAsia="zh-CN"/>
        </w:rPr>
      </w:pPr>
      <w:r>
        <w:rPr>
          <w:rFonts w:ascii="Arial" w:hAnsi="Arial"/>
          <w:lang w:val="en-US" w:eastAsia="zh-CN"/>
        </w:rPr>
        <w:lastRenderedPageBreak/>
        <w:t>Please provide your company view on Question #4.</w:t>
      </w:r>
    </w:p>
    <w:tbl>
      <w:tblPr>
        <w:tblStyle w:val="TableGrid"/>
        <w:tblW w:w="9085" w:type="dxa"/>
        <w:tblLayout w:type="fixed"/>
        <w:tblLook w:val="04A0" w:firstRow="1" w:lastRow="0" w:firstColumn="1" w:lastColumn="0" w:noHBand="0" w:noVBand="1"/>
      </w:tblPr>
      <w:tblGrid>
        <w:gridCol w:w="1525"/>
        <w:gridCol w:w="7560"/>
      </w:tblGrid>
      <w:tr w:rsidR="006056BA" w14:paraId="60EC0DDB" w14:textId="77777777">
        <w:tc>
          <w:tcPr>
            <w:tcW w:w="1525" w:type="dxa"/>
          </w:tcPr>
          <w:p w14:paraId="4B39D910" w14:textId="77777777" w:rsidR="006056BA" w:rsidRDefault="00217736">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05491D0C" w14:textId="77777777" w:rsidR="006056BA" w:rsidRDefault="00217736">
            <w:pPr>
              <w:pStyle w:val="BodyText"/>
              <w:spacing w:after="0"/>
              <w:ind w:right="27"/>
              <w:rPr>
                <w:rFonts w:eastAsia="Calibri"/>
                <w:b/>
                <w:sz w:val="20"/>
                <w:szCs w:val="20"/>
                <w:lang w:val="de-DE"/>
              </w:rPr>
            </w:pPr>
            <w:r>
              <w:rPr>
                <w:rFonts w:eastAsia="Calibri"/>
                <w:b/>
                <w:sz w:val="20"/>
                <w:szCs w:val="20"/>
                <w:lang w:val="de-DE"/>
              </w:rPr>
              <w:t>View/Position</w:t>
            </w:r>
          </w:p>
        </w:tc>
      </w:tr>
      <w:tr w:rsidR="006056BA" w14:paraId="4F0B955D" w14:textId="77777777">
        <w:tc>
          <w:tcPr>
            <w:tcW w:w="1525" w:type="dxa"/>
          </w:tcPr>
          <w:p w14:paraId="5ADC62BF"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3C53192"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This issue may need further discussion, it seems to be a major change for the power control functionality. </w:t>
            </w:r>
          </w:p>
        </w:tc>
      </w:tr>
      <w:tr w:rsidR="006056BA" w14:paraId="3FAA0F7E" w14:textId="77777777">
        <w:tc>
          <w:tcPr>
            <w:tcW w:w="1525" w:type="dxa"/>
          </w:tcPr>
          <w:p w14:paraId="0A6DFD23" w14:textId="77777777" w:rsidR="006056BA" w:rsidRDefault="006056BA">
            <w:pPr>
              <w:pStyle w:val="BodyText"/>
              <w:spacing w:after="0"/>
              <w:ind w:right="27"/>
              <w:rPr>
                <w:rFonts w:eastAsia="Calibri"/>
                <w:sz w:val="20"/>
                <w:szCs w:val="20"/>
                <w:lang w:val="de-DE"/>
              </w:rPr>
            </w:pPr>
          </w:p>
        </w:tc>
        <w:tc>
          <w:tcPr>
            <w:tcW w:w="7560" w:type="dxa"/>
          </w:tcPr>
          <w:p w14:paraId="3894CDDB" w14:textId="77777777" w:rsidR="006056BA" w:rsidRDefault="006056BA">
            <w:pPr>
              <w:pStyle w:val="BodyText"/>
              <w:spacing w:after="0"/>
              <w:ind w:right="27"/>
              <w:rPr>
                <w:rFonts w:eastAsia="Calibri"/>
                <w:sz w:val="20"/>
                <w:szCs w:val="20"/>
                <w:lang w:val="de-DE"/>
              </w:rPr>
            </w:pPr>
          </w:p>
        </w:tc>
      </w:tr>
      <w:tr w:rsidR="006056BA" w14:paraId="30D6392C" w14:textId="77777777">
        <w:tc>
          <w:tcPr>
            <w:tcW w:w="1525" w:type="dxa"/>
          </w:tcPr>
          <w:p w14:paraId="7A2132CE" w14:textId="77777777" w:rsidR="006056BA" w:rsidRDefault="00217736">
            <w:pPr>
              <w:pStyle w:val="BodyText"/>
              <w:spacing w:after="0"/>
              <w:ind w:right="27"/>
              <w:rPr>
                <w:rFonts w:eastAsia="Calibri"/>
                <w:sz w:val="20"/>
                <w:szCs w:val="20"/>
                <w:lang w:val="de-DE"/>
              </w:rPr>
            </w:pPr>
            <w:r>
              <w:rPr>
                <w:rFonts w:eastAsia="Yu Mincho"/>
                <w:sz w:val="20"/>
                <w:szCs w:val="20"/>
                <w:lang w:val="de-DE" w:eastAsia="ja-JP"/>
              </w:rPr>
              <w:t>Nokia, NSB</w:t>
            </w:r>
          </w:p>
        </w:tc>
        <w:tc>
          <w:tcPr>
            <w:tcW w:w="7560" w:type="dxa"/>
          </w:tcPr>
          <w:p w14:paraId="66A70776" w14:textId="77777777" w:rsidR="006056BA" w:rsidRDefault="00217736">
            <w:pPr>
              <w:pStyle w:val="BodyText"/>
              <w:spacing w:after="0"/>
              <w:ind w:right="27"/>
              <w:rPr>
                <w:rFonts w:eastAsia="Calibri"/>
                <w:sz w:val="20"/>
                <w:szCs w:val="20"/>
                <w:lang w:val="de-DE"/>
              </w:rPr>
            </w:pPr>
            <w:r>
              <w:rPr>
                <w:rFonts w:eastAsia="Times New Roman"/>
                <w:sz w:val="20"/>
                <w:szCs w:val="20"/>
                <w:lang w:eastAsia="en-US"/>
              </w:rPr>
              <w:t xml:space="preserve">We see no need for this. Similar PSD issue exist also on 5/6 GHz bands, and specific enhancements have not been deemed as necessary there either. </w:t>
            </w:r>
          </w:p>
        </w:tc>
      </w:tr>
      <w:tr w:rsidR="006056BA" w14:paraId="34FCAB85" w14:textId="77777777">
        <w:tc>
          <w:tcPr>
            <w:tcW w:w="1525" w:type="dxa"/>
          </w:tcPr>
          <w:p w14:paraId="255C17C4" w14:textId="77777777" w:rsidR="006056BA" w:rsidRDefault="00217736">
            <w:pPr>
              <w:pStyle w:val="BodyText"/>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14:paraId="59087851" w14:textId="77777777" w:rsidR="006056BA" w:rsidRDefault="00217736">
            <w:pPr>
              <w:pStyle w:val="BodyText"/>
              <w:spacing w:after="0"/>
              <w:ind w:right="27"/>
              <w:rPr>
                <w:rFonts w:eastAsia="Calibri"/>
                <w:sz w:val="20"/>
                <w:szCs w:val="20"/>
                <w:lang w:val="de-DE"/>
              </w:rPr>
            </w:pPr>
            <w:r>
              <w:rPr>
                <w:rFonts w:eastAsia="Calibri"/>
                <w:sz w:val="20"/>
                <w:szCs w:val="20"/>
              </w:rPr>
              <w:t xml:space="preserve">The PUCCH power control formula modification is </w:t>
            </w:r>
            <w:proofErr w:type="gramStart"/>
            <w:r>
              <w:rPr>
                <w:rFonts w:eastAsia="Calibri"/>
                <w:sz w:val="20"/>
                <w:szCs w:val="20"/>
              </w:rPr>
              <w:t>needed, but</w:t>
            </w:r>
            <w:proofErr w:type="gramEnd"/>
            <w:r>
              <w:rPr>
                <w:rFonts w:eastAsia="Calibri"/>
                <w:sz w:val="20"/>
                <w:szCs w:val="20"/>
              </w:rPr>
              <w:t xml:space="preserve"> taking the regulatory power limi</w:t>
            </w:r>
            <w:r>
              <w:rPr>
                <w:rFonts w:eastAsia="Calibri"/>
                <w:sz w:val="20"/>
                <w:szCs w:val="20"/>
              </w:rPr>
              <w:t>t into account is more reasonable.</w:t>
            </w:r>
          </w:p>
        </w:tc>
      </w:tr>
      <w:bookmarkEnd w:id="77"/>
      <w:tr w:rsidR="006056BA" w14:paraId="3E4E5226" w14:textId="77777777">
        <w:tc>
          <w:tcPr>
            <w:tcW w:w="1525" w:type="dxa"/>
          </w:tcPr>
          <w:p w14:paraId="5C4CDCF7" w14:textId="77777777" w:rsidR="006056BA" w:rsidRDefault="00217736">
            <w:pPr>
              <w:pStyle w:val="BodyText"/>
              <w:spacing w:after="0"/>
              <w:ind w:right="27"/>
              <w:rPr>
                <w:rFonts w:eastAsia="Calibri"/>
                <w:sz w:val="20"/>
                <w:szCs w:val="20"/>
                <w:lang w:val="de-DE"/>
              </w:rPr>
            </w:pPr>
            <w:r>
              <w:rPr>
                <w:rFonts w:eastAsia="Calibri" w:hint="eastAsia"/>
                <w:sz w:val="20"/>
                <w:szCs w:val="20"/>
                <w:lang w:val="de-DE"/>
              </w:rPr>
              <w:t>v</w:t>
            </w:r>
            <w:r>
              <w:rPr>
                <w:rFonts w:eastAsia="Calibri"/>
                <w:sz w:val="20"/>
                <w:szCs w:val="20"/>
                <w:lang w:val="de-DE"/>
              </w:rPr>
              <w:t>ivo</w:t>
            </w:r>
          </w:p>
        </w:tc>
        <w:tc>
          <w:tcPr>
            <w:tcW w:w="7560" w:type="dxa"/>
          </w:tcPr>
          <w:p w14:paraId="0BC5CCCB" w14:textId="77777777" w:rsidR="006056BA" w:rsidRDefault="00217736">
            <w:pPr>
              <w:pStyle w:val="BodyText"/>
              <w:spacing w:after="0"/>
              <w:ind w:right="27"/>
              <w:rPr>
                <w:rFonts w:eastAsia="Calibri"/>
                <w:sz w:val="20"/>
                <w:szCs w:val="20"/>
                <w:lang w:val="de-DE"/>
              </w:rPr>
            </w:pPr>
            <w:r>
              <w:rPr>
                <w:rFonts w:eastAsia="Calibri"/>
                <w:sz w:val="20"/>
                <w:szCs w:val="20"/>
                <w:lang w:val="de-DE"/>
              </w:rPr>
              <w:t>We share the same view with Nokia.</w:t>
            </w:r>
          </w:p>
        </w:tc>
      </w:tr>
      <w:tr w:rsidR="006056BA" w14:paraId="192BC9C3" w14:textId="77777777">
        <w:tc>
          <w:tcPr>
            <w:tcW w:w="1525" w:type="dxa"/>
          </w:tcPr>
          <w:p w14:paraId="5DB263CE" w14:textId="77777777" w:rsidR="006056BA" w:rsidRDefault="00217736">
            <w:pPr>
              <w:pStyle w:val="BodyText"/>
              <w:spacing w:after="0"/>
              <w:ind w:right="27"/>
              <w:rPr>
                <w:rFonts w:eastAsia="Calibri"/>
                <w:lang w:val="de-DE"/>
              </w:rPr>
            </w:pPr>
            <w:r>
              <w:rPr>
                <w:rFonts w:eastAsia="Calibri"/>
                <w:sz w:val="20"/>
                <w:szCs w:val="20"/>
                <w:lang w:val="de-DE"/>
              </w:rPr>
              <w:t xml:space="preserve">Intel </w:t>
            </w:r>
          </w:p>
        </w:tc>
        <w:tc>
          <w:tcPr>
            <w:tcW w:w="7560" w:type="dxa"/>
          </w:tcPr>
          <w:p w14:paraId="1FABB42C" w14:textId="77777777" w:rsidR="006056BA" w:rsidRDefault="00217736">
            <w:pPr>
              <w:pStyle w:val="BodyText"/>
              <w:spacing w:after="0"/>
              <w:ind w:right="27"/>
              <w:rPr>
                <w:rFonts w:eastAsia="Calibri"/>
                <w:lang w:val="de-DE"/>
              </w:rPr>
            </w:pPr>
            <w:r>
              <w:rPr>
                <w:rFonts w:eastAsia="Calibri"/>
                <w:sz w:val="20"/>
                <w:szCs w:val="20"/>
                <w:lang w:val="de-DE"/>
              </w:rPr>
              <w:t>We do not see any need for this change, but further discussion and clarification may be needed.</w:t>
            </w:r>
          </w:p>
        </w:tc>
      </w:tr>
      <w:tr w:rsidR="006056BA" w14:paraId="20FFD014" w14:textId="77777777">
        <w:tc>
          <w:tcPr>
            <w:tcW w:w="1525" w:type="dxa"/>
          </w:tcPr>
          <w:p w14:paraId="3FE80625" w14:textId="77777777" w:rsidR="006056BA" w:rsidRDefault="00217736">
            <w:pPr>
              <w:pStyle w:val="BodyText"/>
              <w:spacing w:after="0"/>
              <w:ind w:right="27"/>
              <w:rPr>
                <w:rFonts w:eastAsia="Calibri"/>
                <w:lang w:val="de-DE"/>
              </w:rPr>
            </w:pPr>
            <w:r>
              <w:rPr>
                <w:rFonts w:eastAsia="Calibri"/>
                <w:lang w:val="de-DE"/>
              </w:rPr>
              <w:t>InterDigital</w:t>
            </w:r>
          </w:p>
        </w:tc>
        <w:tc>
          <w:tcPr>
            <w:tcW w:w="7560" w:type="dxa"/>
          </w:tcPr>
          <w:p w14:paraId="43409E25" w14:textId="77777777" w:rsidR="006056BA" w:rsidRDefault="00217736">
            <w:pPr>
              <w:pStyle w:val="BodyText"/>
              <w:spacing w:after="0"/>
              <w:ind w:right="27"/>
              <w:rPr>
                <w:rFonts w:eastAsia="Calibri"/>
                <w:lang w:val="de-DE"/>
              </w:rPr>
            </w:pPr>
            <w:r>
              <w:rPr>
                <w:rFonts w:eastAsia="Calibri"/>
                <w:lang w:val="de-DE"/>
              </w:rPr>
              <w:t xml:space="preserve">We don’t see the need to update. </w:t>
            </w:r>
          </w:p>
        </w:tc>
      </w:tr>
      <w:tr w:rsidR="006056BA" w14:paraId="116880FD" w14:textId="77777777">
        <w:tc>
          <w:tcPr>
            <w:tcW w:w="1525" w:type="dxa"/>
          </w:tcPr>
          <w:p w14:paraId="10DE528E" w14:textId="77777777" w:rsidR="006056BA" w:rsidRDefault="00217736">
            <w:pPr>
              <w:pStyle w:val="BodyText"/>
              <w:spacing w:after="0"/>
              <w:ind w:right="27"/>
              <w:rPr>
                <w:rFonts w:eastAsia="Calibri"/>
                <w:lang w:val="de-DE"/>
              </w:rPr>
            </w:pPr>
            <w:r>
              <w:rPr>
                <w:rFonts w:eastAsia="Calibri"/>
                <w:lang w:val="de-DE"/>
              </w:rPr>
              <w:t>Apple</w:t>
            </w:r>
          </w:p>
        </w:tc>
        <w:tc>
          <w:tcPr>
            <w:tcW w:w="7560" w:type="dxa"/>
          </w:tcPr>
          <w:p w14:paraId="3C11C968" w14:textId="77777777" w:rsidR="006056BA" w:rsidRDefault="00217736">
            <w:pPr>
              <w:pStyle w:val="BodyText"/>
              <w:spacing w:after="0"/>
              <w:ind w:right="27"/>
              <w:rPr>
                <w:rFonts w:eastAsia="Calibri"/>
                <w:lang w:val="de-DE"/>
              </w:rPr>
            </w:pPr>
            <w:r>
              <w:rPr>
                <w:rFonts w:eastAsia="Calibri"/>
                <w:lang w:val="de-DE"/>
              </w:rPr>
              <w:t>We do not see a need for this.</w:t>
            </w:r>
          </w:p>
        </w:tc>
      </w:tr>
      <w:tr w:rsidR="006056BA" w14:paraId="7B906C4F" w14:textId="77777777">
        <w:tc>
          <w:tcPr>
            <w:tcW w:w="1525" w:type="dxa"/>
          </w:tcPr>
          <w:p w14:paraId="71291418" w14:textId="77777777" w:rsidR="006056BA" w:rsidRDefault="00217736">
            <w:pPr>
              <w:pStyle w:val="BodyText"/>
              <w:spacing w:after="0"/>
              <w:ind w:right="27"/>
              <w:rPr>
                <w:rFonts w:eastAsia="Calibri"/>
                <w:lang w:val="de-DE"/>
              </w:rPr>
            </w:pPr>
            <w:r>
              <w:rPr>
                <w:rFonts w:eastAsia="Calibri"/>
                <w:sz w:val="20"/>
                <w:szCs w:val="20"/>
                <w:lang w:val="de-DE"/>
              </w:rPr>
              <w:t>Futurewei</w:t>
            </w:r>
          </w:p>
        </w:tc>
        <w:tc>
          <w:tcPr>
            <w:tcW w:w="7560" w:type="dxa"/>
          </w:tcPr>
          <w:p w14:paraId="4FF4C0AC" w14:textId="77777777" w:rsidR="006056BA" w:rsidRDefault="00217736">
            <w:pPr>
              <w:pStyle w:val="BodyText"/>
              <w:spacing w:after="0"/>
              <w:ind w:right="27"/>
              <w:rPr>
                <w:rFonts w:eastAsia="Calibri"/>
                <w:lang w:val="de-DE"/>
              </w:rPr>
            </w:pPr>
            <w:r>
              <w:rPr>
                <w:rFonts w:eastAsia="Calibri"/>
                <w:sz w:val="20"/>
                <w:szCs w:val="20"/>
                <w:lang w:val="de-DE"/>
              </w:rPr>
              <w:t xml:space="preserve">We see much effort is required if the power control functionality is to be updated taking into account of the regularitory power limits into account. </w:t>
            </w:r>
          </w:p>
        </w:tc>
      </w:tr>
      <w:tr w:rsidR="006056BA" w14:paraId="14EAA627" w14:textId="77777777">
        <w:tc>
          <w:tcPr>
            <w:tcW w:w="1525" w:type="dxa"/>
          </w:tcPr>
          <w:p w14:paraId="6E980D21" w14:textId="77777777" w:rsidR="006056BA" w:rsidRDefault="00217736">
            <w:pPr>
              <w:pStyle w:val="BodyText"/>
              <w:spacing w:after="0"/>
              <w:ind w:right="27"/>
              <w:rPr>
                <w:rFonts w:eastAsia="Calibri"/>
                <w:lang w:val="de-DE"/>
              </w:rPr>
            </w:pPr>
            <w:r>
              <w:rPr>
                <w:rFonts w:eastAsia="Calibri"/>
                <w:lang w:val="de-DE"/>
              </w:rPr>
              <w:t>CATT</w:t>
            </w:r>
          </w:p>
        </w:tc>
        <w:tc>
          <w:tcPr>
            <w:tcW w:w="7560" w:type="dxa"/>
          </w:tcPr>
          <w:p w14:paraId="5A3CA3B2" w14:textId="77777777" w:rsidR="006056BA" w:rsidRDefault="00217736">
            <w:pPr>
              <w:pStyle w:val="BodyText"/>
              <w:spacing w:after="0"/>
              <w:ind w:right="27"/>
              <w:rPr>
                <w:rFonts w:eastAsia="Calibri"/>
                <w:lang w:val="de-DE"/>
              </w:rPr>
            </w:pPr>
            <w:r>
              <w:rPr>
                <w:rFonts w:eastAsia="Calibri"/>
                <w:lang w:val="de-DE"/>
              </w:rPr>
              <w:t>The change is ac</w:t>
            </w:r>
            <w:r>
              <w:rPr>
                <w:rFonts w:eastAsia="Calibri"/>
                <w:lang w:val="de-DE"/>
              </w:rPr>
              <w:t xml:space="preserve">tuall quite simple and straightforward. Without the change, the mechanism of PUCCH power control will be changed. </w:t>
            </w:r>
          </w:p>
          <w:p w14:paraId="6360D57A" w14:textId="77777777" w:rsidR="006056BA" w:rsidRDefault="006056BA">
            <w:pPr>
              <w:pStyle w:val="BodyText"/>
              <w:spacing w:after="0"/>
              <w:ind w:right="27"/>
              <w:rPr>
                <w:rFonts w:eastAsia="Calibri"/>
                <w:lang w:val="de-DE"/>
              </w:rPr>
            </w:pPr>
          </w:p>
        </w:tc>
      </w:tr>
      <w:tr w:rsidR="006056BA" w14:paraId="003B2219" w14:textId="77777777">
        <w:tc>
          <w:tcPr>
            <w:tcW w:w="1525" w:type="dxa"/>
          </w:tcPr>
          <w:p w14:paraId="08F4F12D" w14:textId="77777777" w:rsidR="006056BA" w:rsidRDefault="00217736">
            <w:pPr>
              <w:pStyle w:val="BodyText"/>
              <w:spacing w:after="0"/>
              <w:ind w:right="27"/>
              <w:rPr>
                <w:rFonts w:eastAsia="Calibri"/>
                <w:lang w:val="de-DE"/>
              </w:rPr>
            </w:pPr>
            <w:r>
              <w:rPr>
                <w:rFonts w:eastAsia="Yu Mincho" w:hint="eastAsia"/>
                <w:lang w:val="de-DE" w:eastAsia="ja-JP"/>
              </w:rPr>
              <w:t>N</w:t>
            </w:r>
            <w:r>
              <w:rPr>
                <w:rFonts w:eastAsia="Yu Mincho"/>
                <w:lang w:val="de-DE" w:eastAsia="ja-JP"/>
              </w:rPr>
              <w:t>TT DOCOMO</w:t>
            </w:r>
          </w:p>
        </w:tc>
        <w:tc>
          <w:tcPr>
            <w:tcW w:w="7560" w:type="dxa"/>
          </w:tcPr>
          <w:p w14:paraId="37D4F801" w14:textId="77777777" w:rsidR="006056BA" w:rsidRDefault="00217736">
            <w:pPr>
              <w:pStyle w:val="BodyText"/>
              <w:spacing w:after="0"/>
              <w:ind w:right="27"/>
              <w:rPr>
                <w:rFonts w:eastAsia="Calibri"/>
                <w:lang w:val="de-DE"/>
              </w:rPr>
            </w:pPr>
            <w:r>
              <w:rPr>
                <w:rFonts w:eastAsia="Yu Mincho"/>
                <w:lang w:val="de-DE" w:eastAsia="ja-JP"/>
              </w:rPr>
              <w:t>We share the same view with Nokia NSB, i.e. no seed for this as it seems the same issue as in 5/6 GHz bands.</w:t>
            </w:r>
          </w:p>
        </w:tc>
      </w:tr>
      <w:tr w:rsidR="006056BA" w14:paraId="1872BDD8" w14:textId="77777777">
        <w:tc>
          <w:tcPr>
            <w:tcW w:w="1525" w:type="dxa"/>
          </w:tcPr>
          <w:p w14:paraId="7797C37D" w14:textId="77777777" w:rsidR="006056BA" w:rsidRDefault="00217736">
            <w:pPr>
              <w:pStyle w:val="BodyText"/>
              <w:spacing w:after="0"/>
              <w:ind w:right="27"/>
              <w:rPr>
                <w:rFonts w:eastAsia="Yu Mincho"/>
                <w:lang w:val="de-DE" w:eastAsia="ja-JP"/>
              </w:rPr>
            </w:pPr>
            <w:r>
              <w:rPr>
                <w:rFonts w:eastAsia="Malgun Gothic" w:hint="eastAsia"/>
                <w:lang w:val="de-DE" w:eastAsia="ko-KR"/>
              </w:rPr>
              <w:t>LG Electronics</w:t>
            </w:r>
          </w:p>
        </w:tc>
        <w:tc>
          <w:tcPr>
            <w:tcW w:w="7560" w:type="dxa"/>
          </w:tcPr>
          <w:p w14:paraId="14338B46" w14:textId="77777777" w:rsidR="006056BA" w:rsidRDefault="00217736">
            <w:pPr>
              <w:pStyle w:val="BodyText"/>
              <w:spacing w:after="0"/>
              <w:ind w:right="27"/>
              <w:rPr>
                <w:rFonts w:eastAsia="Yu Mincho"/>
                <w:lang w:val="de-DE" w:eastAsia="ja-JP"/>
              </w:rPr>
            </w:pPr>
            <w:r>
              <w:rPr>
                <w:rFonts w:eastAsia="Malgun Gothic" w:hint="eastAsia"/>
                <w:lang w:val="de-DE" w:eastAsia="ko-KR"/>
              </w:rPr>
              <w:t>We share the same view with Nokia</w:t>
            </w:r>
            <w:r>
              <w:rPr>
                <w:rFonts w:eastAsia="Malgun Gothic"/>
                <w:lang w:val="de-DE" w:eastAsia="ko-KR"/>
              </w:rPr>
              <w:t xml:space="preserve"> and don’t see the need for modification.</w:t>
            </w:r>
          </w:p>
        </w:tc>
      </w:tr>
      <w:tr w:rsidR="006056BA" w14:paraId="2B8230D9" w14:textId="77777777">
        <w:tc>
          <w:tcPr>
            <w:tcW w:w="1525" w:type="dxa"/>
          </w:tcPr>
          <w:p w14:paraId="04E9D0E7" w14:textId="77777777" w:rsidR="006056BA" w:rsidRDefault="00217736">
            <w:pPr>
              <w:pStyle w:val="BodyText"/>
              <w:spacing w:after="0"/>
              <w:ind w:right="27"/>
              <w:rPr>
                <w:rFonts w:eastAsia="Malgun Gothic"/>
                <w:lang w:val="de-DE" w:eastAsia="ko-KR"/>
              </w:rPr>
            </w:pPr>
            <w:r>
              <w:rPr>
                <w:rFonts w:eastAsia="Calibri"/>
                <w:lang w:val="de-DE"/>
              </w:rPr>
              <w:t>Samsung</w:t>
            </w:r>
          </w:p>
        </w:tc>
        <w:tc>
          <w:tcPr>
            <w:tcW w:w="7560" w:type="dxa"/>
          </w:tcPr>
          <w:p w14:paraId="18FFE1B2" w14:textId="77777777" w:rsidR="006056BA" w:rsidRDefault="00217736">
            <w:pPr>
              <w:pStyle w:val="BodyText"/>
              <w:spacing w:after="0"/>
              <w:ind w:right="27"/>
              <w:rPr>
                <w:rFonts w:eastAsia="Malgun Gothic"/>
                <w:lang w:val="de-DE" w:eastAsia="ko-KR"/>
              </w:rPr>
            </w:pPr>
            <w:r>
              <w:rPr>
                <w:rFonts w:eastAsia="Calibri"/>
                <w:lang w:val="de-DE"/>
              </w:rPr>
              <w:t xml:space="preserve">We agree with Nokia’s comment. </w:t>
            </w:r>
          </w:p>
        </w:tc>
      </w:tr>
      <w:tr w:rsidR="006056BA" w14:paraId="6E8E52A1" w14:textId="77777777">
        <w:tc>
          <w:tcPr>
            <w:tcW w:w="1525" w:type="dxa"/>
          </w:tcPr>
          <w:p w14:paraId="3C98BDBD"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AB3CB62" w14:textId="77777777" w:rsidR="006056BA" w:rsidRDefault="00217736">
            <w:pPr>
              <w:pStyle w:val="BodyText"/>
              <w:spacing w:after="0"/>
              <w:ind w:right="27"/>
              <w:rPr>
                <w:rFonts w:eastAsia="Times New Roman"/>
                <w:sz w:val="20"/>
                <w:szCs w:val="20"/>
                <w:lang w:val="de-DE" w:eastAsia="en-US"/>
              </w:rPr>
            </w:pPr>
            <w:r>
              <w:rPr>
                <w:rFonts w:eastAsia="Calibri"/>
                <w:lang w:val="de-DE"/>
              </w:rPr>
              <w:t xml:space="preserve">We don’t see the need to </w:t>
            </w:r>
            <w:r>
              <w:rPr>
                <w:rFonts w:eastAsia="SimSun" w:hint="eastAsia"/>
                <w:lang w:val="en-US"/>
              </w:rPr>
              <w:t>modify the formula</w:t>
            </w:r>
            <w:r>
              <w:rPr>
                <w:rFonts w:eastAsia="Calibri"/>
                <w:lang w:val="de-DE"/>
              </w:rPr>
              <w:t xml:space="preserve">. </w:t>
            </w:r>
          </w:p>
        </w:tc>
      </w:tr>
      <w:tr w:rsidR="006056BA" w14:paraId="6940491F" w14:textId="77777777">
        <w:tc>
          <w:tcPr>
            <w:tcW w:w="1525" w:type="dxa"/>
          </w:tcPr>
          <w:p w14:paraId="6504D722" w14:textId="77777777" w:rsidR="006056BA" w:rsidRDefault="00217736">
            <w:pPr>
              <w:pStyle w:val="BodyText"/>
              <w:spacing w:after="0"/>
              <w:ind w:right="27"/>
              <w:rPr>
                <w:rFonts w:eastAsia="SimSun"/>
                <w:lang w:val="en-US"/>
              </w:rPr>
            </w:pPr>
            <w:r>
              <w:rPr>
                <w:rFonts w:eastAsia="SimSun"/>
                <w:lang w:val="en-US"/>
              </w:rPr>
              <w:t>Lenovo, Motorola Mobility</w:t>
            </w:r>
          </w:p>
        </w:tc>
        <w:tc>
          <w:tcPr>
            <w:tcW w:w="7560" w:type="dxa"/>
          </w:tcPr>
          <w:p w14:paraId="05BE1BE1" w14:textId="77777777" w:rsidR="006056BA" w:rsidRDefault="00217736">
            <w:pPr>
              <w:pStyle w:val="BodyText"/>
              <w:spacing w:after="0"/>
              <w:ind w:right="27"/>
              <w:rPr>
                <w:rFonts w:eastAsia="Calibri"/>
                <w:lang w:val="de-DE"/>
              </w:rPr>
            </w:pPr>
            <w:r>
              <w:rPr>
                <w:rFonts w:eastAsia="Calibri"/>
                <w:lang w:val="de-DE"/>
              </w:rPr>
              <w:t xml:space="preserve">Share the same view as Nokia. No need for </w:t>
            </w:r>
            <w:r>
              <w:rPr>
                <w:rFonts w:eastAsia="Calibri"/>
                <w:lang w:val="de-DE"/>
              </w:rPr>
              <w:t>modification of PUCCH power control formula.</w:t>
            </w:r>
          </w:p>
        </w:tc>
      </w:tr>
      <w:tr w:rsidR="006056BA" w14:paraId="3190AF07" w14:textId="77777777">
        <w:tc>
          <w:tcPr>
            <w:tcW w:w="1525" w:type="dxa"/>
          </w:tcPr>
          <w:p w14:paraId="624227EA" w14:textId="77777777" w:rsidR="006056BA" w:rsidRDefault="00217736">
            <w:pPr>
              <w:pStyle w:val="BodyText"/>
              <w:spacing w:after="0"/>
              <w:ind w:right="27"/>
              <w:rPr>
                <w:rFonts w:eastAsia="SimSun"/>
                <w:lang w:val="en-US"/>
              </w:rPr>
            </w:pPr>
            <w:proofErr w:type="spellStart"/>
            <w:r>
              <w:rPr>
                <w:rFonts w:eastAsia="SimSun" w:hint="eastAsia"/>
                <w:lang w:val="en-US"/>
              </w:rPr>
              <w:t>Transsion</w:t>
            </w:r>
            <w:proofErr w:type="spellEnd"/>
          </w:p>
        </w:tc>
        <w:tc>
          <w:tcPr>
            <w:tcW w:w="7560" w:type="dxa"/>
          </w:tcPr>
          <w:p w14:paraId="1F022D4D" w14:textId="77777777" w:rsidR="006056BA" w:rsidRDefault="00217736">
            <w:pPr>
              <w:pStyle w:val="BodyText"/>
              <w:spacing w:after="0"/>
              <w:ind w:right="27"/>
              <w:rPr>
                <w:rFonts w:eastAsia="Calibri"/>
                <w:lang w:val="de-DE"/>
              </w:rPr>
            </w:pPr>
            <w:r>
              <w:rPr>
                <w:rFonts w:eastAsia="SimSun" w:hint="eastAsia"/>
                <w:lang w:val="en-US"/>
              </w:rPr>
              <w:t>We think further discussion and clarification may be needed for power control issue due to PSD limitation.</w:t>
            </w:r>
          </w:p>
        </w:tc>
      </w:tr>
      <w:tr w:rsidR="006056BA" w14:paraId="26E36AC9" w14:textId="77777777">
        <w:tc>
          <w:tcPr>
            <w:tcW w:w="1525" w:type="dxa"/>
            <w:shd w:val="clear" w:color="auto" w:fill="00B0F0"/>
          </w:tcPr>
          <w:p w14:paraId="16976108" w14:textId="77777777" w:rsidR="006056BA" w:rsidRDefault="00217736">
            <w:pPr>
              <w:pStyle w:val="BodyText"/>
              <w:spacing w:after="0"/>
              <w:ind w:right="27"/>
              <w:rPr>
                <w:rFonts w:eastAsia="SimSun"/>
                <w:sz w:val="20"/>
                <w:lang w:val="en-US"/>
              </w:rPr>
            </w:pPr>
            <w:r>
              <w:rPr>
                <w:rFonts w:eastAsia="SimSun"/>
                <w:sz w:val="20"/>
                <w:lang w:val="en-US"/>
              </w:rPr>
              <w:t>Moderator</w:t>
            </w:r>
          </w:p>
        </w:tc>
        <w:tc>
          <w:tcPr>
            <w:tcW w:w="7560" w:type="dxa"/>
          </w:tcPr>
          <w:p w14:paraId="4872404E" w14:textId="77777777" w:rsidR="006056BA" w:rsidRDefault="00217736">
            <w:pPr>
              <w:pStyle w:val="BodyText"/>
              <w:spacing w:after="0"/>
              <w:ind w:right="27"/>
              <w:rPr>
                <w:rFonts w:eastAsia="SimSun"/>
                <w:sz w:val="20"/>
                <w:lang w:val="en-US"/>
              </w:rPr>
            </w:pPr>
            <w:r>
              <w:rPr>
                <w:rFonts w:eastAsia="SimSun"/>
                <w:sz w:val="20"/>
                <w:lang w:val="en-US"/>
              </w:rPr>
              <w:t xml:space="preserve">Many companies do not see a need for a change to the power control formula </w:t>
            </w:r>
            <w:proofErr w:type="spellStart"/>
            <w:r>
              <w:rPr>
                <w:rFonts w:eastAsia="SimSun"/>
                <w:sz w:val="20"/>
                <w:lang w:val="en-US"/>
              </w:rPr>
              <w:t>wit</w:t>
            </w:r>
            <w:proofErr w:type="spellEnd"/>
            <w:r>
              <w:rPr>
                <w:rFonts w:eastAsia="SimSun"/>
                <w:sz w:val="20"/>
                <w:lang w:val="en-US"/>
              </w:rPr>
              <w:t xml:space="preserve"> the</w:t>
            </w:r>
            <w:r>
              <w:rPr>
                <w:rFonts w:eastAsia="SimSun"/>
                <w:sz w:val="20"/>
                <w:lang w:val="en-US"/>
              </w:rPr>
              <w:t xml:space="preserve"> rationale that similar PSD issues exist also in the 5/6 GHz bands, and </w:t>
            </w:r>
            <w:proofErr w:type="spellStart"/>
            <w:r>
              <w:rPr>
                <w:rFonts w:eastAsia="SimSun"/>
                <w:sz w:val="20"/>
                <w:lang w:val="en-US"/>
              </w:rPr>
              <w:t>specifica</w:t>
            </w:r>
            <w:proofErr w:type="spellEnd"/>
            <w:r>
              <w:rPr>
                <w:rFonts w:eastAsia="SimSun"/>
                <w:sz w:val="20"/>
                <w:lang w:val="en-US"/>
              </w:rPr>
              <w:t xml:space="preserve"> enhancements were not deemed necessary there. Several companies feel the issue should be further discussed.</w:t>
            </w:r>
          </w:p>
          <w:p w14:paraId="6219C65A" w14:textId="77777777" w:rsidR="006056BA" w:rsidRDefault="006056BA">
            <w:pPr>
              <w:pStyle w:val="BodyText"/>
              <w:spacing w:after="0"/>
              <w:ind w:right="27"/>
              <w:rPr>
                <w:rFonts w:eastAsia="SimSun"/>
                <w:sz w:val="20"/>
                <w:lang w:val="en-US"/>
              </w:rPr>
            </w:pPr>
          </w:p>
          <w:p w14:paraId="11DB589E" w14:textId="77777777" w:rsidR="006056BA" w:rsidRDefault="00217736">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xml:space="preserve">: De-prioritize this topic for this </w:t>
            </w:r>
            <w:r>
              <w:rPr>
                <w:rFonts w:eastAsia="SimSun"/>
                <w:sz w:val="20"/>
                <w:lang w:val="en-US"/>
              </w:rPr>
              <w:t>meeting</w:t>
            </w:r>
          </w:p>
        </w:tc>
      </w:tr>
      <w:tr w:rsidR="006056BA" w14:paraId="0AEBD871" w14:textId="77777777">
        <w:tc>
          <w:tcPr>
            <w:tcW w:w="1525" w:type="dxa"/>
          </w:tcPr>
          <w:p w14:paraId="7D845C22" w14:textId="77777777" w:rsidR="006056BA" w:rsidRDefault="006056BA">
            <w:pPr>
              <w:pStyle w:val="BodyText"/>
              <w:spacing w:after="0"/>
              <w:ind w:right="27"/>
              <w:rPr>
                <w:rFonts w:eastAsia="SimSun"/>
                <w:sz w:val="20"/>
                <w:lang w:val="en-US"/>
              </w:rPr>
            </w:pPr>
          </w:p>
        </w:tc>
        <w:tc>
          <w:tcPr>
            <w:tcW w:w="7560" w:type="dxa"/>
          </w:tcPr>
          <w:p w14:paraId="59CF909E" w14:textId="77777777" w:rsidR="006056BA" w:rsidRDefault="006056BA">
            <w:pPr>
              <w:pStyle w:val="BodyText"/>
              <w:spacing w:after="0"/>
              <w:ind w:right="27"/>
              <w:rPr>
                <w:rFonts w:eastAsia="SimSun"/>
                <w:sz w:val="20"/>
                <w:lang w:val="en-US"/>
              </w:rPr>
            </w:pPr>
          </w:p>
        </w:tc>
      </w:tr>
      <w:tr w:rsidR="006056BA" w14:paraId="44FC1B09" w14:textId="77777777">
        <w:tc>
          <w:tcPr>
            <w:tcW w:w="1525" w:type="dxa"/>
          </w:tcPr>
          <w:p w14:paraId="14DB0EC4" w14:textId="77777777" w:rsidR="006056BA" w:rsidRDefault="006056BA">
            <w:pPr>
              <w:pStyle w:val="BodyText"/>
              <w:spacing w:after="0"/>
              <w:ind w:right="27"/>
              <w:rPr>
                <w:rFonts w:eastAsia="SimSun"/>
                <w:sz w:val="20"/>
                <w:lang w:val="en-US"/>
              </w:rPr>
            </w:pPr>
          </w:p>
        </w:tc>
        <w:tc>
          <w:tcPr>
            <w:tcW w:w="7560" w:type="dxa"/>
          </w:tcPr>
          <w:p w14:paraId="32D23305" w14:textId="77777777" w:rsidR="006056BA" w:rsidRDefault="006056BA">
            <w:pPr>
              <w:pStyle w:val="BodyText"/>
              <w:spacing w:after="0"/>
              <w:ind w:right="27"/>
              <w:rPr>
                <w:rFonts w:eastAsia="SimSun"/>
                <w:sz w:val="20"/>
                <w:lang w:val="en-US"/>
              </w:rPr>
            </w:pPr>
          </w:p>
        </w:tc>
      </w:tr>
      <w:tr w:rsidR="006056BA" w14:paraId="7BB99FAC" w14:textId="77777777">
        <w:tc>
          <w:tcPr>
            <w:tcW w:w="1525" w:type="dxa"/>
          </w:tcPr>
          <w:p w14:paraId="16A60868" w14:textId="77777777" w:rsidR="006056BA" w:rsidRDefault="006056BA">
            <w:pPr>
              <w:pStyle w:val="BodyText"/>
              <w:spacing w:after="0"/>
              <w:ind w:right="27"/>
              <w:rPr>
                <w:rFonts w:eastAsia="SimSun"/>
                <w:sz w:val="20"/>
                <w:lang w:val="en-US"/>
              </w:rPr>
            </w:pPr>
          </w:p>
        </w:tc>
        <w:tc>
          <w:tcPr>
            <w:tcW w:w="7560" w:type="dxa"/>
          </w:tcPr>
          <w:p w14:paraId="7A9D32FA" w14:textId="77777777" w:rsidR="006056BA" w:rsidRDefault="006056BA">
            <w:pPr>
              <w:pStyle w:val="BodyText"/>
              <w:spacing w:after="0"/>
              <w:ind w:right="27"/>
              <w:rPr>
                <w:rFonts w:eastAsia="SimSun"/>
                <w:sz w:val="20"/>
                <w:lang w:val="en-US"/>
              </w:rPr>
            </w:pPr>
          </w:p>
        </w:tc>
      </w:tr>
    </w:tbl>
    <w:p w14:paraId="1B2F7742" w14:textId="77777777" w:rsidR="006056BA" w:rsidRDefault="006056BA"/>
    <w:p w14:paraId="06FED681" w14:textId="77777777" w:rsidR="006056BA" w:rsidRDefault="00217736">
      <w:pPr>
        <w:pStyle w:val="Heading1"/>
      </w:pPr>
      <w:r>
        <w:t>7</w:t>
      </w:r>
      <w:r>
        <w:tab/>
        <w:t>RRC / SIB1 Parameter Issues</w:t>
      </w:r>
    </w:p>
    <w:p w14:paraId="7977B6D3"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2B7B1933" w14:textId="77777777">
        <w:tc>
          <w:tcPr>
            <w:tcW w:w="1525" w:type="dxa"/>
          </w:tcPr>
          <w:p w14:paraId="00ADC40D" w14:textId="77777777" w:rsidR="006056BA" w:rsidRDefault="00217736">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2546E2E4" w14:textId="77777777" w:rsidR="006056BA" w:rsidRDefault="00217736">
            <w:pPr>
              <w:pStyle w:val="BodyText"/>
              <w:spacing w:after="0"/>
              <w:ind w:right="27"/>
              <w:rPr>
                <w:rFonts w:eastAsia="Calibri"/>
                <w:b/>
                <w:sz w:val="20"/>
                <w:szCs w:val="20"/>
                <w:lang w:val="de-DE"/>
              </w:rPr>
            </w:pPr>
            <w:r>
              <w:rPr>
                <w:rFonts w:eastAsia="Calibri"/>
                <w:b/>
                <w:sz w:val="20"/>
                <w:szCs w:val="20"/>
                <w:lang w:val="de-DE"/>
              </w:rPr>
              <w:t>Company Proposals</w:t>
            </w:r>
          </w:p>
        </w:tc>
      </w:tr>
      <w:tr w:rsidR="006056BA" w14:paraId="46C0E5C0" w14:textId="77777777">
        <w:tc>
          <w:tcPr>
            <w:tcW w:w="1525" w:type="dxa"/>
          </w:tcPr>
          <w:p w14:paraId="2C828CBD" w14:textId="77777777" w:rsidR="006056BA" w:rsidRDefault="00217736">
            <w:pPr>
              <w:pStyle w:val="BodyText"/>
              <w:spacing w:after="0"/>
              <w:ind w:right="27"/>
              <w:rPr>
                <w:rFonts w:eastAsia="Calibri"/>
                <w:sz w:val="20"/>
                <w:szCs w:val="20"/>
                <w:lang w:val="de-DE"/>
              </w:rPr>
            </w:pPr>
            <w:r>
              <w:rPr>
                <w:rFonts w:eastAsia="Calibri"/>
                <w:sz w:val="20"/>
                <w:szCs w:val="20"/>
                <w:lang w:val="de-DE"/>
              </w:rPr>
              <w:t xml:space="preserve">LGE </w:t>
            </w:r>
            <w:r>
              <w:rPr>
                <w:rFonts w:eastAsia="Calibri"/>
                <w:lang w:val="de-DE"/>
              </w:rPr>
              <w:fldChar w:fldCharType="begin"/>
            </w:r>
            <w:r>
              <w:rPr>
                <w:rFonts w:eastAsia="Calibri"/>
                <w:sz w:val="20"/>
                <w:szCs w:val="20"/>
                <w:lang w:val="de-DE"/>
              </w:rPr>
              <w:instrText xml:space="preserve"> REF _Ref84333462 \r \h </w:instrText>
            </w:r>
            <w:r>
              <w:rPr>
                <w:rFonts w:eastAsia="Calibri"/>
                <w:lang w:val="de-DE"/>
              </w:rPr>
            </w:r>
            <w:r>
              <w:rPr>
                <w:rFonts w:eastAsia="Calibri"/>
                <w:lang w:val="de-DE"/>
              </w:rPr>
              <w:fldChar w:fldCharType="separate"/>
            </w:r>
            <w:r>
              <w:rPr>
                <w:rFonts w:eastAsia="Calibri"/>
                <w:sz w:val="20"/>
                <w:szCs w:val="20"/>
                <w:lang w:val="de-DE"/>
              </w:rPr>
              <w:t>[15]</w:t>
            </w:r>
            <w:r>
              <w:rPr>
                <w:rFonts w:eastAsia="Calibri"/>
                <w:lang w:val="de-DE"/>
              </w:rPr>
              <w:fldChar w:fldCharType="end"/>
            </w:r>
          </w:p>
        </w:tc>
        <w:tc>
          <w:tcPr>
            <w:tcW w:w="7560" w:type="dxa"/>
          </w:tcPr>
          <w:p w14:paraId="275DEA44" w14:textId="77777777" w:rsidR="006056BA" w:rsidRDefault="00217736">
            <w:pPr>
              <w:tabs>
                <w:tab w:val="left" w:pos="5857"/>
              </w:tabs>
              <w:overflowPunct/>
              <w:autoSpaceDE/>
              <w:autoSpaceDN/>
              <w:adjustRightInd/>
              <w:spacing w:before="120" w:after="120" w:line="240" w:lineRule="auto"/>
              <w:ind w:firstLineChars="100" w:firstLine="216"/>
              <w:jc w:val="both"/>
              <w:textAlignment w:val="auto"/>
              <w:rPr>
                <w:rFonts w:eastAsia="Batang"/>
                <w:lang w:eastAsia="ko-KR"/>
              </w:rPr>
            </w:pPr>
            <w:r>
              <w:rPr>
                <w:rFonts w:eastAsia="Batang" w:hint="eastAsia"/>
                <w:b/>
                <w:lang w:eastAsia="ko-KR"/>
              </w:rPr>
              <w:t>Proposal #</w:t>
            </w:r>
            <w:r>
              <w:rPr>
                <w:rFonts w:eastAsia="Batang"/>
                <w:b/>
                <w:lang w:eastAsia="ko-KR"/>
              </w:rPr>
              <w:t>1</w:t>
            </w:r>
            <w:r>
              <w:rPr>
                <w:rFonts w:eastAsia="Batang" w:hint="eastAsia"/>
                <w:b/>
                <w:lang w:eastAsia="ko-KR"/>
              </w:rPr>
              <w:t xml:space="preserve">: </w:t>
            </w:r>
            <w:r>
              <w:rPr>
                <w:rFonts w:eastAsia="Batang"/>
                <w:b/>
                <w:lang w:eastAsia="ko-KR"/>
              </w:rPr>
              <w:t>It needs to clarify whether the number of RBs for enhanced PUCCH format 0, 1, and 4 can be configured differently per PUCCH resource. If RAN1 can confirm that the previous RAN1 ag</w:t>
            </w:r>
            <w:r>
              <w:rPr>
                <w:rFonts w:eastAsia="Batang"/>
                <w:b/>
                <w:lang w:eastAsia="ko-KR"/>
              </w:rPr>
              <w:t xml:space="preserve">reement implies the number of RBs for enhanced PUCCH format 0, 1, and 4 can be configured differently per PUCCH resource, the note in the comments for row 11/12/13 in RRC </w:t>
            </w:r>
            <w:r>
              <w:rPr>
                <w:rFonts w:eastAsia="Batang"/>
                <w:b/>
                <w:lang w:eastAsia="ko-KR"/>
              </w:rPr>
              <w:lastRenderedPageBreak/>
              <w:t>parameters table for extending NR to 52.6-71GHz should be modified as follow</w:t>
            </w:r>
            <w:r>
              <w:rPr>
                <w:rFonts w:eastAsia="Batang" w:hint="eastAsia"/>
                <w:b/>
                <w:lang w:eastAsia="ko-KR"/>
              </w:rPr>
              <w:t>s</w:t>
            </w:r>
            <w:r>
              <w:rPr>
                <w:rFonts w:eastAsia="Batang"/>
                <w:b/>
                <w:lang w:eastAsia="ko-KR"/>
              </w:rPr>
              <w:t>:</w:t>
            </w:r>
          </w:p>
          <w:tbl>
            <w:tblPr>
              <w:tblStyle w:val="TableGrid"/>
              <w:tblW w:w="9628" w:type="dxa"/>
              <w:tblLayout w:type="fixed"/>
              <w:tblLook w:val="04A0" w:firstRow="1" w:lastRow="0" w:firstColumn="1" w:lastColumn="0" w:noHBand="0" w:noVBand="1"/>
            </w:tblPr>
            <w:tblGrid>
              <w:gridCol w:w="9628"/>
            </w:tblGrid>
            <w:tr w:rsidR="006056BA" w14:paraId="505629CF" w14:textId="77777777">
              <w:tc>
                <w:tcPr>
                  <w:tcW w:w="9628" w:type="dxa"/>
                </w:tcPr>
                <w:p w14:paraId="58F10C5B" w14:textId="77777777" w:rsidR="006056BA" w:rsidRDefault="00217736">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Agreement:</w:t>
                  </w:r>
                </w:p>
                <w:p w14:paraId="3273D27E" w14:textId="77777777" w:rsidR="006056BA" w:rsidRDefault="00217736">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The maximum configured number of RBs, N_RB, for enhanced PF 0/1/4 is given by 16 RBs for 480 and 960 kHz SCS (same as for 120 kHz SCS).</w:t>
                  </w:r>
                </w:p>
                <w:p w14:paraId="205EFC40" w14:textId="77777777" w:rsidR="006056BA" w:rsidRDefault="00217736">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Note: RAN2 may need to determine eventually where this RRC parameter is added.</w:t>
                  </w:r>
                </w:p>
                <w:p w14:paraId="76FFD9DF" w14:textId="77777777" w:rsidR="006056BA" w:rsidRDefault="00217736">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Note: It is possible to put th</w:t>
                  </w:r>
                  <w:r>
                    <w:rPr>
                      <w:rFonts w:eastAsia="Batang"/>
                      <w:lang w:eastAsia="ko-KR"/>
                    </w:rPr>
                    <w:t>is in PUCCH resource</w:t>
                  </w:r>
                  <w:r>
                    <w:rPr>
                      <w:rFonts w:eastAsia="Batang"/>
                      <w:strike/>
                      <w:highlight w:val="yellow"/>
                      <w:lang w:eastAsia="ko-KR"/>
                    </w:rPr>
                    <w:t>, but RAN1 agreement is the # of RB is configured per format</w:t>
                  </w:r>
                </w:p>
              </w:tc>
            </w:tr>
          </w:tbl>
          <w:p w14:paraId="148ED653" w14:textId="77777777" w:rsidR="006056BA" w:rsidRDefault="006056BA">
            <w:pPr>
              <w:pStyle w:val="BodyText"/>
              <w:spacing w:after="0"/>
              <w:ind w:right="27"/>
              <w:rPr>
                <w:rFonts w:eastAsia="Calibri"/>
                <w:sz w:val="20"/>
                <w:szCs w:val="20"/>
                <w:lang w:val="de-DE"/>
              </w:rPr>
            </w:pPr>
          </w:p>
        </w:tc>
      </w:tr>
      <w:tr w:rsidR="006056BA" w14:paraId="48F3AD55" w14:textId="77777777">
        <w:tc>
          <w:tcPr>
            <w:tcW w:w="1525" w:type="dxa"/>
          </w:tcPr>
          <w:p w14:paraId="713AC80B" w14:textId="77777777" w:rsidR="006056BA" w:rsidRDefault="00217736">
            <w:pPr>
              <w:pStyle w:val="BodyText"/>
              <w:spacing w:after="0"/>
              <w:ind w:right="27"/>
              <w:rPr>
                <w:rFonts w:eastAsia="Calibri"/>
                <w:sz w:val="20"/>
                <w:szCs w:val="20"/>
                <w:lang w:val="de-DE"/>
              </w:rPr>
            </w:pPr>
            <w:r>
              <w:rPr>
                <w:rFonts w:eastAsia="Calibri"/>
                <w:sz w:val="20"/>
                <w:szCs w:val="20"/>
                <w:lang w:val="de-DE"/>
              </w:rPr>
              <w:lastRenderedPageBreak/>
              <w:t xml:space="preserve">Ericsson </w:t>
            </w:r>
            <w:r>
              <w:rPr>
                <w:rFonts w:eastAsia="Calibri"/>
                <w:lang w:val="de-DE"/>
              </w:rPr>
              <w:fldChar w:fldCharType="begin"/>
            </w:r>
            <w:r>
              <w:rPr>
                <w:rFonts w:eastAsia="Calibri"/>
                <w:sz w:val="20"/>
                <w:szCs w:val="20"/>
                <w:lang w:val="de-DE"/>
              </w:rPr>
              <w:instrText xml:space="preserve"> REF _Ref84334962 \r \h </w:instrText>
            </w:r>
            <w:r>
              <w:rPr>
                <w:rFonts w:eastAsia="Calibri"/>
                <w:lang w:val="de-DE"/>
              </w:rPr>
            </w:r>
            <w:r>
              <w:rPr>
                <w:rFonts w:eastAsia="Calibri"/>
                <w:lang w:val="de-DE"/>
              </w:rPr>
              <w:fldChar w:fldCharType="separate"/>
            </w:r>
            <w:r>
              <w:rPr>
                <w:rFonts w:eastAsia="Calibri"/>
                <w:sz w:val="20"/>
                <w:szCs w:val="20"/>
                <w:lang w:val="de-DE"/>
              </w:rPr>
              <w:t>[8]</w:t>
            </w:r>
            <w:r>
              <w:rPr>
                <w:rFonts w:eastAsia="Calibri"/>
                <w:lang w:val="de-DE"/>
              </w:rPr>
              <w:fldChar w:fldCharType="end"/>
            </w:r>
          </w:p>
        </w:tc>
        <w:tc>
          <w:tcPr>
            <w:tcW w:w="7560" w:type="dxa"/>
          </w:tcPr>
          <w:p w14:paraId="77195144" w14:textId="77777777" w:rsidR="006056BA" w:rsidRDefault="00217736">
            <w:pPr>
              <w:overflowPunct/>
              <w:autoSpaceDE/>
              <w:autoSpaceDN/>
              <w:adjustRightInd/>
              <w:spacing w:after="160"/>
              <w:jc w:val="both"/>
              <w:textAlignment w:val="auto"/>
              <w:rPr>
                <w:rFonts w:ascii="Arial" w:eastAsia="Calibri" w:hAnsi="Arial" w:cs="Arial"/>
              </w:rPr>
            </w:pPr>
            <w:r>
              <w:rPr>
                <w:rFonts w:ascii="Arial" w:eastAsia="Calibri" w:hAnsi="Arial" w:cs="Arial"/>
              </w:rPr>
              <w:t xml:space="preserve">Prior to RRC configuration, a set of cell-specific PUCCH resources are configured via SIB1 for the initial UL BWP (of the </w:t>
            </w:r>
            <w:proofErr w:type="spellStart"/>
            <w:r>
              <w:rPr>
                <w:rFonts w:ascii="Arial" w:eastAsia="Calibri" w:hAnsi="Arial" w:cs="Arial"/>
              </w:rPr>
              <w:t>PCell</w:t>
            </w:r>
            <w:proofErr w:type="spellEnd"/>
            <w:r>
              <w:rPr>
                <w:rFonts w:ascii="Arial" w:eastAsia="Calibri" w:hAnsi="Arial" w:cs="Arial"/>
              </w:rPr>
              <w:t xml:space="preserve">). The parameter </w:t>
            </w:r>
            <w:proofErr w:type="spellStart"/>
            <w:r>
              <w:rPr>
                <w:rFonts w:ascii="Arial" w:eastAsia="Calibri" w:hAnsi="Arial" w:cs="Arial"/>
                <w:i/>
                <w:iCs/>
              </w:rPr>
              <w:t>pucch-ResourceCommon</w:t>
            </w:r>
            <w:proofErr w:type="spellEnd"/>
            <w:r>
              <w:rPr>
                <w:rFonts w:ascii="Arial" w:eastAsia="Calibri" w:hAnsi="Arial" w:cs="Arial"/>
              </w:rPr>
              <w:t xml:space="preserve"> indicates the configuration</w:t>
            </w:r>
            <w:r>
              <w:rPr>
                <w:rFonts w:ascii="Arial" w:eastAsia="Calibri" w:hAnsi="Arial" w:cs="Arial"/>
              </w:rPr>
              <w:t xml:space="preserve"> by pointing to a row index </w:t>
            </w:r>
            <w:proofErr w:type="gramStart"/>
            <w:r>
              <w:rPr>
                <w:rFonts w:ascii="Arial" w:eastAsia="Calibri" w:hAnsi="Arial" w:cs="Arial"/>
              </w:rPr>
              <w:t>0..</w:t>
            </w:r>
            <w:proofErr w:type="gramEnd"/>
            <w:r>
              <w:rPr>
                <w:rFonts w:ascii="Arial" w:eastAsia="Calibri" w:hAnsi="Arial" w:cs="Arial"/>
              </w:rPr>
              <w:t>15 of Table 9.2.1-1 in 38.213. The hierarchy of this parameter in 38.331 is as follows:</w:t>
            </w:r>
          </w:p>
          <w:p w14:paraId="214FA6E6" w14:textId="77777777" w:rsidR="006056BA" w:rsidRDefault="00217736">
            <w:pPr>
              <w:overflowPunct/>
              <w:autoSpaceDE/>
              <w:autoSpaceDN/>
              <w:adjustRightInd/>
              <w:spacing w:after="160"/>
              <w:jc w:val="both"/>
              <w:textAlignment w:val="auto"/>
              <w:rPr>
                <w:rFonts w:ascii="Arial" w:eastAsia="Calibri" w:hAnsi="Arial" w:cs="Arial"/>
                <w:i/>
                <w:iCs/>
              </w:rPr>
            </w:pPr>
            <w:r>
              <w:rPr>
                <w:rFonts w:ascii="Arial" w:eastAsia="Calibri" w:hAnsi="Arial" w:cs="Arial"/>
                <w:i/>
                <w:iCs/>
              </w:rPr>
              <w:t xml:space="preserve">SIB1 </w:t>
            </w:r>
            <w:r>
              <w:rPr>
                <w:rFonts w:ascii="Arial" w:eastAsia="Calibri" w:hAnsi="Arial" w:cs="Arial"/>
                <w:i/>
                <w:iCs/>
              </w:rPr>
              <w:sym w:font="Wingdings" w:char="F0E8"/>
            </w:r>
            <w:r>
              <w:rPr>
                <w:rFonts w:ascii="Arial" w:eastAsia="Calibri" w:hAnsi="Arial" w:cs="Arial"/>
                <w:i/>
                <w:iCs/>
              </w:rPr>
              <w:t xml:space="preserve"> </w:t>
            </w:r>
            <w:proofErr w:type="spellStart"/>
            <w:r>
              <w:rPr>
                <w:rFonts w:ascii="Arial" w:eastAsia="Calibri" w:hAnsi="Arial" w:cs="Arial"/>
                <w:i/>
                <w:iCs/>
              </w:rPr>
              <w:t>ServingCellConfigCommonSIB</w:t>
            </w:r>
            <w:proofErr w:type="spellEnd"/>
            <w:r>
              <w:rPr>
                <w:rFonts w:ascii="Arial" w:eastAsia="Calibri" w:hAnsi="Arial" w:cs="Arial"/>
                <w:i/>
                <w:iCs/>
              </w:rPr>
              <w:t xml:space="preserve"> </w:t>
            </w:r>
            <w:r>
              <w:rPr>
                <w:rFonts w:ascii="Arial" w:eastAsia="Calibri" w:hAnsi="Arial" w:cs="Arial"/>
                <w:i/>
                <w:iCs/>
              </w:rPr>
              <w:sym w:font="Wingdings" w:char="F0E8"/>
            </w:r>
            <w:r>
              <w:rPr>
                <w:rFonts w:ascii="Arial" w:eastAsia="Calibri" w:hAnsi="Arial" w:cs="Arial"/>
                <w:i/>
                <w:iCs/>
              </w:rPr>
              <w:t xml:space="preserve"> </w:t>
            </w:r>
            <w:proofErr w:type="spellStart"/>
            <w:r>
              <w:rPr>
                <w:rFonts w:ascii="Arial" w:eastAsia="Calibri" w:hAnsi="Arial" w:cs="Arial"/>
                <w:i/>
                <w:iCs/>
              </w:rPr>
              <w:t>UplinkConfigCommonSIB</w:t>
            </w:r>
            <w:proofErr w:type="spellEnd"/>
            <w:r>
              <w:rPr>
                <w:rFonts w:ascii="Arial" w:eastAsia="Calibri" w:hAnsi="Arial" w:cs="Arial"/>
                <w:i/>
                <w:iCs/>
              </w:rPr>
              <w:t xml:space="preserve"> </w:t>
            </w:r>
            <w:r>
              <w:rPr>
                <w:rFonts w:ascii="Arial" w:eastAsia="Calibri" w:hAnsi="Arial" w:cs="Arial"/>
                <w:i/>
                <w:iCs/>
              </w:rPr>
              <w:sym w:font="Wingdings" w:char="F0E8"/>
            </w:r>
            <w:r>
              <w:rPr>
                <w:rFonts w:ascii="Arial" w:eastAsia="Calibri" w:hAnsi="Arial" w:cs="Arial"/>
                <w:i/>
                <w:iCs/>
              </w:rPr>
              <w:t xml:space="preserve"> BWP-</w:t>
            </w:r>
            <w:proofErr w:type="spellStart"/>
            <w:r>
              <w:rPr>
                <w:rFonts w:ascii="Arial" w:eastAsia="Calibri" w:hAnsi="Arial" w:cs="Arial"/>
                <w:i/>
                <w:iCs/>
              </w:rPr>
              <w:t>UplinkCommon</w:t>
            </w:r>
            <w:proofErr w:type="spellEnd"/>
            <w:r>
              <w:rPr>
                <w:rFonts w:ascii="Arial" w:eastAsia="Calibri" w:hAnsi="Arial" w:cs="Arial"/>
                <w:i/>
                <w:iCs/>
              </w:rPr>
              <w:t xml:space="preserve"> </w:t>
            </w:r>
            <w:r>
              <w:rPr>
                <w:rFonts w:ascii="Arial" w:eastAsia="Calibri" w:hAnsi="Arial" w:cs="Arial"/>
                <w:i/>
                <w:iCs/>
              </w:rPr>
              <w:sym w:font="Wingdings" w:char="F0E8"/>
            </w:r>
            <w:r>
              <w:rPr>
                <w:rFonts w:ascii="Arial" w:eastAsia="Calibri" w:hAnsi="Arial" w:cs="Arial"/>
                <w:i/>
                <w:iCs/>
              </w:rPr>
              <w:t xml:space="preserve"> PUCCH-</w:t>
            </w:r>
            <w:proofErr w:type="spellStart"/>
            <w:r>
              <w:rPr>
                <w:rFonts w:ascii="Arial" w:eastAsia="Calibri" w:hAnsi="Arial" w:cs="Arial"/>
                <w:i/>
                <w:iCs/>
              </w:rPr>
              <w:t>ConfigCommon</w:t>
            </w:r>
            <w:proofErr w:type="spellEnd"/>
            <w:r>
              <w:rPr>
                <w:rFonts w:ascii="Arial" w:eastAsia="Calibri" w:hAnsi="Arial" w:cs="Arial"/>
                <w:i/>
                <w:iCs/>
              </w:rPr>
              <w:t xml:space="preserve"> </w:t>
            </w:r>
            <w:r>
              <w:rPr>
                <w:rFonts w:ascii="Arial" w:eastAsia="Calibri" w:hAnsi="Arial" w:cs="Arial"/>
                <w:i/>
                <w:iCs/>
              </w:rPr>
              <w:sym w:font="Wingdings" w:char="F0E8"/>
            </w:r>
            <w:r>
              <w:rPr>
                <w:rFonts w:ascii="Arial" w:eastAsia="Calibri" w:hAnsi="Arial" w:cs="Arial"/>
                <w:i/>
                <w:iCs/>
              </w:rPr>
              <w:t xml:space="preserve"> </w:t>
            </w:r>
            <w:proofErr w:type="spellStart"/>
            <w:r>
              <w:rPr>
                <w:rFonts w:ascii="Arial" w:eastAsia="Calibri" w:hAnsi="Arial" w:cs="Arial"/>
                <w:i/>
                <w:iCs/>
              </w:rPr>
              <w:t>pucch-ResourceCommon</w:t>
            </w:r>
            <w:proofErr w:type="spellEnd"/>
          </w:p>
          <w:p w14:paraId="07C28F83" w14:textId="77777777" w:rsidR="006056BA" w:rsidRDefault="00217736">
            <w:pPr>
              <w:overflowPunct/>
              <w:autoSpaceDE/>
              <w:autoSpaceDN/>
              <w:adjustRightInd/>
              <w:spacing w:after="160"/>
              <w:jc w:val="both"/>
              <w:textAlignment w:val="auto"/>
              <w:rPr>
                <w:rFonts w:ascii="Arial" w:eastAsia="Calibri" w:hAnsi="Arial" w:cs="Arial"/>
              </w:rPr>
            </w:pPr>
            <w:r>
              <w:rPr>
                <w:rFonts w:ascii="Arial" w:eastAsia="Calibri" w:hAnsi="Arial" w:cs="Arial"/>
              </w:rPr>
              <w:t xml:space="preserve">The parameter </w:t>
            </w:r>
            <w:proofErr w:type="spellStart"/>
            <w:r>
              <w:rPr>
                <w:rFonts w:ascii="Arial" w:eastAsia="Calibri" w:hAnsi="Arial" w:cs="Arial"/>
                <w:i/>
                <w:iCs/>
              </w:rPr>
              <w:t>pu</w:t>
            </w:r>
            <w:r>
              <w:rPr>
                <w:rFonts w:ascii="Arial" w:eastAsia="Calibri" w:hAnsi="Arial" w:cs="Arial"/>
                <w:i/>
                <w:iCs/>
              </w:rPr>
              <w:t>cch-ResourceCommon</w:t>
            </w:r>
            <w:proofErr w:type="spellEnd"/>
            <w:r>
              <w:rPr>
                <w:rFonts w:ascii="Arial" w:eastAsia="Calibri" w:hAnsi="Arial" w:cs="Arial"/>
              </w:rPr>
              <w:t xml:space="preserve"> is present only for the initial UL BWP (BWP#0) configuration provided by SIB1, i.e., for the </w:t>
            </w:r>
            <w:proofErr w:type="spellStart"/>
            <w:r>
              <w:rPr>
                <w:rFonts w:ascii="Arial" w:eastAsia="Calibri" w:hAnsi="Arial" w:cs="Arial"/>
              </w:rPr>
              <w:t>PCell</w:t>
            </w:r>
            <w:proofErr w:type="spellEnd"/>
            <w:r>
              <w:rPr>
                <w:rFonts w:ascii="Arial" w:eastAsia="Calibri" w:hAnsi="Arial" w:cs="Arial"/>
              </w:rPr>
              <w:t xml:space="preserve">; it is absent for other BWPs. Only PUCCH formats 0 and 1 can be configured prior to RRC, and we see no reason to change this for the 52.6 </w:t>
            </w:r>
            <w:r>
              <w:rPr>
                <w:rFonts w:ascii="Arial" w:eastAsia="Calibri" w:hAnsi="Arial" w:cs="Arial"/>
              </w:rPr>
              <w:t>– 71 GHz band.</w:t>
            </w:r>
          </w:p>
          <w:p w14:paraId="4E0852C8"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color w:val="808080"/>
                <w:sz w:val="16"/>
                <w:lang w:eastAsia="sv-SE"/>
              </w:rPr>
            </w:pPr>
            <w:proofErr w:type="spellStart"/>
            <w:r>
              <w:rPr>
                <w:rFonts w:ascii="Courier New" w:eastAsia="Batang" w:hAnsi="Courier New"/>
                <w:sz w:val="16"/>
                <w:lang w:eastAsia="sv-SE"/>
              </w:rPr>
              <w:t>pucch-ResourceCommon</w:t>
            </w:r>
            <w:proofErr w:type="spellEnd"/>
            <w:r>
              <w:rPr>
                <w:rFonts w:ascii="Courier New" w:eastAsia="Batang" w:hAnsi="Courier New"/>
                <w:sz w:val="16"/>
                <w:lang w:eastAsia="sv-SE"/>
              </w:rPr>
              <w:t xml:space="preserve">                </w:t>
            </w:r>
            <w:r>
              <w:rPr>
                <w:rFonts w:ascii="Courier New" w:eastAsia="Batang" w:hAnsi="Courier New"/>
                <w:color w:val="993366"/>
                <w:sz w:val="16"/>
                <w:lang w:eastAsia="sv-SE"/>
              </w:rPr>
              <w:t>INTEGER</w:t>
            </w:r>
            <w:r>
              <w:rPr>
                <w:rFonts w:ascii="Courier New" w:eastAsia="Batang" w:hAnsi="Courier New"/>
                <w:sz w:val="16"/>
                <w:lang w:eastAsia="sv-SE"/>
              </w:rPr>
              <w:t xml:space="preserve"> (</w:t>
            </w:r>
            <w:proofErr w:type="gramStart"/>
            <w:r>
              <w:rPr>
                <w:rFonts w:ascii="Courier New" w:eastAsia="Batang" w:hAnsi="Courier New"/>
                <w:sz w:val="16"/>
                <w:lang w:eastAsia="sv-SE"/>
              </w:rPr>
              <w:t>0..</w:t>
            </w:r>
            <w:proofErr w:type="gramEnd"/>
            <w:r>
              <w:rPr>
                <w:rFonts w:ascii="Courier New" w:eastAsia="Batang" w:hAnsi="Courier New"/>
                <w:sz w:val="16"/>
                <w:lang w:eastAsia="sv-SE"/>
              </w:rPr>
              <w:t xml:space="preserve">15)              </w:t>
            </w:r>
            <w:r>
              <w:rPr>
                <w:rFonts w:ascii="Courier New" w:eastAsia="Batang" w:hAnsi="Courier New"/>
                <w:color w:val="993366"/>
                <w:sz w:val="16"/>
                <w:lang w:eastAsia="sv-SE"/>
              </w:rPr>
              <w:t>OPTIONAL</w:t>
            </w:r>
            <w:r>
              <w:rPr>
                <w:rFonts w:ascii="Courier New" w:eastAsia="Batang" w:hAnsi="Courier New"/>
                <w:sz w:val="16"/>
                <w:lang w:eastAsia="sv-SE"/>
              </w:rPr>
              <w:t xml:space="preserve">,   </w:t>
            </w:r>
            <w:r>
              <w:rPr>
                <w:rFonts w:ascii="Courier New" w:eastAsia="Batang" w:hAnsi="Courier New"/>
                <w:color w:val="808080"/>
                <w:sz w:val="16"/>
                <w:lang w:eastAsia="sv-SE"/>
              </w:rPr>
              <w:t xml:space="preserve">-- Cond </w:t>
            </w:r>
            <w:proofErr w:type="spellStart"/>
            <w:r>
              <w:rPr>
                <w:rFonts w:ascii="Courier New" w:eastAsia="Batang" w:hAnsi="Courier New"/>
                <w:color w:val="808080"/>
                <w:sz w:val="16"/>
                <w:lang w:eastAsia="sv-SE"/>
              </w:rPr>
              <w:t>InitialBWP</w:t>
            </w:r>
            <w:proofErr w:type="spellEnd"/>
            <w:r>
              <w:rPr>
                <w:rFonts w:ascii="Courier New" w:eastAsia="Batang" w:hAnsi="Courier New"/>
                <w:color w:val="808080"/>
                <w:sz w:val="16"/>
                <w:lang w:eastAsia="sv-SE"/>
              </w:rPr>
              <w:t>-Only</w:t>
            </w:r>
          </w:p>
          <w:p w14:paraId="305C935B" w14:textId="77777777" w:rsidR="006056BA" w:rsidRDefault="006056BA">
            <w:pPr>
              <w:overflowPunct/>
              <w:autoSpaceDE/>
              <w:autoSpaceDN/>
              <w:adjustRightInd/>
              <w:spacing w:after="160"/>
              <w:jc w:val="both"/>
              <w:textAlignment w:val="auto"/>
              <w:rPr>
                <w:rFonts w:ascii="Arial" w:eastAsia="Calibri" w:hAnsi="Arial" w:cs="Arial"/>
              </w:rPr>
            </w:pPr>
          </w:p>
          <w:tbl>
            <w:tblPr>
              <w:tblW w:w="14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0855"/>
            </w:tblGrid>
            <w:tr w:rsidR="006056BA" w14:paraId="008E4959" w14:textId="77777777">
              <w:tc>
                <w:tcPr>
                  <w:tcW w:w="3652" w:type="dxa"/>
                  <w:tcBorders>
                    <w:top w:val="single" w:sz="4" w:space="0" w:color="auto"/>
                    <w:left w:val="single" w:sz="4" w:space="0" w:color="auto"/>
                    <w:bottom w:val="single" w:sz="4" w:space="0" w:color="auto"/>
                    <w:right w:val="single" w:sz="4" w:space="0" w:color="auto"/>
                  </w:tcBorders>
                </w:tcPr>
                <w:p w14:paraId="6A8DD596" w14:textId="77777777" w:rsidR="006056BA" w:rsidRDefault="00217736">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Conditional Presence</w:t>
                  </w:r>
                </w:p>
              </w:tc>
              <w:tc>
                <w:tcPr>
                  <w:tcW w:w="10855" w:type="dxa"/>
                  <w:tcBorders>
                    <w:top w:val="single" w:sz="4" w:space="0" w:color="auto"/>
                    <w:left w:val="single" w:sz="4" w:space="0" w:color="auto"/>
                    <w:bottom w:val="single" w:sz="4" w:space="0" w:color="auto"/>
                    <w:right w:val="single" w:sz="4" w:space="0" w:color="auto"/>
                  </w:tcBorders>
                </w:tcPr>
                <w:p w14:paraId="5E47B8ED" w14:textId="77777777" w:rsidR="006056BA" w:rsidRDefault="00217736">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Explanation</w:t>
                  </w:r>
                </w:p>
              </w:tc>
            </w:tr>
            <w:tr w:rsidR="006056BA" w14:paraId="7E1CF957" w14:textId="77777777">
              <w:tc>
                <w:tcPr>
                  <w:tcW w:w="3652" w:type="dxa"/>
                  <w:tcBorders>
                    <w:top w:val="single" w:sz="4" w:space="0" w:color="auto"/>
                    <w:left w:val="single" w:sz="4" w:space="0" w:color="auto"/>
                    <w:bottom w:val="single" w:sz="4" w:space="0" w:color="auto"/>
                    <w:right w:val="single" w:sz="4" w:space="0" w:color="auto"/>
                  </w:tcBorders>
                </w:tcPr>
                <w:p w14:paraId="6DA0885D" w14:textId="77777777" w:rsidR="006056BA" w:rsidRDefault="00217736">
                  <w:pPr>
                    <w:keepNext/>
                    <w:keepLines/>
                    <w:overflowPunct/>
                    <w:autoSpaceDE/>
                    <w:autoSpaceDN/>
                    <w:adjustRightInd/>
                    <w:spacing w:after="0" w:line="240" w:lineRule="auto"/>
                    <w:jc w:val="both"/>
                    <w:textAlignment w:val="auto"/>
                    <w:rPr>
                      <w:rFonts w:ascii="Arial" w:eastAsia="Calibri" w:hAnsi="Arial" w:cs="Arial"/>
                      <w:i/>
                      <w:sz w:val="18"/>
                      <w:szCs w:val="22"/>
                      <w:lang w:val="zh-CN" w:eastAsia="sv-SE"/>
                    </w:rPr>
                  </w:pPr>
                  <w:r>
                    <w:rPr>
                      <w:rFonts w:ascii="Arial" w:eastAsia="Calibri" w:hAnsi="Arial" w:cs="Arial"/>
                      <w:i/>
                      <w:sz w:val="18"/>
                      <w:szCs w:val="22"/>
                      <w:lang w:val="zh-CN" w:eastAsia="sv-SE"/>
                    </w:rPr>
                    <w:t>InitialBWP-Only</w:t>
                  </w:r>
                </w:p>
              </w:tc>
              <w:tc>
                <w:tcPr>
                  <w:tcW w:w="10855" w:type="dxa"/>
                  <w:tcBorders>
                    <w:top w:val="single" w:sz="4" w:space="0" w:color="auto"/>
                    <w:left w:val="single" w:sz="4" w:space="0" w:color="auto"/>
                    <w:bottom w:val="single" w:sz="4" w:space="0" w:color="auto"/>
                    <w:right w:val="single" w:sz="4" w:space="0" w:color="auto"/>
                  </w:tcBorders>
                </w:tcPr>
                <w:p w14:paraId="429C37FF" w14:textId="77777777" w:rsidR="006056BA" w:rsidRDefault="00217736">
                  <w:pPr>
                    <w:keepNext/>
                    <w:keepLines/>
                    <w:overflowPunct/>
                    <w:autoSpaceDE/>
                    <w:autoSpaceDN/>
                    <w:adjustRightInd/>
                    <w:spacing w:after="0" w:line="240" w:lineRule="auto"/>
                    <w:jc w:val="both"/>
                    <w:textAlignment w:val="auto"/>
                    <w:rPr>
                      <w:rFonts w:ascii="Arial" w:eastAsia="Calibri" w:hAnsi="Arial" w:cs="Arial"/>
                      <w:sz w:val="18"/>
                      <w:szCs w:val="22"/>
                      <w:lang w:val="en-US" w:eastAsia="sv-SE"/>
                    </w:rPr>
                  </w:pPr>
                  <w:r>
                    <w:rPr>
                      <w:rFonts w:ascii="Arial" w:eastAsia="Calibri" w:hAnsi="Arial" w:cs="Arial"/>
                      <w:sz w:val="18"/>
                      <w:szCs w:val="22"/>
                      <w:lang w:val="en-US" w:eastAsia="sv-SE"/>
                    </w:rPr>
                    <w:t xml:space="preserve">The field is mandatory present in the </w:t>
                  </w:r>
                  <w:hyperlink w:anchor="TPUCCHConfigCommon" w:tooltip="&lt;CTRL&gt;-Click to see type definition details" w:history="1">
                    <w:r>
                      <w:rPr>
                        <w:rFonts w:ascii="Arial" w:eastAsia="Calibri" w:hAnsi="Arial" w:cs="Arial"/>
                        <w:i/>
                        <w:color w:val="0000FF"/>
                        <w:sz w:val="18"/>
                        <w:szCs w:val="22"/>
                        <w:u w:val="single"/>
                        <w:lang w:val="en-US" w:eastAsia="sv-SE"/>
                      </w:rPr>
                      <w:t>PUCCH-</w:t>
                    </w:r>
                    <w:proofErr w:type="spellStart"/>
                    <w:r>
                      <w:rPr>
                        <w:rFonts w:ascii="Arial" w:eastAsia="Calibri" w:hAnsi="Arial" w:cs="Arial"/>
                        <w:i/>
                        <w:color w:val="0000FF"/>
                        <w:sz w:val="18"/>
                        <w:szCs w:val="22"/>
                        <w:u w:val="single"/>
                        <w:lang w:val="en-US" w:eastAsia="sv-SE"/>
                      </w:rPr>
                      <w:t>ConfigCommon</w:t>
                    </w:r>
                    <w:proofErr w:type="spellEnd"/>
                  </w:hyperlink>
                  <w:r>
                    <w:rPr>
                      <w:rFonts w:ascii="Arial" w:eastAsia="Calibri" w:hAnsi="Arial" w:cs="Arial"/>
                      <w:sz w:val="18"/>
                      <w:szCs w:val="22"/>
                      <w:lang w:val="en-US" w:eastAsia="sv-SE"/>
                    </w:rPr>
                    <w:t xml:space="preserve"> of the initial </w:t>
                  </w:r>
                  <w:hyperlink w:anchor="TBWP" w:tooltip="&lt;CTRL&gt;-Click to see type definition details" w:history="1">
                    <w:r>
                      <w:rPr>
                        <w:rFonts w:ascii="Arial" w:eastAsia="Calibri" w:hAnsi="Arial" w:cs="Arial"/>
                        <w:color w:val="0000FF"/>
                        <w:sz w:val="18"/>
                        <w:szCs w:val="22"/>
                        <w:u w:val="single"/>
                        <w:lang w:val="en-US" w:eastAsia="sv-SE"/>
                      </w:rPr>
                      <w:t>BWP</w:t>
                    </w:r>
                  </w:hyperlink>
                  <w:r>
                    <w:rPr>
                      <w:rFonts w:ascii="Arial" w:eastAsia="Calibri" w:hAnsi="Arial" w:cs="Arial"/>
                      <w:sz w:val="18"/>
                      <w:szCs w:val="22"/>
                      <w:lang w:val="en-US" w:eastAsia="sv-SE"/>
                    </w:rPr>
                    <w:t xml:space="preserve"> (BWP#0) </w:t>
                  </w:r>
                  <w:r>
                    <w:rPr>
                      <w:rFonts w:ascii="Arial" w:eastAsia="Calibri" w:hAnsi="Arial" w:cs="Arial"/>
                      <w:sz w:val="18"/>
                      <w:szCs w:val="22"/>
                      <w:highlight w:val="yellow"/>
                      <w:lang w:val="en-US" w:eastAsia="sv-SE"/>
                    </w:rPr>
                    <w:t>in SIB1</w:t>
                  </w:r>
                  <w:r>
                    <w:rPr>
                      <w:rFonts w:ascii="Arial" w:eastAsia="Calibri" w:hAnsi="Arial" w:cs="Arial"/>
                      <w:sz w:val="18"/>
                      <w:szCs w:val="22"/>
                      <w:lang w:val="en-US" w:eastAsia="sv-SE"/>
                    </w:rPr>
                    <w:t>. It is absent in other BWPs.</w:t>
                  </w:r>
                </w:p>
              </w:tc>
            </w:tr>
          </w:tbl>
          <w:p w14:paraId="3896784A" w14:textId="77777777" w:rsidR="006056BA" w:rsidRDefault="006056BA">
            <w:pPr>
              <w:overflowPunct/>
              <w:autoSpaceDE/>
              <w:autoSpaceDN/>
              <w:adjustRightInd/>
              <w:spacing w:after="160"/>
              <w:jc w:val="both"/>
              <w:textAlignment w:val="auto"/>
              <w:rPr>
                <w:rFonts w:ascii="Arial" w:eastAsia="Calibri" w:hAnsi="Arial" w:cs="Arial"/>
              </w:rPr>
            </w:pPr>
          </w:p>
          <w:p w14:paraId="7F91881E" w14:textId="77777777" w:rsidR="006056BA" w:rsidRDefault="00217736">
            <w:pPr>
              <w:overflowPunct/>
              <w:autoSpaceDE/>
              <w:autoSpaceDN/>
              <w:adjustRightInd/>
              <w:spacing w:after="160"/>
              <w:jc w:val="both"/>
              <w:textAlignment w:val="auto"/>
              <w:rPr>
                <w:rFonts w:ascii="Arial" w:eastAsia="Calibri" w:hAnsi="Arial" w:cs="Arial"/>
              </w:rPr>
            </w:pPr>
            <w:r>
              <w:rPr>
                <w:rFonts w:ascii="Arial" w:eastAsia="Calibri" w:hAnsi="Arial" w:cs="Arial"/>
              </w:rPr>
              <w:t xml:space="preserve">Additionally, we observe that according to RAN1 and RAN level agreements, initial access (i.e., on </w:t>
            </w:r>
            <w:proofErr w:type="spellStart"/>
            <w:r>
              <w:rPr>
                <w:rFonts w:ascii="Arial" w:eastAsia="Calibri" w:hAnsi="Arial" w:cs="Arial"/>
              </w:rPr>
              <w:t>PCell</w:t>
            </w:r>
            <w:proofErr w:type="spellEnd"/>
            <w:r>
              <w:rPr>
                <w:rFonts w:ascii="Arial" w:eastAsia="Calibri" w:hAnsi="Arial" w:cs="Arial"/>
              </w:rPr>
              <w:t xml:space="preserve">) is supported only for 120 </w:t>
            </w:r>
            <w:r>
              <w:rPr>
                <w:rFonts w:ascii="Arial" w:eastAsia="Calibri" w:hAnsi="Arial" w:cs="Arial"/>
              </w:rPr>
              <w:t xml:space="preserve">and 480 kHz SCS. Hence 960 kHz SCS is not needed for the initial UL BWP. </w:t>
            </w:r>
            <w:proofErr w:type="gramStart"/>
            <w:r>
              <w:rPr>
                <w:rFonts w:ascii="Arial" w:eastAsia="Calibri" w:hAnsi="Arial" w:cs="Arial"/>
              </w:rPr>
              <w:t>Hence</w:t>
            </w:r>
            <w:proofErr w:type="gramEnd"/>
            <w:r>
              <w:rPr>
                <w:rFonts w:ascii="Arial" w:eastAsia="Calibri" w:hAnsi="Arial" w:cs="Arial"/>
              </w:rPr>
              <w:t xml:space="preserve"> we propose:</w:t>
            </w:r>
          </w:p>
          <w:p w14:paraId="0D1FF3EB" w14:textId="77777777" w:rsidR="006056BA" w:rsidRDefault="00217736">
            <w:pPr>
              <w:overflowPunct/>
              <w:autoSpaceDE/>
              <w:autoSpaceDN/>
              <w:adjustRightInd/>
              <w:spacing w:after="120"/>
              <w:ind w:left="1336" w:hanging="1336"/>
              <w:jc w:val="both"/>
              <w:textAlignment w:val="auto"/>
              <w:rPr>
                <w:rFonts w:ascii="Arial" w:eastAsia="Calibri" w:hAnsi="Arial" w:cs="Arial"/>
                <w:b/>
                <w:bCs/>
              </w:rPr>
            </w:pPr>
            <w:bookmarkStart w:id="78" w:name="_Toc79057992"/>
            <w:bookmarkStart w:id="79" w:name="_Toc83658062"/>
            <w:r>
              <w:rPr>
                <w:rFonts w:ascii="Arial" w:eastAsia="Calibri" w:hAnsi="Arial" w:cs="Arial"/>
                <w:b/>
                <w:bCs/>
              </w:rPr>
              <w:t>Proposal 1 For PUCCH resource sets prior to RRC configuration, support only 120 and 480 kHz SCS.</w:t>
            </w:r>
            <w:bookmarkEnd w:id="78"/>
            <w:bookmarkEnd w:id="79"/>
          </w:p>
          <w:p w14:paraId="1DDD2C28" w14:textId="77777777" w:rsidR="006056BA" w:rsidRDefault="006056BA">
            <w:pPr>
              <w:pStyle w:val="BodyText"/>
              <w:spacing w:after="0"/>
              <w:ind w:left="1156" w:right="27" w:hanging="1156"/>
              <w:rPr>
                <w:rFonts w:eastAsia="Calibri"/>
                <w:b/>
                <w:bCs/>
                <w:sz w:val="20"/>
                <w:szCs w:val="20"/>
                <w:lang w:val="de-DE"/>
              </w:rPr>
            </w:pPr>
          </w:p>
        </w:tc>
      </w:tr>
      <w:tr w:rsidR="006056BA" w14:paraId="08D85FD1" w14:textId="77777777">
        <w:tc>
          <w:tcPr>
            <w:tcW w:w="1525" w:type="dxa"/>
          </w:tcPr>
          <w:p w14:paraId="474D7590" w14:textId="77777777" w:rsidR="006056BA" w:rsidRDefault="00217736">
            <w:pPr>
              <w:pStyle w:val="BodyText"/>
              <w:spacing w:after="0"/>
              <w:ind w:right="27"/>
              <w:rPr>
                <w:rFonts w:eastAsia="Calibri"/>
                <w:sz w:val="20"/>
                <w:szCs w:val="20"/>
                <w:lang w:val="de-DE"/>
              </w:rPr>
            </w:pPr>
            <w:r>
              <w:rPr>
                <w:rFonts w:eastAsia="Calibri"/>
                <w:sz w:val="20"/>
                <w:szCs w:val="20"/>
                <w:lang w:val="de-DE"/>
              </w:rPr>
              <w:t xml:space="preserve">Nokia </w:t>
            </w:r>
            <w:r>
              <w:rPr>
                <w:rFonts w:eastAsia="Calibri"/>
                <w:lang w:val="de-DE"/>
              </w:rPr>
              <w:fldChar w:fldCharType="begin"/>
            </w:r>
            <w:r>
              <w:rPr>
                <w:rFonts w:eastAsia="Calibri"/>
                <w:sz w:val="20"/>
                <w:szCs w:val="20"/>
                <w:lang w:val="de-DE"/>
              </w:rPr>
              <w:instrText xml:space="preserve"> REF _Ref84339056 \r \h </w:instrText>
            </w:r>
            <w:r>
              <w:rPr>
                <w:rFonts w:eastAsia="Calibri"/>
                <w:lang w:val="de-DE"/>
              </w:rPr>
            </w:r>
            <w:r>
              <w:rPr>
                <w:rFonts w:eastAsia="Calibri"/>
                <w:lang w:val="de-DE"/>
              </w:rPr>
              <w:fldChar w:fldCharType="separate"/>
            </w:r>
            <w:r>
              <w:rPr>
                <w:rFonts w:eastAsia="Calibri"/>
                <w:sz w:val="20"/>
                <w:szCs w:val="20"/>
                <w:lang w:val="de-DE"/>
              </w:rPr>
              <w:t>[9]</w:t>
            </w:r>
            <w:r>
              <w:rPr>
                <w:rFonts w:eastAsia="Calibri"/>
                <w:lang w:val="de-DE"/>
              </w:rPr>
              <w:fldChar w:fldCharType="end"/>
            </w:r>
          </w:p>
        </w:tc>
        <w:tc>
          <w:tcPr>
            <w:tcW w:w="7560" w:type="dxa"/>
          </w:tcPr>
          <w:p w14:paraId="01A3ED6F" w14:textId="77777777" w:rsidR="006056BA" w:rsidRDefault="00217736">
            <w:pPr>
              <w:spacing w:after="0"/>
              <w:ind w:right="29"/>
              <w:jc w:val="both"/>
              <w:rPr>
                <w:rFonts w:eastAsia="SimSun"/>
                <w:i/>
                <w:iCs/>
                <w:lang w:eastAsia="en-US"/>
              </w:rPr>
            </w:pPr>
            <w:r>
              <w:rPr>
                <w:rFonts w:eastAsia="SimSun"/>
                <w:b/>
                <w:i/>
                <w:lang w:eastAsia="en-US"/>
              </w:rPr>
              <w:t>Proposal 1:</w:t>
            </w:r>
            <w:r>
              <w:rPr>
                <w:rFonts w:eastAsia="SimSun"/>
                <w:i/>
                <w:lang w:eastAsia="en-US"/>
              </w:rPr>
              <w:t xml:space="preserve"> </w:t>
            </w:r>
            <w:r>
              <w:rPr>
                <w:rFonts w:eastAsia="SimSun"/>
                <w:i/>
                <w:iCs/>
                <w:lang w:eastAsia="en-US"/>
              </w:rPr>
              <w:t>For the SIB1 parameter that configures the number of RBs for a cell-specific PUCCH resource set, the value range contains all integer values in the range [1</w:t>
            </w:r>
            <w:proofErr w:type="gramStart"/>
            <w:r>
              <w:rPr>
                <w:rFonts w:eastAsia="SimSun"/>
                <w:i/>
                <w:iCs/>
                <w:lang w:eastAsia="en-US"/>
              </w:rPr>
              <w:t xml:space="preserve"> ..</w:t>
            </w:r>
            <w:proofErr w:type="gramEnd"/>
            <w:r>
              <w:rPr>
                <w:rFonts w:eastAsia="SimSun"/>
                <w:i/>
                <w:iCs/>
                <w:lang w:eastAsia="en-US"/>
              </w:rPr>
              <w:t xml:space="preserve"> </w:t>
            </w:r>
            <w:proofErr w:type="spellStart"/>
            <w:r>
              <w:rPr>
                <w:rFonts w:eastAsia="SimSun"/>
                <w:i/>
                <w:iCs/>
                <w:lang w:eastAsia="en-US"/>
              </w:rPr>
              <w:t>N_RB_Max</w:t>
            </w:r>
            <w:proofErr w:type="spellEnd"/>
            <w:r>
              <w:rPr>
                <w:rFonts w:eastAsia="SimSun"/>
                <w:i/>
                <w:iCs/>
                <w:lang w:eastAsia="en-US"/>
              </w:rPr>
              <w:t xml:space="preserve">], where </w:t>
            </w:r>
            <w:proofErr w:type="spellStart"/>
            <w:r>
              <w:rPr>
                <w:rFonts w:eastAsia="SimSun"/>
                <w:i/>
                <w:iCs/>
                <w:lang w:eastAsia="en-US"/>
              </w:rPr>
              <w:t>N_R</w:t>
            </w:r>
            <w:r>
              <w:rPr>
                <w:rFonts w:eastAsia="SimSun"/>
                <w:i/>
                <w:iCs/>
                <w:lang w:eastAsia="en-US"/>
              </w:rPr>
              <w:t>B_Max</w:t>
            </w:r>
            <w:proofErr w:type="spellEnd"/>
            <w:r>
              <w:rPr>
                <w:rFonts w:eastAsia="SimSun"/>
                <w:i/>
                <w:iCs/>
                <w:lang w:eastAsia="en-US"/>
              </w:rPr>
              <w:t xml:space="preserve"> is the maximum number of RBs.</w:t>
            </w:r>
          </w:p>
        </w:tc>
      </w:tr>
    </w:tbl>
    <w:p w14:paraId="6FE09A02" w14:textId="77777777" w:rsidR="006056BA" w:rsidRDefault="006056BA"/>
    <w:p w14:paraId="16813634" w14:textId="77777777" w:rsidR="006056BA" w:rsidRDefault="00217736">
      <w:pPr>
        <w:pStyle w:val="Heading3"/>
        <w:rPr>
          <w:b/>
          <w:bCs/>
          <w:sz w:val="20"/>
        </w:rPr>
      </w:pPr>
      <w:r>
        <w:rPr>
          <w:b/>
          <w:bCs/>
          <w:sz w:val="20"/>
        </w:rPr>
        <w:t>Summary of RRC / SIB1 Parameter Issues</w:t>
      </w:r>
    </w:p>
    <w:p w14:paraId="7609214F" w14:textId="77777777" w:rsidR="006056BA" w:rsidRDefault="00217736">
      <w:pPr>
        <w:pStyle w:val="BodyText"/>
        <w:spacing w:after="0"/>
        <w:ind w:right="27"/>
      </w:pPr>
      <w:r>
        <w:t>Several companies have provided issues related to RRC and SIB1 parameters:</w:t>
      </w:r>
    </w:p>
    <w:p w14:paraId="574FCB49" w14:textId="77777777" w:rsidR="006056BA" w:rsidRDefault="00217736">
      <w:pPr>
        <w:pStyle w:val="BodyText"/>
        <w:numPr>
          <w:ilvl w:val="0"/>
          <w:numId w:val="49"/>
        </w:numPr>
        <w:spacing w:after="0"/>
        <w:ind w:right="27"/>
      </w:pPr>
      <w:r>
        <w:t xml:space="preserve">In </w:t>
      </w:r>
      <w:r>
        <w:fldChar w:fldCharType="begin"/>
      </w:r>
      <w:r>
        <w:instrText xml:space="preserve"> REF _Ref84333462 \r \h </w:instrText>
      </w:r>
      <w:r>
        <w:fldChar w:fldCharType="separate"/>
      </w:r>
      <w:r>
        <w:t>[15]</w:t>
      </w:r>
      <w:r>
        <w:fldChar w:fldCharType="end"/>
      </w:r>
      <w:r>
        <w:t xml:space="preserve"> it is </w:t>
      </w:r>
      <w:r>
        <w:t>proposed to clarify that the number of RBs can be configured differently for each PUCCH resource</w:t>
      </w:r>
    </w:p>
    <w:p w14:paraId="2B368577" w14:textId="77777777" w:rsidR="006056BA" w:rsidRDefault="00217736">
      <w:pPr>
        <w:pStyle w:val="BodyText"/>
        <w:numPr>
          <w:ilvl w:val="0"/>
          <w:numId w:val="49"/>
        </w:numPr>
        <w:spacing w:after="0"/>
        <w:ind w:right="27"/>
      </w:pPr>
      <w:r>
        <w:t xml:space="preserve">In </w:t>
      </w:r>
      <w:r>
        <w:fldChar w:fldCharType="begin"/>
      </w:r>
      <w:r>
        <w:instrText xml:space="preserve"> REF _Ref84334962 \r \h </w:instrText>
      </w:r>
      <w:r>
        <w:fldChar w:fldCharType="separate"/>
      </w:r>
      <w:r>
        <w:t>[8]</w:t>
      </w:r>
      <w:r>
        <w:fldChar w:fldCharType="end"/>
      </w:r>
      <w:r>
        <w:t xml:space="preserve"> it is proposed to capture that PUCCH resource sets prior to RR</w:t>
      </w:r>
      <w:r>
        <w:t>C configuration are supported for 120 and 480 kHz only</w:t>
      </w:r>
    </w:p>
    <w:p w14:paraId="65AAE6D1" w14:textId="77777777" w:rsidR="006056BA" w:rsidRDefault="00217736">
      <w:pPr>
        <w:pStyle w:val="BodyText"/>
        <w:numPr>
          <w:ilvl w:val="0"/>
          <w:numId w:val="49"/>
        </w:numPr>
        <w:spacing w:after="0"/>
        <w:ind w:right="27"/>
        <w:rPr>
          <w:b/>
          <w:bCs/>
          <w:u w:val="single"/>
        </w:rPr>
      </w:pPr>
      <w:r>
        <w:t xml:space="preserve">In </w:t>
      </w:r>
      <w:r>
        <w:fldChar w:fldCharType="begin"/>
      </w:r>
      <w:r>
        <w:instrText xml:space="preserve"> REF _Ref84339056 \r \h </w:instrText>
      </w:r>
      <w:r>
        <w:fldChar w:fldCharType="separate"/>
      </w:r>
      <w:r>
        <w:t>[9]</w:t>
      </w:r>
      <w:r>
        <w:fldChar w:fldCharType="end"/>
      </w:r>
      <w:r>
        <w:t xml:space="preserve"> it is proposed to clarify the value range for the SIB1 parameter that configures the number of RBs for t</w:t>
      </w:r>
      <w:r>
        <w:t>he PUCCH resources prior to RRC</w:t>
      </w:r>
    </w:p>
    <w:p w14:paraId="6865CFCB" w14:textId="77777777" w:rsidR="006056BA" w:rsidRDefault="006056BA">
      <w:pPr>
        <w:pStyle w:val="BodyText"/>
        <w:spacing w:after="0"/>
        <w:ind w:right="27"/>
        <w:rPr>
          <w:b/>
          <w:bCs/>
          <w:u w:val="single"/>
        </w:rPr>
      </w:pPr>
    </w:p>
    <w:p w14:paraId="24E17FDB" w14:textId="77777777" w:rsidR="006056BA" w:rsidRDefault="00217736">
      <w:pPr>
        <w:pStyle w:val="BodyText"/>
        <w:spacing w:after="0"/>
        <w:ind w:right="27"/>
      </w:pPr>
      <w:r>
        <w:t>For the 2</w:t>
      </w:r>
      <w:r>
        <w:rPr>
          <w:vertAlign w:val="superscript"/>
        </w:rPr>
        <w:t>nd</w:t>
      </w:r>
      <w:r>
        <w:t xml:space="preserve"> and 3</w:t>
      </w:r>
      <w:r>
        <w:rPr>
          <w:vertAlign w:val="superscript"/>
        </w:rPr>
        <w:t>rd</w:t>
      </w:r>
      <w:r>
        <w:t xml:space="preserve"> issues, the moderator proposes that these are discussed in the following email thread on RRC parameters:</w:t>
      </w:r>
    </w:p>
    <w:p w14:paraId="79F2B79E" w14:textId="77777777" w:rsidR="006056BA" w:rsidRDefault="006056BA">
      <w:pPr>
        <w:pStyle w:val="BodyText"/>
        <w:spacing w:after="0"/>
        <w:ind w:right="27"/>
      </w:pPr>
    </w:p>
    <w:p w14:paraId="6F7B180A" w14:textId="77777777" w:rsidR="006056BA" w:rsidRDefault="00217736">
      <w:pPr>
        <w:spacing w:after="0"/>
        <w:ind w:left="400"/>
        <w:rPr>
          <w:highlight w:val="cyan"/>
        </w:rPr>
      </w:pPr>
      <w:r>
        <w:rPr>
          <w:highlight w:val="cyan"/>
          <w:lang w:eastAsia="zh-CN"/>
        </w:rPr>
        <w:t xml:space="preserve">[106bis-e-R17-RRC-60GHz] Email discussion on Rel-17 RRC parameters for supporting NR from 52.6 GHz to 71 GHz </w:t>
      </w:r>
      <w:r>
        <w:rPr>
          <w:highlight w:val="cyan"/>
        </w:rPr>
        <w:t>– Jing (Qualcomm)</w:t>
      </w:r>
    </w:p>
    <w:p w14:paraId="60562A59" w14:textId="77777777" w:rsidR="006056BA" w:rsidRDefault="00217736">
      <w:pPr>
        <w:numPr>
          <w:ilvl w:val="0"/>
          <w:numId w:val="50"/>
        </w:numPr>
        <w:overflowPunct/>
        <w:autoSpaceDE/>
        <w:autoSpaceDN/>
        <w:adjustRightInd/>
        <w:spacing w:after="0" w:line="240" w:lineRule="auto"/>
        <w:ind w:left="116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64A375C4" w14:textId="77777777" w:rsidR="006056BA" w:rsidRDefault="00217736">
      <w:pPr>
        <w:numPr>
          <w:ilvl w:val="0"/>
          <w:numId w:val="50"/>
        </w:numPr>
        <w:overflowPunct/>
        <w:autoSpaceDE/>
        <w:autoSpaceDN/>
        <w:adjustRightInd/>
        <w:spacing w:after="0" w:line="240" w:lineRule="auto"/>
        <w:ind w:left="116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6DE9CD72" w14:textId="77777777" w:rsidR="006056BA" w:rsidRDefault="006056BA">
      <w:pPr>
        <w:pStyle w:val="BodyText"/>
        <w:spacing w:after="0"/>
        <w:ind w:right="27"/>
      </w:pPr>
    </w:p>
    <w:p w14:paraId="3D7B882C" w14:textId="77777777" w:rsidR="006056BA" w:rsidRDefault="00217736">
      <w:pPr>
        <w:pStyle w:val="BodyText"/>
        <w:spacing w:after="0"/>
        <w:ind w:right="27"/>
        <w:rPr>
          <w:rFonts w:ascii="Times New Roman" w:hAnsi="Times New Roman"/>
        </w:rPr>
      </w:pPr>
      <w:r>
        <w:t>For the 1</w:t>
      </w:r>
      <w:r>
        <w:rPr>
          <w:vertAlign w:val="superscript"/>
        </w:rPr>
        <w:t>st</w:t>
      </w:r>
      <w:r>
        <w:t xml:space="preserve"> issue, it seems like some discussion is needed in this email thread first, and then subsequent discussion can occur in the RRC parameter email thread. </w:t>
      </w:r>
    </w:p>
    <w:p w14:paraId="4723E044" w14:textId="77777777" w:rsidR="006056BA" w:rsidRDefault="006056BA">
      <w:pPr>
        <w:pStyle w:val="BodyText"/>
        <w:spacing w:after="0"/>
        <w:ind w:right="27"/>
      </w:pPr>
    </w:p>
    <w:p w14:paraId="465F7A34" w14:textId="77777777" w:rsidR="006056BA" w:rsidRDefault="00217736">
      <w:pPr>
        <w:pStyle w:val="BodyText"/>
        <w:spacing w:after="0"/>
        <w:ind w:right="27"/>
      </w:pPr>
      <w:r>
        <w:t>In Rel-15 (and Rel-16 without inter</w:t>
      </w:r>
      <w:r>
        <w:t xml:space="preserve">lacing), the number of RBs for PF2/3 is configured per PUCCH resource. There is an RRC parameter within the PUCCH resource definition for each of PUCCH formats 2 and 3 separately where the number of RBs is configured (see below extract from the IE </w:t>
      </w:r>
      <w:r>
        <w:rPr>
          <w:i/>
          <w:iCs/>
        </w:rPr>
        <w:t>PUCCH-Co</w:t>
      </w:r>
      <w:r>
        <w:rPr>
          <w:i/>
          <w:iCs/>
        </w:rPr>
        <w:t>nfig</w:t>
      </w:r>
      <w:r>
        <w:t xml:space="preserve"> from 38.331). For example, the </w:t>
      </w:r>
      <w:proofErr w:type="spellStart"/>
      <w:r>
        <w:t>gNB</w:t>
      </w:r>
      <w:proofErr w:type="spellEnd"/>
      <w:r>
        <w:t xml:space="preserve"> could configure one PF2 resource with X1 RBs, a 2nd PF2 resource with X2 RBs, and a 3</w:t>
      </w:r>
      <w:r>
        <w:rPr>
          <w:vertAlign w:val="superscript"/>
        </w:rPr>
        <w:t>rd</w:t>
      </w:r>
      <w:r>
        <w:t xml:space="preserve"> PF3 resource with X3 RBs.</w:t>
      </w:r>
    </w:p>
    <w:p w14:paraId="57DFED23" w14:textId="77777777" w:rsidR="006056BA" w:rsidRDefault="006056BA">
      <w:pPr>
        <w:pStyle w:val="BodyText"/>
        <w:spacing w:after="0"/>
        <w:ind w:right="27"/>
      </w:pPr>
    </w:p>
    <w:p w14:paraId="44994629"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highlight w:val="yellow"/>
          <w:lang w:eastAsia="en-GB"/>
        </w:rPr>
        <w:t>PUCCH-</w:t>
      </w:r>
      <w:proofErr w:type="gramStart"/>
      <w:r>
        <w:rPr>
          <w:rFonts w:ascii="Courier New" w:eastAsia="Times New Roman" w:hAnsi="Courier New"/>
          <w:sz w:val="16"/>
          <w:highlight w:val="yellow"/>
          <w:lang w:eastAsia="en-GB"/>
        </w:rPr>
        <w:t>Resource</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2562B1"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pucch-ResourceId</w:t>
      </w:r>
      <w:proofErr w:type="spellEnd"/>
      <w:r>
        <w:rPr>
          <w:rFonts w:ascii="Courier New" w:eastAsia="Times New Roman" w:hAnsi="Courier New"/>
          <w:sz w:val="16"/>
          <w:lang w:eastAsia="en-GB"/>
        </w:rPr>
        <w:t xml:space="preserve">                        PUCCH-</w:t>
      </w:r>
      <w:proofErr w:type="spellStart"/>
      <w:r>
        <w:rPr>
          <w:rFonts w:ascii="Courier New" w:eastAsia="Times New Roman" w:hAnsi="Courier New"/>
          <w:sz w:val="16"/>
          <w:lang w:eastAsia="en-GB"/>
        </w:rPr>
        <w:t>ResourceId</w:t>
      </w:r>
      <w:proofErr w:type="spellEnd"/>
      <w:r>
        <w:rPr>
          <w:rFonts w:ascii="Courier New" w:eastAsia="Times New Roman" w:hAnsi="Courier New"/>
          <w:sz w:val="16"/>
          <w:lang w:eastAsia="en-GB"/>
        </w:rPr>
        <w:t>,</w:t>
      </w:r>
    </w:p>
    <w:p w14:paraId="00480B4D"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startingPRB</w:t>
      </w:r>
      <w:proofErr w:type="spellEnd"/>
      <w:r>
        <w:rPr>
          <w:rFonts w:ascii="Courier New" w:eastAsia="Times New Roman" w:hAnsi="Courier New"/>
          <w:sz w:val="16"/>
          <w:lang w:eastAsia="en-GB"/>
        </w:rPr>
        <w:t xml:space="preserve">                             PRB-Id,</w:t>
      </w:r>
    </w:p>
    <w:p w14:paraId="66E64B22"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intraSlotFrequencyHopping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enabled</w:t>
      </w:r>
      <w:proofErr w:type="gram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BDD401B"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secondHopPRB</w:t>
      </w:r>
      <w:proofErr w:type="spellEnd"/>
      <w:r>
        <w:rPr>
          <w:rFonts w:ascii="Courier New" w:eastAsia="Times New Roman" w:hAnsi="Courier New"/>
          <w:sz w:val="16"/>
          <w:lang w:eastAsia="en-GB"/>
        </w:rPr>
        <w:t xml:space="preserve">                            PRB-Id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1F10B1F"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74490C1"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format0                                 PUCCH-format0,</w:t>
      </w:r>
    </w:p>
    <w:p w14:paraId="1C723CEB"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eastAsia="en-GB"/>
        </w:rPr>
        <w:t xml:space="preserve">        </w:t>
      </w:r>
      <w:r>
        <w:rPr>
          <w:rFonts w:ascii="Courier New" w:eastAsia="Times New Roman" w:hAnsi="Courier New"/>
          <w:sz w:val="16"/>
          <w:lang w:val="sv-SE" w:eastAsia="en-GB"/>
        </w:rPr>
        <w:t xml:space="preserve">format1                               </w:t>
      </w:r>
      <w:r>
        <w:rPr>
          <w:rFonts w:ascii="Courier New" w:eastAsia="Times New Roman" w:hAnsi="Courier New"/>
          <w:sz w:val="16"/>
          <w:lang w:val="sv-SE" w:eastAsia="en-GB"/>
        </w:rPr>
        <w:t xml:space="preserve">  PUCCH-format1,</w:t>
      </w:r>
    </w:p>
    <w:p w14:paraId="6597C023"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w:t>
      </w:r>
      <w:r>
        <w:rPr>
          <w:rFonts w:ascii="Courier New" w:eastAsia="Times New Roman" w:hAnsi="Courier New"/>
          <w:sz w:val="16"/>
          <w:highlight w:val="yellow"/>
          <w:lang w:val="sv-SE" w:eastAsia="en-GB"/>
        </w:rPr>
        <w:t>format2                                 PUCCH-format2</w:t>
      </w:r>
      <w:r>
        <w:rPr>
          <w:rFonts w:ascii="Courier New" w:eastAsia="Times New Roman" w:hAnsi="Courier New"/>
          <w:sz w:val="16"/>
          <w:lang w:val="sv-SE" w:eastAsia="en-GB"/>
        </w:rPr>
        <w:t>,</w:t>
      </w:r>
    </w:p>
    <w:p w14:paraId="09B2E479"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w:t>
      </w:r>
      <w:r>
        <w:rPr>
          <w:rFonts w:ascii="Courier New" w:eastAsia="Times New Roman" w:hAnsi="Courier New"/>
          <w:sz w:val="16"/>
          <w:highlight w:val="yellow"/>
          <w:lang w:val="sv-SE" w:eastAsia="en-GB"/>
        </w:rPr>
        <w:t>format3                                 PUCCH-format3</w:t>
      </w:r>
      <w:r>
        <w:rPr>
          <w:rFonts w:ascii="Courier New" w:eastAsia="Times New Roman" w:hAnsi="Courier New"/>
          <w:sz w:val="16"/>
          <w:lang w:val="sv-SE" w:eastAsia="en-GB"/>
        </w:rPr>
        <w:t>,</w:t>
      </w:r>
    </w:p>
    <w:p w14:paraId="2EF39CB2"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format4                                 PUCCH-format4</w:t>
      </w:r>
    </w:p>
    <w:p w14:paraId="52CF2EFB"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val="sv-SE" w:eastAsia="en-GB"/>
        </w:rPr>
        <w:t xml:space="preserve">    </w:t>
      </w:r>
      <w:r>
        <w:rPr>
          <w:rFonts w:ascii="Courier New" w:eastAsia="Times New Roman" w:hAnsi="Courier New"/>
          <w:sz w:val="16"/>
          <w:lang w:eastAsia="en-GB"/>
        </w:rPr>
        <w:t>}</w:t>
      </w:r>
    </w:p>
    <w:p w14:paraId="714A369C"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471E004C" w14:textId="77777777" w:rsidR="006056BA" w:rsidRDefault="006056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64FE46BD"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w:t>
      </w:r>
      <w:proofErr w:type="gramStart"/>
      <w:r>
        <w:rPr>
          <w:rFonts w:ascii="Courier New" w:eastAsia="Times New Roman" w:hAnsi="Courier New"/>
          <w:sz w:val="16"/>
          <w:lang w:eastAsia="en-GB"/>
        </w:rPr>
        <w:t>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9ECA66B"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initialCyclicShift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0..11),</w:t>
      </w:r>
    </w:p>
    <w:p w14:paraId="56B8FD9C"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2),</w:t>
      </w:r>
    </w:p>
    <w:p w14:paraId="11E61FFE"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w:t>
      </w:r>
      <w:r>
        <w:rPr>
          <w:rFonts w:ascii="Courier New" w:eastAsia="Times New Roman" w:hAnsi="Courier New"/>
          <w:sz w:val="16"/>
          <w:lang w:eastAsia="en-GB"/>
        </w:rPr>
        <w:t>..13)</w:t>
      </w:r>
    </w:p>
    <w:p w14:paraId="44661057"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1A8DB4DF" w14:textId="77777777" w:rsidR="006056BA" w:rsidRDefault="006056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49608BA1"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w:t>
      </w:r>
      <w:proofErr w:type="gramStart"/>
      <w:r>
        <w:rPr>
          <w:rFonts w:ascii="Courier New" w:eastAsia="Times New Roman" w:hAnsi="Courier New"/>
          <w:sz w:val="16"/>
          <w:lang w:eastAsia="en-GB"/>
        </w:rPr>
        <w:t>1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D9774F"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initialCyclicShift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0..11),</w:t>
      </w:r>
    </w:p>
    <w:p w14:paraId="0CC2C0AF"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4..</w:t>
      </w:r>
      <w:proofErr w:type="gramEnd"/>
      <w:r>
        <w:rPr>
          <w:rFonts w:ascii="Courier New" w:eastAsia="Times New Roman" w:hAnsi="Courier New"/>
          <w:sz w:val="16"/>
          <w:lang w:eastAsia="en-GB"/>
        </w:rPr>
        <w:t>14),</w:t>
      </w:r>
    </w:p>
    <w:p w14:paraId="2666A8C8"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0..10),</w:t>
      </w:r>
    </w:p>
    <w:p w14:paraId="4B65C4C4"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timeDomainOCC</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0..6)</w:t>
      </w:r>
    </w:p>
    <w:p w14:paraId="1A3A7151"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4F19E94C" w14:textId="77777777" w:rsidR="006056BA" w:rsidRDefault="006056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3017DD48"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w:t>
      </w:r>
      <w:proofErr w:type="gramStart"/>
      <w:r>
        <w:rPr>
          <w:rFonts w:ascii="Courier New" w:eastAsia="Times New Roman" w:hAnsi="Courier New"/>
          <w:sz w:val="16"/>
          <w:lang w:eastAsia="en-GB"/>
        </w:rPr>
        <w:t>2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E90D060"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nrofPRBs</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en-GB"/>
        </w:rPr>
        <w:t>(</w:t>
      </w:r>
      <w:proofErr w:type="gramStart"/>
      <w:r>
        <w:rPr>
          <w:rFonts w:ascii="Courier New" w:eastAsia="Times New Roman" w:hAnsi="Courier New"/>
          <w:sz w:val="16"/>
          <w:highlight w:val="yellow"/>
          <w:lang w:eastAsia="en-GB"/>
        </w:rPr>
        <w:t>1..</w:t>
      </w:r>
      <w:proofErr w:type="gramEnd"/>
      <w:r>
        <w:rPr>
          <w:rFonts w:ascii="Courier New" w:eastAsia="Times New Roman" w:hAnsi="Courier New"/>
          <w:sz w:val="16"/>
          <w:highlight w:val="yellow"/>
          <w:lang w:eastAsia="en-GB"/>
        </w:rPr>
        <w:t>16)</w:t>
      </w:r>
      <w:r>
        <w:rPr>
          <w:rFonts w:ascii="Courier New" w:eastAsia="Times New Roman" w:hAnsi="Courier New"/>
          <w:sz w:val="16"/>
          <w:lang w:eastAsia="en-GB"/>
        </w:rPr>
        <w:t>,</w:t>
      </w:r>
    </w:p>
    <w:p w14:paraId="3496B5B6"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2),</w:t>
      </w:r>
    </w:p>
    <w:p w14:paraId="14C5E1DC"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0..13)</w:t>
      </w:r>
    </w:p>
    <w:p w14:paraId="06766721"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075F04EE" w14:textId="77777777" w:rsidR="006056BA" w:rsidRDefault="006056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634CCAD1"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w:t>
      </w:r>
      <w:proofErr w:type="gramStart"/>
      <w:r>
        <w:rPr>
          <w:rFonts w:ascii="Courier New" w:eastAsia="Times New Roman" w:hAnsi="Courier New"/>
          <w:sz w:val="16"/>
          <w:lang w:eastAsia="en-GB"/>
        </w:rPr>
        <w:t>3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0DA226"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nrofPRBs</w:t>
      </w:r>
      <w:proofErr w:type="spellEnd"/>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w:t>
      </w:r>
      <w:proofErr w:type="gramStart"/>
      <w:r>
        <w:rPr>
          <w:rFonts w:ascii="Courier New" w:eastAsia="Times New Roman" w:hAnsi="Courier New"/>
          <w:sz w:val="16"/>
          <w:highlight w:val="yellow"/>
          <w:lang w:eastAsia="en-GB"/>
        </w:rPr>
        <w:t>1..</w:t>
      </w:r>
      <w:proofErr w:type="gramEnd"/>
      <w:r>
        <w:rPr>
          <w:rFonts w:ascii="Courier New" w:eastAsia="Times New Roman" w:hAnsi="Courier New"/>
          <w:sz w:val="16"/>
          <w:highlight w:val="yellow"/>
          <w:lang w:eastAsia="en-GB"/>
        </w:rPr>
        <w:t>16)</w:t>
      </w:r>
      <w:r>
        <w:rPr>
          <w:rFonts w:ascii="Courier New" w:eastAsia="Times New Roman" w:hAnsi="Courier New"/>
          <w:sz w:val="16"/>
          <w:lang w:eastAsia="en-GB"/>
        </w:rPr>
        <w:t>,</w:t>
      </w:r>
    </w:p>
    <w:p w14:paraId="6A1246B2"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4..</w:t>
      </w:r>
      <w:proofErr w:type="gramEnd"/>
      <w:r>
        <w:rPr>
          <w:rFonts w:ascii="Courier New" w:eastAsia="Times New Roman" w:hAnsi="Courier New"/>
          <w:sz w:val="16"/>
          <w:lang w:eastAsia="en-GB"/>
        </w:rPr>
        <w:t>14),</w:t>
      </w:r>
    </w:p>
    <w:p w14:paraId="5A2F1206"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0..10)</w:t>
      </w:r>
    </w:p>
    <w:p w14:paraId="5AD35794"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78D3BC14" w14:textId="77777777" w:rsidR="006056BA" w:rsidRDefault="006056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6DE33A02"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w:t>
      </w:r>
      <w:proofErr w:type="gramStart"/>
      <w:r>
        <w:rPr>
          <w:rFonts w:ascii="Courier New" w:eastAsia="Times New Roman" w:hAnsi="Courier New"/>
          <w:sz w:val="16"/>
          <w:lang w:eastAsia="en-GB"/>
        </w:rPr>
        <w:t>4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354A8C"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4..</w:t>
      </w:r>
      <w:proofErr w:type="gramEnd"/>
      <w:r>
        <w:rPr>
          <w:rFonts w:ascii="Courier New" w:eastAsia="Times New Roman" w:hAnsi="Courier New"/>
          <w:sz w:val="16"/>
          <w:lang w:eastAsia="en-GB"/>
        </w:rPr>
        <w:t>14),</w:t>
      </w:r>
    </w:p>
    <w:p w14:paraId="3479C563"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occ</w:t>
      </w:r>
      <w:proofErr w:type="spellEnd"/>
      <w:r>
        <w:rPr>
          <w:rFonts w:ascii="Courier New" w:eastAsia="Times New Roman" w:hAnsi="Courier New"/>
          <w:sz w:val="16"/>
          <w:lang w:eastAsia="en-GB"/>
        </w:rPr>
        <w:t xml:space="preserve">-Length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w:t>
      </w:r>
      <w:proofErr w:type="gramStart"/>
      <w:r>
        <w:rPr>
          <w:rFonts w:ascii="Courier New" w:eastAsia="Times New Roman" w:hAnsi="Courier New"/>
          <w:sz w:val="16"/>
          <w:lang w:eastAsia="en-GB"/>
        </w:rPr>
        <w:t>2,n</w:t>
      </w:r>
      <w:proofErr w:type="gramEnd"/>
      <w:r>
        <w:rPr>
          <w:rFonts w:ascii="Courier New" w:eastAsia="Times New Roman" w:hAnsi="Courier New"/>
          <w:sz w:val="16"/>
          <w:lang w:eastAsia="en-GB"/>
        </w:rPr>
        <w:t>4},</w:t>
      </w:r>
    </w:p>
    <w:p w14:paraId="3E96295A"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occ</w:t>
      </w:r>
      <w:proofErr w:type="spellEnd"/>
      <w:r>
        <w:rPr>
          <w:rFonts w:ascii="Courier New" w:eastAsia="Times New Roman" w:hAnsi="Courier New"/>
          <w:sz w:val="16"/>
          <w:lang w:eastAsia="en-GB"/>
        </w:rPr>
        <w:t xml:space="preserve">-Index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w:t>
      </w:r>
      <w:proofErr w:type="gramStart"/>
      <w:r>
        <w:rPr>
          <w:rFonts w:ascii="Courier New" w:eastAsia="Times New Roman" w:hAnsi="Courier New"/>
          <w:sz w:val="16"/>
          <w:lang w:eastAsia="en-GB"/>
        </w:rPr>
        <w:t>0,n</w:t>
      </w:r>
      <w:proofErr w:type="gramEnd"/>
      <w:r>
        <w:rPr>
          <w:rFonts w:ascii="Courier New" w:eastAsia="Times New Roman" w:hAnsi="Courier New"/>
          <w:sz w:val="16"/>
          <w:lang w:eastAsia="en-GB"/>
        </w:rPr>
        <w:t>1,n2,n3},</w:t>
      </w:r>
    </w:p>
    <w:p w14:paraId="21BD38FD"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0..10)</w:t>
      </w:r>
    </w:p>
    <w:p w14:paraId="73400CD6"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7B396028" w14:textId="77777777" w:rsidR="006056BA" w:rsidRDefault="006056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632AC674" w14:textId="77777777" w:rsidR="006056BA" w:rsidRDefault="006056BA">
      <w:pPr>
        <w:pStyle w:val="BodyText"/>
        <w:spacing w:after="0"/>
        <w:ind w:right="27"/>
      </w:pPr>
    </w:p>
    <w:p w14:paraId="7B0C4DF1" w14:textId="77777777" w:rsidR="006056BA" w:rsidRDefault="006056BA">
      <w:pPr>
        <w:pStyle w:val="BodyText"/>
        <w:spacing w:after="0"/>
        <w:ind w:right="27"/>
      </w:pPr>
    </w:p>
    <w:p w14:paraId="221715C8" w14:textId="77777777" w:rsidR="006056BA" w:rsidRDefault="00217736">
      <w:pPr>
        <w:pStyle w:val="BodyText"/>
        <w:spacing w:after="0"/>
        <w:ind w:right="27"/>
      </w:pPr>
      <w:r>
        <w:t xml:space="preserve">In RAN1#106-e we made the following agreement </w:t>
      </w:r>
    </w:p>
    <w:p w14:paraId="6AAB5D9D" w14:textId="77777777" w:rsidR="006056BA" w:rsidRDefault="006056BA">
      <w:pPr>
        <w:pStyle w:val="BodyText"/>
        <w:spacing w:after="0"/>
        <w:ind w:right="27"/>
      </w:pPr>
    </w:p>
    <w:p w14:paraId="4B334692" w14:textId="77777777" w:rsidR="006056BA" w:rsidRDefault="00217736">
      <w:pPr>
        <w:spacing w:after="0"/>
        <w:ind w:left="1958" w:hanging="1598"/>
        <w:rPr>
          <w:lang w:eastAsia="zh-CN"/>
        </w:rPr>
      </w:pPr>
      <w:r>
        <w:rPr>
          <w:highlight w:val="green"/>
          <w:lang w:eastAsia="zh-CN"/>
        </w:rPr>
        <w:lastRenderedPageBreak/>
        <w:t>Agreement:</w:t>
      </w:r>
    </w:p>
    <w:p w14:paraId="09273685" w14:textId="77777777" w:rsidR="006056BA" w:rsidRDefault="00217736">
      <w:pPr>
        <w:numPr>
          <w:ilvl w:val="0"/>
          <w:numId w:val="51"/>
        </w:numPr>
        <w:spacing w:after="0"/>
        <w:ind w:left="1080" w:right="29"/>
        <w:jc w:val="both"/>
        <w:rPr>
          <w:lang w:eastAsia="zh-CN"/>
        </w:rPr>
      </w:pPr>
      <w:r>
        <w:rPr>
          <w:lang w:eastAsia="zh-CN"/>
        </w:rPr>
        <w:t>Support an RRC parameter to configure the number of RBs for a PUCCH resource for each of enhanced PUCCH formats 0, 1, and 4</w:t>
      </w:r>
    </w:p>
    <w:p w14:paraId="406339E0" w14:textId="77777777" w:rsidR="006056BA" w:rsidRDefault="00217736">
      <w:pPr>
        <w:numPr>
          <w:ilvl w:val="0"/>
          <w:numId w:val="51"/>
        </w:numPr>
        <w:spacing w:after="0"/>
        <w:ind w:left="1080" w:right="27"/>
        <w:jc w:val="both"/>
        <w:rPr>
          <w:lang w:eastAsia="zh-CN"/>
        </w:rPr>
      </w:pPr>
      <w:r>
        <w:rPr>
          <w:lang w:eastAsia="zh-CN"/>
        </w:rPr>
        <w:t xml:space="preserve">The parameter is provided by dedicated </w:t>
      </w:r>
      <w:proofErr w:type="spellStart"/>
      <w:r>
        <w:rPr>
          <w:lang w:eastAsia="zh-CN"/>
        </w:rPr>
        <w:t>signaling</w:t>
      </w:r>
      <w:proofErr w:type="spellEnd"/>
      <w:r>
        <w:rPr>
          <w:lang w:eastAsia="zh-CN"/>
        </w:rPr>
        <w:t xml:space="preserve"> (per UE) per BWP</w:t>
      </w:r>
    </w:p>
    <w:p w14:paraId="39B00AA3" w14:textId="77777777" w:rsidR="006056BA" w:rsidRDefault="006056BA">
      <w:pPr>
        <w:pStyle w:val="BodyText"/>
        <w:spacing w:after="0"/>
        <w:ind w:right="27"/>
      </w:pPr>
    </w:p>
    <w:p w14:paraId="3194D4E6" w14:textId="77777777" w:rsidR="006056BA" w:rsidRDefault="00217736">
      <w:pPr>
        <w:pStyle w:val="BodyText"/>
        <w:spacing w:after="0"/>
        <w:ind w:right="27"/>
      </w:pPr>
      <w:r>
        <w:t>While it may not be 100% clear from this agreement, it was the moderator's intention when drafting the proposal in the last meeting that the same principle should be followed for Rel-17. To</w:t>
      </w:r>
      <w:r>
        <w:t xml:space="preserve"> clarify, the moderator proposes the following.</w:t>
      </w:r>
    </w:p>
    <w:p w14:paraId="35B8528C" w14:textId="77777777" w:rsidR="006056BA" w:rsidRDefault="006056BA">
      <w:pPr>
        <w:pStyle w:val="BodyText"/>
        <w:spacing w:after="0"/>
        <w:ind w:right="27"/>
      </w:pPr>
    </w:p>
    <w:p w14:paraId="7B439A46" w14:textId="77777777" w:rsidR="006056BA" w:rsidRDefault="00217736">
      <w:pPr>
        <w:pStyle w:val="Heading3"/>
        <w:spacing w:after="0"/>
        <w:ind w:left="1138" w:hanging="1138"/>
        <w:rPr>
          <w:b/>
          <w:bCs/>
          <w:sz w:val="20"/>
        </w:rPr>
      </w:pPr>
      <w:r>
        <w:rPr>
          <w:b/>
          <w:bCs/>
          <w:sz w:val="20"/>
          <w:highlight w:val="cyan"/>
        </w:rPr>
        <w:t>Proposal #2 (Number of RBs per PUCCH resource)</w:t>
      </w:r>
    </w:p>
    <w:p w14:paraId="6B827254" w14:textId="77777777" w:rsidR="006056BA" w:rsidRDefault="00217736">
      <w:pPr>
        <w:pStyle w:val="BodyText"/>
        <w:numPr>
          <w:ilvl w:val="0"/>
          <w:numId w:val="52"/>
        </w:numPr>
        <w:spacing w:after="0"/>
        <w:ind w:right="29"/>
        <w:rPr>
          <w:rFonts w:ascii="Times New Roman" w:hAnsi="Times New Roman"/>
        </w:rPr>
      </w:pPr>
      <w:r>
        <w:rPr>
          <w:rFonts w:ascii="Times New Roman" w:hAnsi="Times New Roman"/>
        </w:rPr>
        <w:t xml:space="preserve">Update the following RAN1#106-e agreement to </w:t>
      </w:r>
      <w:proofErr w:type="spellStart"/>
      <w:r>
        <w:rPr>
          <w:rFonts w:ascii="Times New Roman" w:hAnsi="Times New Roman"/>
        </w:rPr>
        <w:t>clarfiy</w:t>
      </w:r>
      <w:proofErr w:type="spellEnd"/>
      <w:r>
        <w:rPr>
          <w:rFonts w:ascii="Times New Roman" w:hAnsi="Times New Roman"/>
        </w:rPr>
        <w:t xml:space="preserve"> that the number of RBs can be configured separately per PUCCH resource</w:t>
      </w:r>
    </w:p>
    <w:p w14:paraId="0668E6F2" w14:textId="77777777" w:rsidR="006056BA" w:rsidRDefault="00217736">
      <w:pPr>
        <w:spacing w:after="0"/>
        <w:ind w:left="2676" w:hanging="1596"/>
        <w:rPr>
          <w:lang w:eastAsia="zh-CN"/>
        </w:rPr>
      </w:pPr>
      <w:r>
        <w:rPr>
          <w:highlight w:val="green"/>
          <w:lang w:eastAsia="zh-CN"/>
        </w:rPr>
        <w:t>Update of RAN1#106-e Agreement:</w:t>
      </w:r>
    </w:p>
    <w:p w14:paraId="01709115" w14:textId="77777777" w:rsidR="006056BA" w:rsidRDefault="00217736">
      <w:pPr>
        <w:numPr>
          <w:ilvl w:val="0"/>
          <w:numId w:val="52"/>
        </w:numPr>
        <w:spacing w:after="0"/>
        <w:ind w:left="1440" w:right="29"/>
        <w:jc w:val="both"/>
        <w:rPr>
          <w:lang w:eastAsia="zh-CN"/>
        </w:rPr>
      </w:pPr>
      <w:r>
        <w:rPr>
          <w:lang w:eastAsia="zh-CN"/>
        </w:rPr>
        <w:t>Supp</w:t>
      </w:r>
      <w:r>
        <w:rPr>
          <w:lang w:eastAsia="zh-CN"/>
        </w:rPr>
        <w:t xml:space="preserve">ort an RRC parameter to configure the number of RBs </w:t>
      </w:r>
      <w:r>
        <w:rPr>
          <w:strike/>
          <w:color w:val="FF0000"/>
          <w:lang w:eastAsia="zh-CN"/>
        </w:rPr>
        <w:t>for a</w:t>
      </w:r>
      <w:r>
        <w:rPr>
          <w:color w:val="FF0000"/>
          <w:lang w:eastAsia="zh-CN"/>
        </w:rPr>
        <w:t xml:space="preserve"> per </w:t>
      </w:r>
      <w:r>
        <w:rPr>
          <w:lang w:eastAsia="zh-CN"/>
        </w:rPr>
        <w:t>PUCCH resource for each of enhanced PUCCH formats 0, 1, and 4</w:t>
      </w:r>
    </w:p>
    <w:p w14:paraId="567A8AD3" w14:textId="77777777" w:rsidR="006056BA" w:rsidRDefault="00217736">
      <w:pPr>
        <w:numPr>
          <w:ilvl w:val="0"/>
          <w:numId w:val="52"/>
        </w:numPr>
        <w:spacing w:after="0"/>
        <w:ind w:left="1440" w:right="27"/>
        <w:jc w:val="both"/>
        <w:rPr>
          <w:lang w:eastAsia="zh-CN"/>
        </w:rPr>
      </w:pPr>
      <w:r>
        <w:rPr>
          <w:lang w:eastAsia="zh-CN"/>
        </w:rPr>
        <w:t xml:space="preserve">The parameter is provided by dedicated </w:t>
      </w:r>
      <w:proofErr w:type="spellStart"/>
      <w:r>
        <w:rPr>
          <w:lang w:eastAsia="zh-CN"/>
        </w:rPr>
        <w:t>signaling</w:t>
      </w:r>
      <w:proofErr w:type="spellEnd"/>
      <w:r>
        <w:rPr>
          <w:lang w:eastAsia="zh-CN"/>
        </w:rPr>
        <w:t xml:space="preserve"> (per UE) per BWP</w:t>
      </w:r>
    </w:p>
    <w:p w14:paraId="362CA356" w14:textId="77777777" w:rsidR="006056BA" w:rsidRDefault="00217736">
      <w:pPr>
        <w:numPr>
          <w:ilvl w:val="0"/>
          <w:numId w:val="52"/>
        </w:numPr>
        <w:spacing w:after="0"/>
        <w:ind w:right="27"/>
        <w:jc w:val="both"/>
        <w:rPr>
          <w:lang w:eastAsia="zh-CN"/>
        </w:rPr>
      </w:pPr>
      <w:r>
        <w:rPr>
          <w:lang w:eastAsia="zh-CN"/>
        </w:rPr>
        <w:t>Update the description of the RRC parameter accordingly within the</w:t>
      </w:r>
      <w:r>
        <w:rPr>
          <w:lang w:eastAsia="zh-CN"/>
        </w:rPr>
        <w:t xml:space="preserve"> RRC parameter email thread</w:t>
      </w:r>
    </w:p>
    <w:p w14:paraId="6982E1A6" w14:textId="77777777" w:rsidR="006056BA" w:rsidRDefault="006056BA">
      <w:pPr>
        <w:ind w:right="27"/>
        <w:rPr>
          <w:rFonts w:ascii="Arial" w:hAnsi="Arial"/>
          <w:lang w:val="en-US" w:eastAsia="zh-CN"/>
        </w:rPr>
      </w:pPr>
    </w:p>
    <w:p w14:paraId="5D177B1D" w14:textId="77777777" w:rsidR="006056BA" w:rsidRDefault="00217736">
      <w:pPr>
        <w:ind w:right="27"/>
        <w:rPr>
          <w:rFonts w:ascii="Arial" w:hAnsi="Arial"/>
          <w:lang w:val="en-US" w:eastAsia="zh-CN"/>
        </w:rPr>
      </w:pPr>
      <w:r>
        <w:rPr>
          <w:rFonts w:ascii="Arial" w:hAnsi="Arial"/>
          <w:lang w:val="en-US" w:eastAsia="zh-CN"/>
        </w:rPr>
        <w:t>Please provide your company view on Proposal #2</w:t>
      </w:r>
    </w:p>
    <w:tbl>
      <w:tblPr>
        <w:tblStyle w:val="TableGrid"/>
        <w:tblW w:w="9085" w:type="dxa"/>
        <w:tblLayout w:type="fixed"/>
        <w:tblLook w:val="04A0" w:firstRow="1" w:lastRow="0" w:firstColumn="1" w:lastColumn="0" w:noHBand="0" w:noVBand="1"/>
      </w:tblPr>
      <w:tblGrid>
        <w:gridCol w:w="1525"/>
        <w:gridCol w:w="7560"/>
      </w:tblGrid>
      <w:tr w:rsidR="006056BA" w14:paraId="1B031212" w14:textId="77777777">
        <w:tc>
          <w:tcPr>
            <w:tcW w:w="1525" w:type="dxa"/>
          </w:tcPr>
          <w:p w14:paraId="68DAF142" w14:textId="77777777" w:rsidR="006056BA" w:rsidRDefault="00217736">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32665622" w14:textId="77777777" w:rsidR="006056BA" w:rsidRDefault="00217736">
            <w:pPr>
              <w:pStyle w:val="BodyText"/>
              <w:spacing w:after="0"/>
              <w:ind w:right="27"/>
              <w:rPr>
                <w:rFonts w:eastAsia="Calibri"/>
                <w:b/>
                <w:sz w:val="20"/>
                <w:szCs w:val="20"/>
                <w:lang w:val="de-DE"/>
              </w:rPr>
            </w:pPr>
            <w:r>
              <w:rPr>
                <w:rFonts w:eastAsia="Calibri"/>
                <w:b/>
                <w:sz w:val="20"/>
                <w:szCs w:val="20"/>
                <w:lang w:val="de-DE"/>
              </w:rPr>
              <w:t>View/Position</w:t>
            </w:r>
          </w:p>
        </w:tc>
      </w:tr>
      <w:tr w:rsidR="006056BA" w14:paraId="3170830C" w14:textId="77777777">
        <w:tc>
          <w:tcPr>
            <w:tcW w:w="1525" w:type="dxa"/>
            <w:shd w:val="clear" w:color="auto" w:fill="00B0F0"/>
          </w:tcPr>
          <w:p w14:paraId="5FD90D76"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24E6484D"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The moderator's recommendation is to support Proposal #2 as this was the moderator's intention when drafting the original proposal. This is </w:t>
            </w:r>
            <w:r>
              <w:rPr>
                <w:rFonts w:eastAsia="Times New Roman"/>
                <w:sz w:val="20"/>
                <w:szCs w:val="20"/>
                <w:lang w:eastAsia="en-US"/>
              </w:rPr>
              <w:t>consistent with the way the number of RBs is configured for PF2/3 in Rel-15 and Rel-16 (without interlacing).</w:t>
            </w:r>
          </w:p>
        </w:tc>
      </w:tr>
      <w:tr w:rsidR="006056BA" w14:paraId="3529CEF1" w14:textId="77777777">
        <w:tc>
          <w:tcPr>
            <w:tcW w:w="1525" w:type="dxa"/>
          </w:tcPr>
          <w:p w14:paraId="44602B5E" w14:textId="77777777" w:rsidR="006056BA" w:rsidRDefault="00217736">
            <w:pPr>
              <w:pStyle w:val="BodyText"/>
              <w:spacing w:after="0"/>
              <w:ind w:right="27"/>
              <w:rPr>
                <w:rFonts w:eastAsia="Calibri"/>
                <w:sz w:val="20"/>
                <w:szCs w:val="20"/>
                <w:lang w:val="de-DE"/>
              </w:rPr>
            </w:pPr>
            <w:r>
              <w:rPr>
                <w:rFonts w:eastAsia="Calibri"/>
                <w:sz w:val="20"/>
                <w:szCs w:val="20"/>
                <w:lang w:val="de-DE"/>
              </w:rPr>
              <w:t>Huawei/HiSilicon</w:t>
            </w:r>
          </w:p>
        </w:tc>
        <w:tc>
          <w:tcPr>
            <w:tcW w:w="7560" w:type="dxa"/>
          </w:tcPr>
          <w:p w14:paraId="386C7DFB" w14:textId="77777777" w:rsidR="006056BA" w:rsidRDefault="00217736">
            <w:pPr>
              <w:pStyle w:val="BodyText"/>
              <w:spacing w:after="0"/>
              <w:ind w:right="27"/>
              <w:rPr>
                <w:rFonts w:eastAsia="Calibri"/>
                <w:sz w:val="20"/>
                <w:szCs w:val="20"/>
                <w:lang w:val="de-DE"/>
              </w:rPr>
            </w:pPr>
            <w:r>
              <w:rPr>
                <w:rFonts w:eastAsia="Calibri"/>
                <w:sz w:val="20"/>
                <w:szCs w:val="20"/>
                <w:lang w:val="de-DE"/>
              </w:rPr>
              <w:t>We are fine with Proposal 2.</w:t>
            </w:r>
          </w:p>
        </w:tc>
      </w:tr>
      <w:tr w:rsidR="006056BA" w14:paraId="13FDDD7D" w14:textId="77777777">
        <w:tc>
          <w:tcPr>
            <w:tcW w:w="1525" w:type="dxa"/>
          </w:tcPr>
          <w:p w14:paraId="1FF4B557" w14:textId="77777777" w:rsidR="006056BA" w:rsidRDefault="00217736">
            <w:pPr>
              <w:pStyle w:val="BodyText"/>
              <w:spacing w:after="0"/>
              <w:ind w:right="27"/>
              <w:rPr>
                <w:rFonts w:eastAsia="Calibri"/>
                <w:sz w:val="20"/>
                <w:szCs w:val="20"/>
                <w:lang w:val="de-DE"/>
              </w:rPr>
            </w:pPr>
            <w:r>
              <w:rPr>
                <w:rFonts w:eastAsia="Yu Mincho"/>
                <w:sz w:val="20"/>
                <w:szCs w:val="20"/>
                <w:lang w:val="de-DE" w:eastAsia="ja-JP"/>
              </w:rPr>
              <w:t>Nokia, NSB</w:t>
            </w:r>
          </w:p>
        </w:tc>
        <w:tc>
          <w:tcPr>
            <w:tcW w:w="7560" w:type="dxa"/>
          </w:tcPr>
          <w:p w14:paraId="09DD9084" w14:textId="77777777" w:rsidR="006056BA" w:rsidRDefault="00217736">
            <w:pPr>
              <w:pStyle w:val="BodyText"/>
              <w:spacing w:after="0"/>
              <w:ind w:right="27"/>
              <w:rPr>
                <w:rFonts w:eastAsia="Calibri"/>
                <w:sz w:val="20"/>
                <w:szCs w:val="20"/>
                <w:lang w:val="de-DE"/>
              </w:rPr>
            </w:pPr>
            <w:r>
              <w:rPr>
                <w:rFonts w:eastAsia="Calibri"/>
                <w:sz w:val="20"/>
                <w:szCs w:val="20"/>
                <w:lang w:val="de-DE"/>
              </w:rPr>
              <w:t>We support Proposal #2.</w:t>
            </w:r>
          </w:p>
        </w:tc>
      </w:tr>
      <w:tr w:rsidR="006056BA" w14:paraId="6F91A59D" w14:textId="77777777">
        <w:tc>
          <w:tcPr>
            <w:tcW w:w="1525" w:type="dxa"/>
          </w:tcPr>
          <w:p w14:paraId="0D26CD78" w14:textId="77777777" w:rsidR="006056BA" w:rsidRDefault="00217736">
            <w:pPr>
              <w:pStyle w:val="BodyText"/>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14:paraId="24A52BE5" w14:textId="77777777" w:rsidR="006056BA" w:rsidRDefault="00217736">
            <w:pPr>
              <w:pStyle w:val="BodyText"/>
              <w:spacing w:after="0"/>
              <w:ind w:right="27"/>
              <w:rPr>
                <w:rFonts w:eastAsia="Calibri"/>
                <w:sz w:val="20"/>
                <w:szCs w:val="20"/>
                <w:lang w:val="de-DE"/>
              </w:rPr>
            </w:pPr>
            <w:r>
              <w:rPr>
                <w:rFonts w:eastAsia="Calibri"/>
                <w:sz w:val="20"/>
                <w:szCs w:val="20"/>
                <w:lang w:val="de-DE"/>
              </w:rPr>
              <w:t>We are OK with Proposal #2.</w:t>
            </w:r>
          </w:p>
        </w:tc>
      </w:tr>
      <w:tr w:rsidR="006056BA" w14:paraId="0B942B37" w14:textId="77777777">
        <w:trPr>
          <w:trHeight w:val="50"/>
        </w:trPr>
        <w:tc>
          <w:tcPr>
            <w:tcW w:w="1525" w:type="dxa"/>
          </w:tcPr>
          <w:p w14:paraId="418B656E" w14:textId="77777777" w:rsidR="006056BA" w:rsidRDefault="00217736">
            <w:pPr>
              <w:pStyle w:val="BodyText"/>
              <w:spacing w:after="0"/>
              <w:ind w:right="27"/>
              <w:rPr>
                <w:rFonts w:eastAsia="Calibri"/>
                <w:sz w:val="20"/>
                <w:szCs w:val="20"/>
                <w:lang w:val="de-DE"/>
              </w:rPr>
            </w:pPr>
            <w:r>
              <w:rPr>
                <w:rFonts w:eastAsia="Calibri" w:hint="eastAsia"/>
                <w:sz w:val="20"/>
                <w:szCs w:val="20"/>
                <w:lang w:val="de-DE"/>
              </w:rPr>
              <w:t>v</w:t>
            </w:r>
            <w:r>
              <w:rPr>
                <w:rFonts w:eastAsia="Calibri"/>
                <w:sz w:val="20"/>
                <w:szCs w:val="20"/>
                <w:lang w:val="de-DE"/>
              </w:rPr>
              <w:t>ivo</w:t>
            </w:r>
          </w:p>
        </w:tc>
        <w:tc>
          <w:tcPr>
            <w:tcW w:w="7560" w:type="dxa"/>
          </w:tcPr>
          <w:p w14:paraId="1BBF0E4C" w14:textId="77777777" w:rsidR="006056BA" w:rsidRDefault="00217736">
            <w:pPr>
              <w:pStyle w:val="BodyText"/>
              <w:spacing w:after="0"/>
              <w:ind w:right="27"/>
              <w:rPr>
                <w:rFonts w:eastAsia="Calibri"/>
                <w:sz w:val="20"/>
                <w:szCs w:val="20"/>
                <w:lang w:val="de-DE"/>
              </w:rPr>
            </w:pPr>
            <w:r>
              <w:rPr>
                <w:rFonts w:eastAsia="Calibri"/>
                <w:sz w:val="20"/>
                <w:szCs w:val="20"/>
                <w:lang w:val="de-DE"/>
              </w:rPr>
              <w:t>We are fine with Propos</w:t>
            </w:r>
            <w:r>
              <w:rPr>
                <w:rFonts w:eastAsia="Calibri"/>
                <w:sz w:val="20"/>
                <w:szCs w:val="20"/>
                <w:lang w:val="de-DE"/>
              </w:rPr>
              <w:t>al 2.</w:t>
            </w:r>
          </w:p>
        </w:tc>
      </w:tr>
      <w:tr w:rsidR="006056BA" w14:paraId="31F977F6" w14:textId="77777777">
        <w:tc>
          <w:tcPr>
            <w:tcW w:w="1525" w:type="dxa"/>
          </w:tcPr>
          <w:p w14:paraId="4E4A99E6" w14:textId="77777777" w:rsidR="006056BA" w:rsidRDefault="00217736">
            <w:pPr>
              <w:pStyle w:val="BodyText"/>
              <w:spacing w:after="0"/>
              <w:ind w:right="27"/>
              <w:rPr>
                <w:rFonts w:eastAsia="Calibri"/>
                <w:lang w:val="de-DE"/>
              </w:rPr>
            </w:pPr>
            <w:r>
              <w:rPr>
                <w:rFonts w:eastAsia="Calibri"/>
                <w:sz w:val="20"/>
                <w:szCs w:val="20"/>
                <w:lang w:val="de-DE"/>
              </w:rPr>
              <w:t>Intel</w:t>
            </w:r>
          </w:p>
        </w:tc>
        <w:tc>
          <w:tcPr>
            <w:tcW w:w="7560" w:type="dxa"/>
          </w:tcPr>
          <w:p w14:paraId="1EFED9E2" w14:textId="77777777" w:rsidR="006056BA" w:rsidRDefault="00217736">
            <w:pPr>
              <w:pStyle w:val="BodyText"/>
              <w:spacing w:after="0"/>
              <w:ind w:right="27"/>
              <w:rPr>
                <w:rFonts w:eastAsia="Calibri"/>
                <w:lang w:val="de-DE"/>
              </w:rPr>
            </w:pPr>
            <w:r>
              <w:rPr>
                <w:rFonts w:eastAsia="Calibri"/>
                <w:sz w:val="20"/>
                <w:szCs w:val="20"/>
                <w:lang w:val="de-DE"/>
              </w:rPr>
              <w:t>We are fine with Proposal #2.</w:t>
            </w:r>
          </w:p>
        </w:tc>
      </w:tr>
      <w:tr w:rsidR="006056BA" w14:paraId="21548B89" w14:textId="77777777">
        <w:tc>
          <w:tcPr>
            <w:tcW w:w="1525" w:type="dxa"/>
          </w:tcPr>
          <w:p w14:paraId="4A7BEF6F" w14:textId="77777777" w:rsidR="006056BA" w:rsidRDefault="00217736">
            <w:pPr>
              <w:pStyle w:val="BodyText"/>
              <w:spacing w:after="0"/>
              <w:ind w:right="27"/>
              <w:rPr>
                <w:rFonts w:eastAsia="Calibri"/>
                <w:lang w:val="de-DE"/>
              </w:rPr>
            </w:pPr>
            <w:r>
              <w:rPr>
                <w:rFonts w:eastAsia="Calibri"/>
                <w:lang w:val="de-DE"/>
              </w:rPr>
              <w:t>InterDigital</w:t>
            </w:r>
          </w:p>
        </w:tc>
        <w:tc>
          <w:tcPr>
            <w:tcW w:w="7560" w:type="dxa"/>
          </w:tcPr>
          <w:p w14:paraId="0F9D51B7" w14:textId="77777777" w:rsidR="006056BA" w:rsidRDefault="00217736">
            <w:pPr>
              <w:pStyle w:val="BodyText"/>
              <w:spacing w:after="0"/>
              <w:ind w:right="27"/>
              <w:rPr>
                <w:rFonts w:eastAsia="Calibri"/>
                <w:lang w:val="de-DE"/>
              </w:rPr>
            </w:pPr>
            <w:r>
              <w:rPr>
                <w:rFonts w:eastAsia="Calibri"/>
                <w:lang w:val="de-DE"/>
              </w:rPr>
              <w:t>We are fine with Proposal #2.</w:t>
            </w:r>
          </w:p>
        </w:tc>
      </w:tr>
      <w:tr w:rsidR="006056BA" w14:paraId="76387088" w14:textId="77777777">
        <w:tc>
          <w:tcPr>
            <w:tcW w:w="1525" w:type="dxa"/>
          </w:tcPr>
          <w:p w14:paraId="4379C722" w14:textId="77777777" w:rsidR="006056BA" w:rsidRDefault="00217736">
            <w:pPr>
              <w:pStyle w:val="BodyText"/>
              <w:spacing w:after="0"/>
              <w:ind w:right="27"/>
              <w:rPr>
                <w:rFonts w:eastAsia="Calibri"/>
                <w:lang w:val="de-DE"/>
              </w:rPr>
            </w:pPr>
            <w:r>
              <w:rPr>
                <w:rFonts w:eastAsia="Calibri"/>
                <w:lang w:val="de-DE"/>
              </w:rPr>
              <w:t>Qualcomm</w:t>
            </w:r>
          </w:p>
        </w:tc>
        <w:tc>
          <w:tcPr>
            <w:tcW w:w="7560" w:type="dxa"/>
          </w:tcPr>
          <w:p w14:paraId="31D93E51" w14:textId="77777777" w:rsidR="006056BA" w:rsidRDefault="00217736">
            <w:pPr>
              <w:pStyle w:val="BodyText"/>
              <w:spacing w:after="0"/>
              <w:ind w:right="27"/>
              <w:rPr>
                <w:rFonts w:eastAsia="Calibri"/>
                <w:lang w:val="de-DE"/>
              </w:rPr>
            </w:pPr>
            <w:r>
              <w:rPr>
                <w:rFonts w:eastAsia="Calibri"/>
                <w:lang w:val="de-DE"/>
              </w:rPr>
              <w:t>We are fine the proposal 2</w:t>
            </w:r>
          </w:p>
        </w:tc>
      </w:tr>
      <w:tr w:rsidR="006056BA" w14:paraId="745A994F" w14:textId="77777777">
        <w:tc>
          <w:tcPr>
            <w:tcW w:w="1525" w:type="dxa"/>
          </w:tcPr>
          <w:p w14:paraId="6E41F9B4" w14:textId="77777777" w:rsidR="006056BA" w:rsidRDefault="00217736">
            <w:pPr>
              <w:pStyle w:val="BodyText"/>
              <w:spacing w:after="0"/>
              <w:ind w:right="27"/>
              <w:rPr>
                <w:rFonts w:eastAsia="Calibri"/>
                <w:lang w:val="de-DE"/>
              </w:rPr>
            </w:pPr>
            <w:r>
              <w:rPr>
                <w:rFonts w:eastAsia="Calibri"/>
                <w:lang w:val="de-DE"/>
              </w:rPr>
              <w:t>Apple</w:t>
            </w:r>
          </w:p>
        </w:tc>
        <w:tc>
          <w:tcPr>
            <w:tcW w:w="7560" w:type="dxa"/>
          </w:tcPr>
          <w:p w14:paraId="74156899" w14:textId="77777777" w:rsidR="006056BA" w:rsidRDefault="00217736">
            <w:pPr>
              <w:pStyle w:val="BodyText"/>
              <w:spacing w:after="0"/>
              <w:ind w:right="27"/>
              <w:rPr>
                <w:rFonts w:eastAsia="Calibri"/>
                <w:lang w:val="de-DE"/>
              </w:rPr>
            </w:pPr>
            <w:r>
              <w:rPr>
                <w:rFonts w:eastAsia="Calibri"/>
                <w:lang w:val="de-DE"/>
              </w:rPr>
              <w:t>We are fine with Proposal #2</w:t>
            </w:r>
          </w:p>
        </w:tc>
      </w:tr>
      <w:tr w:rsidR="006056BA" w14:paraId="43A50D3C" w14:textId="77777777">
        <w:tc>
          <w:tcPr>
            <w:tcW w:w="1525" w:type="dxa"/>
          </w:tcPr>
          <w:p w14:paraId="52B862E9" w14:textId="77777777" w:rsidR="006056BA" w:rsidRDefault="00217736">
            <w:pPr>
              <w:pStyle w:val="BodyText"/>
              <w:spacing w:after="0"/>
              <w:ind w:right="27"/>
              <w:rPr>
                <w:rFonts w:eastAsia="Calibri"/>
                <w:lang w:val="de-DE"/>
              </w:rPr>
            </w:pPr>
            <w:r>
              <w:rPr>
                <w:rFonts w:eastAsia="Calibri"/>
                <w:sz w:val="20"/>
                <w:szCs w:val="20"/>
                <w:lang w:val="de-DE"/>
              </w:rPr>
              <w:t>Futurewei</w:t>
            </w:r>
          </w:p>
        </w:tc>
        <w:tc>
          <w:tcPr>
            <w:tcW w:w="7560" w:type="dxa"/>
          </w:tcPr>
          <w:p w14:paraId="06B75E30" w14:textId="77777777" w:rsidR="006056BA" w:rsidRDefault="00217736">
            <w:pPr>
              <w:pStyle w:val="BodyText"/>
              <w:spacing w:after="0"/>
              <w:ind w:right="27"/>
              <w:rPr>
                <w:rFonts w:eastAsia="Calibri"/>
                <w:lang w:val="de-DE"/>
              </w:rPr>
            </w:pPr>
            <w:r>
              <w:rPr>
                <w:rFonts w:eastAsia="Calibri"/>
                <w:sz w:val="20"/>
                <w:szCs w:val="20"/>
                <w:lang w:val="de-DE"/>
              </w:rPr>
              <w:t>We are ok with Proposal #2.</w:t>
            </w:r>
          </w:p>
        </w:tc>
      </w:tr>
      <w:tr w:rsidR="006056BA" w14:paraId="7608F874" w14:textId="77777777">
        <w:tc>
          <w:tcPr>
            <w:tcW w:w="1525" w:type="dxa"/>
          </w:tcPr>
          <w:p w14:paraId="2DF9A0AC" w14:textId="77777777" w:rsidR="006056BA" w:rsidRDefault="00217736">
            <w:pPr>
              <w:pStyle w:val="BodyText"/>
              <w:spacing w:after="0"/>
              <w:ind w:right="27"/>
              <w:rPr>
                <w:rFonts w:eastAsia="Calibri"/>
                <w:lang w:val="de-DE"/>
              </w:rPr>
            </w:pPr>
            <w:r>
              <w:rPr>
                <w:rFonts w:eastAsia="Calibri"/>
                <w:lang w:val="de-DE"/>
              </w:rPr>
              <w:t>CATT</w:t>
            </w:r>
          </w:p>
        </w:tc>
        <w:tc>
          <w:tcPr>
            <w:tcW w:w="7560" w:type="dxa"/>
          </w:tcPr>
          <w:p w14:paraId="5C95B336" w14:textId="77777777" w:rsidR="006056BA" w:rsidRDefault="00217736">
            <w:pPr>
              <w:pStyle w:val="BodyText"/>
              <w:spacing w:after="0"/>
              <w:ind w:right="27"/>
              <w:rPr>
                <w:rFonts w:eastAsia="Calibri"/>
                <w:lang w:val="de-DE"/>
              </w:rPr>
            </w:pPr>
            <w:r>
              <w:rPr>
                <w:rFonts w:eastAsia="Calibri"/>
                <w:lang w:val="de-DE"/>
              </w:rPr>
              <w:t>OK with the proposal.</w:t>
            </w:r>
          </w:p>
        </w:tc>
      </w:tr>
      <w:tr w:rsidR="006056BA" w14:paraId="6AEA3DA0" w14:textId="77777777">
        <w:tc>
          <w:tcPr>
            <w:tcW w:w="1525" w:type="dxa"/>
          </w:tcPr>
          <w:p w14:paraId="5130722D" w14:textId="77777777" w:rsidR="006056BA" w:rsidRDefault="00217736">
            <w:pPr>
              <w:pStyle w:val="BodyText"/>
              <w:spacing w:after="0"/>
              <w:ind w:right="27"/>
              <w:rPr>
                <w:rFonts w:eastAsia="Calibri"/>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A9901E3" w14:textId="77777777" w:rsidR="006056BA" w:rsidRDefault="00217736">
            <w:pPr>
              <w:pStyle w:val="BodyText"/>
              <w:spacing w:after="0"/>
              <w:ind w:right="27"/>
              <w:rPr>
                <w:rFonts w:eastAsia="Calibri"/>
                <w:lang w:val="de-DE"/>
              </w:rPr>
            </w:pPr>
            <w:r>
              <w:rPr>
                <w:rFonts w:eastAsia="Yu Mincho"/>
                <w:sz w:val="20"/>
                <w:szCs w:val="20"/>
                <w:lang w:val="de-DE" w:eastAsia="ja-JP"/>
              </w:rPr>
              <w:t xml:space="preserve">We support </w:t>
            </w:r>
            <w:r>
              <w:rPr>
                <w:rFonts w:eastAsia="Yu Mincho"/>
                <w:sz w:val="20"/>
                <w:szCs w:val="20"/>
                <w:lang w:val="de-DE" w:eastAsia="ja-JP"/>
              </w:rPr>
              <w:t>Proposal #2.</w:t>
            </w:r>
          </w:p>
        </w:tc>
      </w:tr>
      <w:tr w:rsidR="006056BA" w14:paraId="5A9FEA47" w14:textId="77777777">
        <w:tc>
          <w:tcPr>
            <w:tcW w:w="1525" w:type="dxa"/>
          </w:tcPr>
          <w:p w14:paraId="374B0D00" w14:textId="77777777" w:rsidR="006056BA" w:rsidRDefault="00217736">
            <w:pPr>
              <w:pStyle w:val="BodyText"/>
              <w:spacing w:after="0"/>
              <w:ind w:right="27"/>
              <w:rPr>
                <w:rFonts w:eastAsia="Yu Mincho"/>
                <w:lang w:val="de-DE" w:eastAsia="ja-JP"/>
              </w:rPr>
            </w:pPr>
            <w:r>
              <w:rPr>
                <w:rFonts w:eastAsia="Malgun Gothic" w:hint="eastAsia"/>
                <w:sz w:val="20"/>
                <w:szCs w:val="20"/>
                <w:lang w:val="de-DE" w:eastAsia="ko-KR"/>
              </w:rPr>
              <w:t>LG Electronics</w:t>
            </w:r>
          </w:p>
        </w:tc>
        <w:tc>
          <w:tcPr>
            <w:tcW w:w="7560" w:type="dxa"/>
          </w:tcPr>
          <w:p w14:paraId="553E85CD" w14:textId="77777777" w:rsidR="006056BA" w:rsidRDefault="00217736">
            <w:pPr>
              <w:pStyle w:val="BodyText"/>
              <w:spacing w:after="0"/>
              <w:ind w:right="27"/>
              <w:rPr>
                <w:rFonts w:eastAsia="Yu Mincho"/>
                <w:lang w:val="de-DE" w:eastAsia="ja-JP"/>
              </w:rPr>
            </w:pPr>
            <w:r>
              <w:rPr>
                <w:rFonts w:eastAsia="Malgun Gothic" w:hint="eastAsia"/>
                <w:sz w:val="20"/>
                <w:szCs w:val="20"/>
                <w:lang w:val="de-DE" w:eastAsia="ko-KR"/>
              </w:rPr>
              <w:t>We support Proposal #2 and agree with Moderator</w:t>
            </w:r>
            <w:r>
              <w:rPr>
                <w:rFonts w:eastAsia="Malgun Gothic"/>
                <w:sz w:val="20"/>
                <w:szCs w:val="20"/>
                <w:lang w:val="de-DE" w:eastAsia="ko-KR"/>
              </w:rPr>
              <w:t>’s view.</w:t>
            </w:r>
          </w:p>
        </w:tc>
      </w:tr>
      <w:tr w:rsidR="006056BA" w14:paraId="528C4F05" w14:textId="77777777">
        <w:tc>
          <w:tcPr>
            <w:tcW w:w="1525" w:type="dxa"/>
          </w:tcPr>
          <w:p w14:paraId="43EB99B5" w14:textId="77777777" w:rsidR="006056BA" w:rsidRDefault="00217736">
            <w:pPr>
              <w:pStyle w:val="BodyText"/>
              <w:spacing w:after="0"/>
              <w:ind w:right="27"/>
              <w:rPr>
                <w:rFonts w:eastAsia="Malgun Gothic"/>
                <w:lang w:val="de-DE" w:eastAsia="ko-KR"/>
              </w:rPr>
            </w:pPr>
            <w:r>
              <w:rPr>
                <w:rFonts w:eastAsia="Calibri"/>
                <w:lang w:val="de-DE"/>
              </w:rPr>
              <w:t>Samsung</w:t>
            </w:r>
          </w:p>
        </w:tc>
        <w:tc>
          <w:tcPr>
            <w:tcW w:w="7560" w:type="dxa"/>
          </w:tcPr>
          <w:p w14:paraId="40748E85" w14:textId="77777777" w:rsidR="006056BA" w:rsidRDefault="00217736">
            <w:pPr>
              <w:pStyle w:val="BodyText"/>
              <w:spacing w:after="0"/>
              <w:ind w:right="27"/>
              <w:rPr>
                <w:rFonts w:eastAsia="Malgun Gothic"/>
                <w:lang w:val="de-DE" w:eastAsia="ko-KR"/>
              </w:rPr>
            </w:pPr>
            <w:r>
              <w:rPr>
                <w:rFonts w:eastAsia="Calibri"/>
                <w:sz w:val="20"/>
                <w:szCs w:val="20"/>
                <w:lang w:val="de-DE"/>
              </w:rPr>
              <w:t>We are OK with Proposal #2.</w:t>
            </w:r>
          </w:p>
        </w:tc>
      </w:tr>
      <w:tr w:rsidR="006056BA" w14:paraId="7D3B097E" w14:textId="77777777">
        <w:tc>
          <w:tcPr>
            <w:tcW w:w="1525" w:type="dxa"/>
          </w:tcPr>
          <w:p w14:paraId="6BC05053" w14:textId="77777777" w:rsidR="006056BA" w:rsidRDefault="00217736">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4BD6745E" w14:textId="77777777" w:rsidR="006056BA" w:rsidRDefault="00217736">
            <w:pPr>
              <w:pStyle w:val="BodyText"/>
              <w:spacing w:after="0"/>
              <w:ind w:right="27"/>
              <w:rPr>
                <w:rFonts w:eastAsia="Calibri"/>
                <w:sz w:val="20"/>
                <w:szCs w:val="20"/>
                <w:lang w:val="de-DE"/>
              </w:rPr>
            </w:pPr>
            <w:r>
              <w:rPr>
                <w:rFonts w:eastAsia="Calibri"/>
                <w:lang w:val="de-DE"/>
              </w:rPr>
              <w:t>We are fine with Proposal #2</w:t>
            </w:r>
          </w:p>
        </w:tc>
      </w:tr>
      <w:tr w:rsidR="006056BA" w14:paraId="77C32AE4" w14:textId="77777777">
        <w:tc>
          <w:tcPr>
            <w:tcW w:w="1525" w:type="dxa"/>
          </w:tcPr>
          <w:p w14:paraId="5CE834B0" w14:textId="77777777" w:rsidR="006056BA" w:rsidRDefault="00217736">
            <w:pPr>
              <w:pStyle w:val="BodyText"/>
              <w:spacing w:after="0"/>
              <w:ind w:right="27"/>
              <w:rPr>
                <w:rFonts w:eastAsia="SimSun"/>
                <w:lang w:val="en-US"/>
              </w:rPr>
            </w:pPr>
            <w:r>
              <w:rPr>
                <w:rFonts w:eastAsia="SimSun"/>
                <w:lang w:val="en-US"/>
              </w:rPr>
              <w:t>Lenovo, Motorola Mobility</w:t>
            </w:r>
          </w:p>
        </w:tc>
        <w:tc>
          <w:tcPr>
            <w:tcW w:w="7560" w:type="dxa"/>
          </w:tcPr>
          <w:p w14:paraId="533A1EF9" w14:textId="77777777" w:rsidR="006056BA" w:rsidRDefault="00217736">
            <w:pPr>
              <w:pStyle w:val="BodyText"/>
              <w:spacing w:after="0"/>
              <w:ind w:right="27"/>
              <w:rPr>
                <w:rFonts w:eastAsia="Calibri"/>
                <w:lang w:val="de-DE"/>
              </w:rPr>
            </w:pPr>
            <w:r>
              <w:rPr>
                <w:rFonts w:eastAsia="Calibri"/>
                <w:lang w:val="de-DE"/>
              </w:rPr>
              <w:t>We support Proposal #2</w:t>
            </w:r>
          </w:p>
        </w:tc>
      </w:tr>
      <w:tr w:rsidR="006056BA" w14:paraId="233204F0" w14:textId="77777777">
        <w:tc>
          <w:tcPr>
            <w:tcW w:w="1525" w:type="dxa"/>
          </w:tcPr>
          <w:p w14:paraId="15517760" w14:textId="77777777" w:rsidR="006056BA" w:rsidRDefault="00217736">
            <w:pPr>
              <w:pStyle w:val="BodyText"/>
              <w:spacing w:after="0"/>
              <w:ind w:right="27"/>
              <w:rPr>
                <w:rFonts w:eastAsia="SimSun"/>
                <w:lang w:val="en-US"/>
              </w:rPr>
            </w:pPr>
            <w:r>
              <w:rPr>
                <w:rFonts w:eastAsia="Calibri"/>
                <w:sz w:val="20"/>
                <w:szCs w:val="20"/>
                <w:lang w:val="de-DE"/>
              </w:rPr>
              <w:t>Sony</w:t>
            </w:r>
          </w:p>
        </w:tc>
        <w:tc>
          <w:tcPr>
            <w:tcW w:w="7560" w:type="dxa"/>
          </w:tcPr>
          <w:p w14:paraId="715D4BCE" w14:textId="77777777" w:rsidR="006056BA" w:rsidRDefault="00217736">
            <w:pPr>
              <w:pStyle w:val="BodyText"/>
              <w:spacing w:after="0"/>
              <w:ind w:right="27"/>
              <w:rPr>
                <w:rFonts w:eastAsia="Calibri"/>
                <w:lang w:val="de-DE"/>
              </w:rPr>
            </w:pPr>
            <w:r>
              <w:rPr>
                <w:rFonts w:eastAsia="Calibri"/>
                <w:sz w:val="20"/>
                <w:szCs w:val="20"/>
                <w:lang w:val="de-DE"/>
              </w:rPr>
              <w:t>We are okay with Proposal #2.</w:t>
            </w:r>
          </w:p>
        </w:tc>
      </w:tr>
      <w:tr w:rsidR="006056BA" w14:paraId="1700ADDF" w14:textId="77777777">
        <w:tc>
          <w:tcPr>
            <w:tcW w:w="1525" w:type="dxa"/>
          </w:tcPr>
          <w:p w14:paraId="50F442A1" w14:textId="77777777" w:rsidR="006056BA" w:rsidRDefault="00217736">
            <w:pPr>
              <w:pStyle w:val="BodyText"/>
              <w:spacing w:after="0"/>
              <w:ind w:right="27"/>
              <w:rPr>
                <w:rFonts w:eastAsia="Calibri"/>
                <w:sz w:val="20"/>
                <w:szCs w:val="20"/>
                <w:lang w:val="de-DE"/>
              </w:rPr>
            </w:pPr>
            <w:proofErr w:type="spellStart"/>
            <w:r>
              <w:rPr>
                <w:rFonts w:eastAsia="SimSun" w:hint="eastAsia"/>
                <w:sz w:val="20"/>
                <w:szCs w:val="20"/>
                <w:lang w:val="en-US"/>
              </w:rPr>
              <w:t>Transsion</w:t>
            </w:r>
            <w:proofErr w:type="spellEnd"/>
          </w:p>
        </w:tc>
        <w:tc>
          <w:tcPr>
            <w:tcW w:w="7560" w:type="dxa"/>
          </w:tcPr>
          <w:p w14:paraId="45ACF35A" w14:textId="77777777" w:rsidR="006056BA" w:rsidRDefault="00217736">
            <w:pPr>
              <w:pStyle w:val="BodyText"/>
              <w:spacing w:after="0"/>
              <w:ind w:right="27"/>
              <w:rPr>
                <w:rFonts w:eastAsia="Calibri"/>
                <w:sz w:val="20"/>
                <w:szCs w:val="20"/>
                <w:lang w:val="de-DE"/>
              </w:rPr>
            </w:pPr>
            <w:r>
              <w:rPr>
                <w:rFonts w:eastAsia="SimSun" w:hint="eastAsia"/>
                <w:sz w:val="20"/>
                <w:szCs w:val="20"/>
                <w:lang w:val="en-US"/>
              </w:rPr>
              <w:t>We support Proposal #2.</w:t>
            </w:r>
          </w:p>
        </w:tc>
      </w:tr>
      <w:tr w:rsidR="006056BA" w14:paraId="572AA37A" w14:textId="77777777">
        <w:tc>
          <w:tcPr>
            <w:tcW w:w="1525" w:type="dxa"/>
            <w:shd w:val="clear" w:color="auto" w:fill="00B0F0"/>
          </w:tcPr>
          <w:p w14:paraId="101B0640" w14:textId="77777777" w:rsidR="006056BA" w:rsidRDefault="00217736">
            <w:pPr>
              <w:pStyle w:val="BodyText"/>
              <w:spacing w:after="0"/>
              <w:ind w:right="27"/>
              <w:rPr>
                <w:rFonts w:eastAsia="SimSun"/>
                <w:sz w:val="20"/>
                <w:lang w:val="en-US"/>
              </w:rPr>
            </w:pPr>
            <w:r>
              <w:rPr>
                <w:rFonts w:eastAsia="SimSun"/>
                <w:sz w:val="20"/>
                <w:lang w:val="en-US"/>
              </w:rPr>
              <w:t>Moderator</w:t>
            </w:r>
          </w:p>
        </w:tc>
        <w:tc>
          <w:tcPr>
            <w:tcW w:w="7560" w:type="dxa"/>
          </w:tcPr>
          <w:p w14:paraId="77CB8E9A" w14:textId="77777777" w:rsidR="006056BA" w:rsidRDefault="00217736">
            <w:pPr>
              <w:pStyle w:val="BodyText"/>
              <w:spacing w:after="0"/>
              <w:ind w:right="27"/>
              <w:rPr>
                <w:rFonts w:eastAsia="SimSun"/>
                <w:sz w:val="20"/>
                <w:lang w:val="en-US"/>
              </w:rPr>
            </w:pPr>
            <w:r>
              <w:rPr>
                <w:rFonts w:eastAsia="SimSun"/>
                <w:sz w:val="20"/>
                <w:lang w:val="en-US"/>
              </w:rPr>
              <w:t xml:space="preserve">There is consensus to support Proposal #2, hence the moderator will </w:t>
            </w:r>
            <w:proofErr w:type="gramStart"/>
            <w:r>
              <w:rPr>
                <w:rFonts w:eastAsia="SimSun"/>
                <w:sz w:val="20"/>
                <w:lang w:val="en-US"/>
              </w:rPr>
              <w:t>recommended</w:t>
            </w:r>
            <w:proofErr w:type="gramEnd"/>
            <w:r>
              <w:rPr>
                <w:rFonts w:eastAsia="SimSun"/>
                <w:sz w:val="20"/>
                <w:lang w:val="en-US"/>
              </w:rPr>
              <w:t xml:space="preserve"> it for email endorsement.</w:t>
            </w:r>
          </w:p>
        </w:tc>
      </w:tr>
    </w:tbl>
    <w:p w14:paraId="19CE7124" w14:textId="77777777" w:rsidR="006056BA" w:rsidRDefault="00217736">
      <w:pPr>
        <w:pStyle w:val="Heading1"/>
      </w:pPr>
      <w:r>
        <w:lastRenderedPageBreak/>
        <w:t>8</w:t>
      </w:r>
      <w:r>
        <w:tab/>
        <w:t>UE Capability Issues</w:t>
      </w:r>
    </w:p>
    <w:p w14:paraId="1FD7222F"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1257CE41" w14:textId="77777777">
        <w:tc>
          <w:tcPr>
            <w:tcW w:w="1525" w:type="dxa"/>
          </w:tcPr>
          <w:p w14:paraId="1B473014" w14:textId="77777777" w:rsidR="006056BA" w:rsidRDefault="00217736">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150C424A" w14:textId="77777777" w:rsidR="006056BA" w:rsidRDefault="00217736">
            <w:pPr>
              <w:pStyle w:val="BodyText"/>
              <w:spacing w:after="0"/>
              <w:ind w:right="27"/>
              <w:rPr>
                <w:rFonts w:eastAsia="Calibri"/>
                <w:b/>
                <w:sz w:val="20"/>
                <w:szCs w:val="20"/>
                <w:lang w:val="de-DE"/>
              </w:rPr>
            </w:pPr>
            <w:r>
              <w:rPr>
                <w:rFonts w:eastAsia="Calibri"/>
                <w:b/>
                <w:sz w:val="20"/>
                <w:szCs w:val="20"/>
                <w:lang w:val="de-DE"/>
              </w:rPr>
              <w:t>Company Proposals</w:t>
            </w:r>
          </w:p>
        </w:tc>
      </w:tr>
      <w:tr w:rsidR="006056BA" w14:paraId="1E794C2A" w14:textId="77777777">
        <w:tc>
          <w:tcPr>
            <w:tcW w:w="1525" w:type="dxa"/>
          </w:tcPr>
          <w:p w14:paraId="4D903E06" w14:textId="77777777" w:rsidR="006056BA" w:rsidRDefault="00217736">
            <w:pPr>
              <w:pStyle w:val="BodyText"/>
              <w:spacing w:after="0"/>
              <w:ind w:right="27"/>
              <w:rPr>
                <w:rFonts w:eastAsia="Calibri"/>
                <w:sz w:val="20"/>
                <w:szCs w:val="20"/>
                <w:lang w:val="de-DE"/>
              </w:rPr>
            </w:pPr>
            <w:r>
              <w:rPr>
                <w:rFonts w:eastAsia="Calibri"/>
                <w:sz w:val="20"/>
                <w:szCs w:val="20"/>
                <w:lang w:val="de-DE"/>
              </w:rPr>
              <w:t xml:space="preserve">OPPO </w:t>
            </w:r>
            <w:r>
              <w:rPr>
                <w:rFonts w:eastAsia="Calibri"/>
                <w:lang w:val="de-DE"/>
              </w:rPr>
              <w:fldChar w:fldCharType="begin"/>
            </w:r>
            <w:r>
              <w:rPr>
                <w:rFonts w:eastAsia="Calibri"/>
                <w:sz w:val="20"/>
                <w:szCs w:val="20"/>
                <w:lang w:val="de-DE"/>
              </w:rPr>
              <w:instrText xml:space="preserve"> REF _Ref84338346 \r \h </w:instrText>
            </w:r>
            <w:r>
              <w:rPr>
                <w:rFonts w:eastAsia="Calibri"/>
                <w:lang w:val="de-DE"/>
              </w:rPr>
            </w:r>
            <w:r>
              <w:rPr>
                <w:rFonts w:eastAsia="Calibri"/>
                <w:lang w:val="de-DE"/>
              </w:rPr>
              <w:fldChar w:fldCharType="separate"/>
            </w:r>
            <w:r>
              <w:rPr>
                <w:rFonts w:eastAsia="Calibri"/>
                <w:sz w:val="20"/>
                <w:szCs w:val="20"/>
                <w:lang w:val="de-DE"/>
              </w:rPr>
              <w:t>[6]</w:t>
            </w:r>
            <w:r>
              <w:rPr>
                <w:rFonts w:eastAsia="Calibri"/>
                <w:lang w:val="de-DE"/>
              </w:rPr>
              <w:fldChar w:fldCharType="end"/>
            </w:r>
          </w:p>
        </w:tc>
        <w:tc>
          <w:tcPr>
            <w:tcW w:w="7560" w:type="dxa"/>
          </w:tcPr>
          <w:p w14:paraId="31A83EAD" w14:textId="77777777" w:rsidR="006056BA" w:rsidRDefault="00217736">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3: Reporting UE capability or maximum supported number of RBs in RRC_CONNECTED should be supported.</w:t>
            </w:r>
          </w:p>
        </w:tc>
      </w:tr>
    </w:tbl>
    <w:p w14:paraId="2E6BAE84" w14:textId="77777777" w:rsidR="006056BA" w:rsidRDefault="006056BA">
      <w:pPr>
        <w:pStyle w:val="BodyText"/>
        <w:ind w:right="27"/>
        <w:rPr>
          <w:rFonts w:cs="Arial"/>
          <w:lang w:val="en-US"/>
        </w:rPr>
      </w:pPr>
    </w:p>
    <w:p w14:paraId="7412CDD3" w14:textId="77777777" w:rsidR="006056BA" w:rsidRDefault="00217736">
      <w:pPr>
        <w:pStyle w:val="Heading3"/>
        <w:rPr>
          <w:b/>
          <w:bCs/>
          <w:sz w:val="20"/>
        </w:rPr>
      </w:pPr>
      <w:r>
        <w:rPr>
          <w:b/>
          <w:bCs/>
          <w:sz w:val="20"/>
        </w:rPr>
        <w:t xml:space="preserve">Summary of UE </w:t>
      </w:r>
      <w:r>
        <w:rPr>
          <w:b/>
          <w:bCs/>
          <w:sz w:val="20"/>
        </w:rPr>
        <w:t>Capability Issues</w:t>
      </w:r>
    </w:p>
    <w:p w14:paraId="106F099F" w14:textId="77777777" w:rsidR="006056BA" w:rsidRDefault="00217736">
      <w:pPr>
        <w:pStyle w:val="BodyText"/>
        <w:spacing w:after="0"/>
        <w:ind w:right="27"/>
      </w:pPr>
      <w:r>
        <w:t>One company proposes that a UE capability reporting is supported for the maximum number of RBs for a PUCCH resource for RRC connected mode.</w:t>
      </w:r>
    </w:p>
    <w:p w14:paraId="0ED0D6E1" w14:textId="77777777" w:rsidR="006056BA" w:rsidRDefault="006056BA">
      <w:pPr>
        <w:pStyle w:val="BodyText"/>
        <w:spacing w:after="0"/>
        <w:ind w:right="27"/>
      </w:pPr>
    </w:p>
    <w:p w14:paraId="7CD03F77" w14:textId="77777777" w:rsidR="006056BA" w:rsidRDefault="00217736">
      <w:pPr>
        <w:pStyle w:val="BodyText"/>
        <w:spacing w:after="0"/>
        <w:ind w:right="27"/>
      </w:pPr>
      <w:r>
        <w:t xml:space="preserve">The moderator proposes that this discussion is handled in the following email thread on UE </w:t>
      </w:r>
      <w:r>
        <w:t>capability issues.</w:t>
      </w:r>
    </w:p>
    <w:p w14:paraId="5C1FAE3E" w14:textId="77777777" w:rsidR="006056BA" w:rsidRDefault="006056BA">
      <w:pPr>
        <w:pStyle w:val="BodyText"/>
        <w:spacing w:after="0"/>
        <w:ind w:right="27"/>
      </w:pPr>
    </w:p>
    <w:p w14:paraId="466C5DA9" w14:textId="77777777" w:rsidR="006056BA" w:rsidRDefault="00217736">
      <w:pPr>
        <w:overflowPunct/>
        <w:autoSpaceDE/>
        <w:autoSpaceDN/>
        <w:adjustRightInd/>
        <w:spacing w:after="0" w:line="240" w:lineRule="auto"/>
        <w:ind w:left="400"/>
        <w:textAlignment w:val="auto"/>
        <w:rPr>
          <w:rFonts w:ascii="Times" w:eastAsia="Batang" w:hAnsi="Times"/>
          <w:szCs w:val="24"/>
          <w:lang w:val="en-US" w:eastAsia="zh-CN"/>
        </w:rPr>
      </w:pPr>
      <w:r>
        <w:rPr>
          <w:rFonts w:ascii="Times" w:eastAsia="Batang" w:hAnsi="Times"/>
          <w:szCs w:val="24"/>
          <w:highlight w:val="cyan"/>
          <w:lang w:eastAsia="zh-CN"/>
        </w:rPr>
        <w:t>[106bis-e-R17-UE-features-60GHz-01] Email discussion UE features for</w:t>
      </w:r>
      <w:r>
        <w:rPr>
          <w:rFonts w:ascii="Times" w:eastAsia="Batang" w:hAnsi="Times"/>
          <w:szCs w:val="24"/>
          <w:highlight w:val="cyan"/>
          <w:lang w:val="en-US" w:eastAsia="en-US"/>
        </w:rPr>
        <w:t xml:space="preserve"> supporting NR from 52.6 GHz to 71 GHz – Ralf (AT&amp;T)</w:t>
      </w:r>
    </w:p>
    <w:p w14:paraId="4651EDC4" w14:textId="77777777" w:rsidR="006056BA" w:rsidRDefault="00217736">
      <w:pPr>
        <w:numPr>
          <w:ilvl w:val="0"/>
          <w:numId w:val="50"/>
        </w:numPr>
        <w:overflowPunct/>
        <w:autoSpaceDE/>
        <w:autoSpaceDN/>
        <w:adjustRightInd/>
        <w:spacing w:after="0" w:line="240" w:lineRule="auto"/>
        <w:ind w:left="1160"/>
        <w:textAlignment w:val="auto"/>
        <w:rPr>
          <w:rFonts w:ascii="Times" w:eastAsia="Batang" w:hAnsi="Times"/>
          <w:szCs w:val="24"/>
          <w:highlight w:val="cyan"/>
          <w:lang w:eastAsia="zh-CN"/>
        </w:rPr>
      </w:pPr>
      <w:r>
        <w:rPr>
          <w:rFonts w:ascii="Times" w:eastAsia="Batang" w:hAnsi="Times" w:hint="eastAsia"/>
          <w:szCs w:val="24"/>
          <w:highlight w:val="cyan"/>
          <w:lang w:eastAsia="zh-CN"/>
        </w:rPr>
        <w:t>1</w:t>
      </w:r>
      <w:r>
        <w:rPr>
          <w:rFonts w:ascii="Times" w:eastAsia="Batang" w:hAnsi="Times" w:hint="eastAsia"/>
          <w:szCs w:val="24"/>
          <w:highlight w:val="cyan"/>
          <w:vertAlign w:val="superscript"/>
          <w:lang w:eastAsia="zh-CN"/>
        </w:rPr>
        <w:t>st</w:t>
      </w:r>
      <w:r>
        <w:rPr>
          <w:rFonts w:ascii="Times" w:eastAsia="Batang" w:hAnsi="Times" w:hint="eastAsia"/>
          <w:szCs w:val="24"/>
          <w:highlight w:val="cyan"/>
          <w:lang w:eastAsia="zh-CN"/>
        </w:rPr>
        <w:t xml:space="preserve"> check point: </w:t>
      </w:r>
      <w:r>
        <w:rPr>
          <w:rFonts w:ascii="Times" w:eastAsia="Batang" w:hAnsi="Times"/>
          <w:szCs w:val="24"/>
          <w:highlight w:val="cyan"/>
          <w:lang w:eastAsia="en-US"/>
        </w:rPr>
        <w:t>October</w:t>
      </w:r>
      <w:r>
        <w:rPr>
          <w:rFonts w:ascii="Times" w:eastAsia="Batang" w:hAnsi="Times" w:hint="eastAsia"/>
          <w:szCs w:val="24"/>
          <w:highlight w:val="cyan"/>
          <w:lang w:eastAsia="en-US"/>
        </w:rPr>
        <w:t xml:space="preserve"> </w:t>
      </w:r>
      <w:r>
        <w:rPr>
          <w:rFonts w:ascii="Times" w:eastAsia="Batang" w:hAnsi="Times"/>
          <w:szCs w:val="24"/>
          <w:highlight w:val="cyan"/>
          <w:lang w:eastAsia="en-US"/>
        </w:rPr>
        <w:t>14</w:t>
      </w:r>
    </w:p>
    <w:p w14:paraId="501B5C15" w14:textId="77777777" w:rsidR="006056BA" w:rsidRDefault="00217736">
      <w:pPr>
        <w:numPr>
          <w:ilvl w:val="0"/>
          <w:numId w:val="50"/>
        </w:numPr>
        <w:overflowPunct/>
        <w:autoSpaceDE/>
        <w:autoSpaceDN/>
        <w:adjustRightInd/>
        <w:spacing w:after="0" w:line="240" w:lineRule="auto"/>
        <w:ind w:left="1160"/>
        <w:textAlignment w:val="auto"/>
        <w:rPr>
          <w:rFonts w:ascii="Times" w:eastAsia="Batang" w:hAnsi="Times"/>
          <w:szCs w:val="24"/>
          <w:highlight w:val="cyan"/>
          <w:lang w:eastAsia="zh-CN"/>
        </w:rPr>
      </w:pPr>
      <w:r>
        <w:rPr>
          <w:rFonts w:ascii="Times" w:eastAsia="Batang" w:hAnsi="Times"/>
          <w:szCs w:val="24"/>
          <w:highlight w:val="cyan"/>
          <w:lang w:eastAsia="zh-CN"/>
        </w:rPr>
        <w:t>Final</w:t>
      </w:r>
      <w:r>
        <w:rPr>
          <w:rFonts w:ascii="Times" w:eastAsia="Batang" w:hAnsi="Times" w:hint="eastAsia"/>
          <w:szCs w:val="24"/>
          <w:highlight w:val="cyan"/>
          <w:lang w:eastAsia="zh-CN"/>
        </w:rPr>
        <w:t xml:space="preserve"> check point: </w:t>
      </w:r>
      <w:r>
        <w:rPr>
          <w:rFonts w:ascii="Times" w:eastAsia="Batang" w:hAnsi="Times"/>
          <w:szCs w:val="24"/>
          <w:highlight w:val="cyan"/>
          <w:lang w:eastAsia="zh-CN"/>
        </w:rPr>
        <w:t>October</w:t>
      </w:r>
      <w:r>
        <w:rPr>
          <w:rFonts w:ascii="Times" w:eastAsia="Batang" w:hAnsi="Times" w:hint="eastAsia"/>
          <w:szCs w:val="24"/>
          <w:highlight w:val="cyan"/>
          <w:lang w:eastAsia="zh-CN"/>
        </w:rPr>
        <w:t xml:space="preserve"> </w:t>
      </w:r>
      <w:r>
        <w:rPr>
          <w:rFonts w:ascii="Times" w:eastAsia="Batang" w:hAnsi="Times"/>
          <w:szCs w:val="24"/>
          <w:highlight w:val="cyan"/>
          <w:lang w:eastAsia="zh-CN"/>
        </w:rPr>
        <w:t>19</w:t>
      </w:r>
    </w:p>
    <w:p w14:paraId="44A87057" w14:textId="77777777" w:rsidR="006056BA" w:rsidRDefault="006056BA">
      <w:pPr>
        <w:pStyle w:val="BodyText"/>
        <w:spacing w:after="0"/>
        <w:ind w:right="27"/>
      </w:pPr>
    </w:p>
    <w:p w14:paraId="0CEA83DD" w14:textId="77777777" w:rsidR="006056BA" w:rsidRDefault="00217736">
      <w:pPr>
        <w:pStyle w:val="Heading1"/>
      </w:pPr>
      <w:bookmarkStart w:id="80" w:name="_Toc79688798"/>
      <w:bookmarkStart w:id="81" w:name="_Toc71910541"/>
      <w:bookmarkStart w:id="82" w:name="_Toc79688492"/>
      <w:r>
        <w:t>References</w:t>
      </w:r>
      <w:bookmarkEnd w:id="31"/>
      <w:bookmarkEnd w:id="32"/>
      <w:bookmarkEnd w:id="33"/>
      <w:bookmarkEnd w:id="34"/>
      <w:bookmarkEnd w:id="35"/>
      <w:bookmarkEnd w:id="36"/>
      <w:bookmarkEnd w:id="37"/>
      <w:bookmarkEnd w:id="38"/>
      <w:bookmarkEnd w:id="39"/>
      <w:bookmarkEnd w:id="40"/>
      <w:bookmarkEnd w:id="80"/>
      <w:bookmarkEnd w:id="81"/>
      <w:bookmarkEnd w:id="82"/>
    </w:p>
    <w:p w14:paraId="1BD168FD" w14:textId="77777777" w:rsidR="006056BA" w:rsidRDefault="00217736">
      <w:pPr>
        <w:pStyle w:val="Reference"/>
        <w:overflowPunct/>
        <w:autoSpaceDE/>
        <w:autoSpaceDN/>
        <w:adjustRightInd/>
        <w:spacing w:after="0"/>
        <w:ind w:left="562" w:hanging="562"/>
        <w:jc w:val="left"/>
        <w:textAlignment w:val="auto"/>
      </w:pPr>
      <w:bookmarkStart w:id="83" w:name="_Ref79501119"/>
      <w:r>
        <w:t>R1-2108624, "FL Summary #3 for [106-e-NR-52-7</w:t>
      </w:r>
      <w:r>
        <w:t>1GHz-03] Email discussion/approval on enhancements for PUCCH formats 0/1/4," Moderator (Ericsson), RAN1#106-e, August 2021.</w:t>
      </w:r>
      <w:bookmarkEnd w:id="83"/>
    </w:p>
    <w:p w14:paraId="4BB57220" w14:textId="77777777" w:rsidR="006056BA" w:rsidRDefault="00217736">
      <w:pPr>
        <w:pStyle w:val="Reference"/>
        <w:spacing w:after="0"/>
      </w:pPr>
      <w:bookmarkStart w:id="84" w:name="_Ref84342041"/>
      <w:r>
        <w:t>R1-2108769</w:t>
      </w:r>
      <w:r>
        <w:tab/>
        <w:t xml:space="preserve">Enhancement on PUCCH formats Huawei, </w:t>
      </w:r>
      <w:proofErr w:type="spellStart"/>
      <w:r>
        <w:t>HiSilicon</w:t>
      </w:r>
      <w:bookmarkEnd w:id="84"/>
      <w:proofErr w:type="spellEnd"/>
    </w:p>
    <w:p w14:paraId="0AE802A8" w14:textId="77777777" w:rsidR="006056BA" w:rsidRDefault="00217736">
      <w:pPr>
        <w:pStyle w:val="Reference"/>
        <w:spacing w:after="0"/>
      </w:pPr>
      <w:bookmarkStart w:id="85" w:name="_Ref84332387"/>
      <w:r>
        <w:t>R1-2108784</w:t>
      </w:r>
      <w:r>
        <w:tab/>
        <w:t>On Enhancement of PUCCH Resource Set for 52.6GHz to 71GHz FUTUR</w:t>
      </w:r>
      <w:r>
        <w:t>EWEI</w:t>
      </w:r>
      <w:bookmarkEnd w:id="85"/>
    </w:p>
    <w:p w14:paraId="01BA9005" w14:textId="77777777" w:rsidR="006056BA" w:rsidRDefault="00217736">
      <w:pPr>
        <w:pStyle w:val="Reference"/>
        <w:spacing w:after="0"/>
      </w:pPr>
      <w:bookmarkStart w:id="86" w:name="_Ref84340186"/>
      <w:r>
        <w:t>R1-2108936</w:t>
      </w:r>
      <w:r>
        <w:tab/>
        <w:t xml:space="preserve">Discussion on the PUCCH enhancements for 52.6 to 71GHz ZTE, </w:t>
      </w:r>
      <w:proofErr w:type="spellStart"/>
      <w:r>
        <w:t>Sanechips</w:t>
      </w:r>
      <w:bookmarkEnd w:id="86"/>
      <w:proofErr w:type="spellEnd"/>
    </w:p>
    <w:p w14:paraId="6D33D100" w14:textId="77777777" w:rsidR="006056BA" w:rsidRDefault="00217736">
      <w:pPr>
        <w:pStyle w:val="Reference"/>
        <w:spacing w:after="0"/>
      </w:pPr>
      <w:bookmarkStart w:id="87" w:name="_Ref84340581"/>
      <w:r>
        <w:t>R1-2108961</w:t>
      </w:r>
      <w:r>
        <w:tab/>
        <w:t>Discussions on PUCCH enhancements for NR operation from 52.6GHz to 71GHz vivo</w:t>
      </w:r>
      <w:bookmarkEnd w:id="87"/>
    </w:p>
    <w:p w14:paraId="77E5EE40" w14:textId="77777777" w:rsidR="006056BA" w:rsidRDefault="00217736">
      <w:pPr>
        <w:pStyle w:val="Reference"/>
        <w:spacing w:after="0"/>
      </w:pPr>
      <w:bookmarkStart w:id="88" w:name="_Ref84338346"/>
      <w:r>
        <w:t>R1-2109072</w:t>
      </w:r>
      <w:r>
        <w:tab/>
        <w:t>Discussion on enhancements for PUCCH format 0/1/4 OPPO</w:t>
      </w:r>
      <w:bookmarkEnd w:id="88"/>
    </w:p>
    <w:p w14:paraId="4AF20AC1" w14:textId="77777777" w:rsidR="006056BA" w:rsidRDefault="00217736">
      <w:pPr>
        <w:pStyle w:val="Reference"/>
        <w:spacing w:after="0"/>
      </w:pPr>
      <w:bookmarkStart w:id="89" w:name="_Ref84335377"/>
      <w:r>
        <w:t>R1-2109210</w:t>
      </w:r>
      <w:r>
        <w:tab/>
        <w:t>Enha</w:t>
      </w:r>
      <w:r>
        <w:t>ncements for PUCCH formats for up to 71GHz operation CATT</w:t>
      </w:r>
      <w:bookmarkEnd w:id="89"/>
    </w:p>
    <w:p w14:paraId="4293718B" w14:textId="77777777" w:rsidR="006056BA" w:rsidRDefault="00217736">
      <w:pPr>
        <w:pStyle w:val="Reference"/>
        <w:spacing w:after="0"/>
      </w:pPr>
      <w:bookmarkStart w:id="90" w:name="_Ref84334962"/>
      <w:r>
        <w:t>R1-2109435</w:t>
      </w:r>
      <w:r>
        <w:tab/>
        <w:t>PUCCH enhancements Ericsson</w:t>
      </w:r>
      <w:bookmarkEnd w:id="90"/>
    </w:p>
    <w:p w14:paraId="2D77BCC3" w14:textId="77777777" w:rsidR="006056BA" w:rsidRDefault="00217736">
      <w:pPr>
        <w:pStyle w:val="Reference"/>
        <w:spacing w:after="0"/>
      </w:pPr>
      <w:bookmarkStart w:id="91" w:name="_Ref84339056"/>
      <w:r>
        <w:t>R1-2109444</w:t>
      </w:r>
      <w:r>
        <w:tab/>
        <w:t>Remaining items for enhanced PUCCH formats 0/1/4 Nokia, Nokia Shanghai Bell</w:t>
      </w:r>
      <w:bookmarkEnd w:id="91"/>
    </w:p>
    <w:p w14:paraId="65914174" w14:textId="77777777" w:rsidR="006056BA" w:rsidRDefault="00217736">
      <w:pPr>
        <w:pStyle w:val="Reference"/>
        <w:spacing w:after="0"/>
      </w:pPr>
      <w:bookmarkStart w:id="92" w:name="_Ref84339852"/>
      <w:r>
        <w:t>R1-2109478</w:t>
      </w:r>
      <w:r>
        <w:tab/>
        <w:t xml:space="preserve">Enhancements for PUCCH format 0/1/4 for NR from 52.6 GHz to </w:t>
      </w:r>
      <w:r>
        <w:t>71 GHz Samsung</w:t>
      </w:r>
      <w:bookmarkEnd w:id="92"/>
    </w:p>
    <w:p w14:paraId="1088FD53" w14:textId="77777777" w:rsidR="006056BA" w:rsidRDefault="00217736">
      <w:pPr>
        <w:pStyle w:val="Reference"/>
        <w:spacing w:after="0"/>
      </w:pPr>
      <w:bookmarkStart w:id="93" w:name="_Ref84323040"/>
      <w:r>
        <w:t>R1-2109600</w:t>
      </w:r>
      <w:r>
        <w:tab/>
        <w:t>Discussion on PUCCH enhancements for extending NR up to 71 GHz</w:t>
      </w:r>
      <w:r>
        <w:tab/>
        <w:t>Intel Corporation</w:t>
      </w:r>
      <w:bookmarkEnd w:id="93"/>
    </w:p>
    <w:p w14:paraId="726B0821" w14:textId="77777777" w:rsidR="006056BA" w:rsidRDefault="00217736">
      <w:pPr>
        <w:pStyle w:val="Reference"/>
        <w:spacing w:after="0"/>
      </w:pPr>
      <w:bookmarkStart w:id="94" w:name="_Ref84333096"/>
      <w:r>
        <w:t>R1-2109667</w:t>
      </w:r>
      <w:r>
        <w:tab/>
        <w:t>PUCCH format 0/1/4 enhancements for NR from 52.6 to 71 GHz NTT DOCOMO, INC.</w:t>
      </w:r>
      <w:bookmarkEnd w:id="94"/>
    </w:p>
    <w:p w14:paraId="0F23D5EC" w14:textId="77777777" w:rsidR="006056BA" w:rsidRDefault="00217736">
      <w:pPr>
        <w:pStyle w:val="Reference"/>
        <w:spacing w:after="0"/>
      </w:pPr>
      <w:bookmarkStart w:id="95" w:name="_Ref84334517"/>
      <w:r>
        <w:t>R1-2109779</w:t>
      </w:r>
      <w:r>
        <w:tab/>
        <w:t xml:space="preserve">Additional considerations on </w:t>
      </w:r>
      <w:r>
        <w:t>enhancements for PUCCH formats 0/1/4</w:t>
      </w:r>
      <w:r>
        <w:tab/>
        <w:t>Sony</w:t>
      </w:r>
      <w:bookmarkEnd w:id="95"/>
    </w:p>
    <w:p w14:paraId="6CD282FE" w14:textId="77777777" w:rsidR="006056BA" w:rsidRDefault="00217736">
      <w:pPr>
        <w:pStyle w:val="Reference"/>
        <w:spacing w:after="0"/>
      </w:pPr>
      <w:bookmarkStart w:id="96" w:name="_Ref84340442"/>
      <w:r>
        <w:t>R1-2109905</w:t>
      </w:r>
      <w:r>
        <w:tab/>
        <w:t>Discussions on enhancements for PUCCH formats 0/1/4</w:t>
      </w:r>
      <w:r>
        <w:tab/>
      </w:r>
      <w:proofErr w:type="spellStart"/>
      <w:r>
        <w:t>InterDigital</w:t>
      </w:r>
      <w:proofErr w:type="spellEnd"/>
      <w:r>
        <w:t>, Inc.</w:t>
      </w:r>
      <w:bookmarkEnd w:id="96"/>
    </w:p>
    <w:p w14:paraId="62F83651" w14:textId="77777777" w:rsidR="006056BA" w:rsidRDefault="00217736">
      <w:pPr>
        <w:pStyle w:val="Reference"/>
        <w:spacing w:after="0"/>
      </w:pPr>
      <w:bookmarkStart w:id="97" w:name="_Ref84333462"/>
      <w:r>
        <w:t>R1-2109963</w:t>
      </w:r>
      <w:r>
        <w:tab/>
        <w:t>Enhancements for PUCCH formats 0/1/4 to support NR above 52.6 GHz LG Electronics</w:t>
      </w:r>
      <w:bookmarkEnd w:id="97"/>
    </w:p>
    <w:p w14:paraId="6748BEEE" w14:textId="77777777" w:rsidR="006056BA" w:rsidRDefault="00217736">
      <w:pPr>
        <w:pStyle w:val="Reference"/>
        <w:spacing w:after="0"/>
      </w:pPr>
      <w:bookmarkStart w:id="98" w:name="_Ref84339467"/>
      <w:r>
        <w:t>R1-2110023</w:t>
      </w:r>
      <w:r>
        <w:tab/>
        <w:t>Discussion on Enhancements fo</w:t>
      </w:r>
      <w:r>
        <w:t>r PUCCH formats 0/1/4 Apple</w:t>
      </w:r>
      <w:bookmarkEnd w:id="98"/>
    </w:p>
    <w:p w14:paraId="6CD193D0" w14:textId="77777777" w:rsidR="006056BA" w:rsidRDefault="00217736">
      <w:pPr>
        <w:pStyle w:val="Reference"/>
        <w:spacing w:after="0"/>
      </w:pPr>
      <w:bookmarkStart w:id="99" w:name="_Ref84331041"/>
      <w:r>
        <w:t>R1-2110174</w:t>
      </w:r>
      <w:r>
        <w:tab/>
        <w:t>Enhancements for PUCCH for NR in 52.6 to 71GHz band Qualcomm Incorporated</w:t>
      </w:r>
      <w:bookmarkEnd w:id="99"/>
    </w:p>
    <w:p w14:paraId="3F208D38" w14:textId="77777777" w:rsidR="006056BA" w:rsidRDefault="006056BA">
      <w:pPr>
        <w:pStyle w:val="BodyText"/>
        <w:rPr>
          <w:rFonts w:cs="Arial"/>
        </w:rPr>
      </w:pPr>
    </w:p>
    <w:p w14:paraId="5ED68485" w14:textId="77777777" w:rsidR="006056BA" w:rsidRDefault="006056BA">
      <w:pPr>
        <w:rPr>
          <w:rFonts w:ascii="Arial" w:hAnsi="Arial" w:cs="Arial"/>
          <w:lang w:val="en-US" w:eastAsia="zh-CN"/>
        </w:rPr>
      </w:pPr>
    </w:p>
    <w:sectPr w:rsidR="006056BA">
      <w:headerReference w:type="even" r:id="rId41"/>
      <w:footerReference w:type="default" r:id="rId42"/>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57E558" w14:textId="77777777" w:rsidR="00217736" w:rsidRDefault="00217736">
      <w:pPr>
        <w:spacing w:after="0" w:line="240" w:lineRule="auto"/>
      </w:pPr>
      <w:r>
        <w:separator/>
      </w:r>
    </w:p>
  </w:endnote>
  <w:endnote w:type="continuationSeparator" w:id="0">
    <w:p w14:paraId="0FD9DF90" w14:textId="77777777" w:rsidR="00217736" w:rsidRDefault="00217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7B243" w14:textId="77777777" w:rsidR="006056BA" w:rsidRDefault="0021773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4B34D6" w14:textId="77777777" w:rsidR="00217736" w:rsidRDefault="00217736">
      <w:pPr>
        <w:spacing w:after="0" w:line="240" w:lineRule="auto"/>
      </w:pPr>
      <w:r>
        <w:separator/>
      </w:r>
    </w:p>
  </w:footnote>
  <w:footnote w:type="continuationSeparator" w:id="0">
    <w:p w14:paraId="2C19E090" w14:textId="77777777" w:rsidR="00217736" w:rsidRDefault="00217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1A38B" w14:textId="77777777" w:rsidR="006056BA" w:rsidRDefault="0021773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833FBE"/>
    <w:multiLevelType w:val="multilevel"/>
    <w:tmpl w:val="00833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44710D"/>
    <w:multiLevelType w:val="multilevel"/>
    <w:tmpl w:val="034471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B5EA0"/>
    <w:multiLevelType w:val="multilevel"/>
    <w:tmpl w:val="04EB5E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4F611A9"/>
    <w:multiLevelType w:val="multilevel"/>
    <w:tmpl w:val="04F611A9"/>
    <w:lvl w:ilvl="0">
      <w:start w:val="2"/>
      <w:numFmt w:val="bullet"/>
      <w:lvlText w:val="-"/>
      <w:lvlJc w:val="left"/>
      <w:pPr>
        <w:ind w:left="1080" w:hanging="36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5" w15:restartNumberingAfterBreak="0">
    <w:nsid w:val="060406C2"/>
    <w:multiLevelType w:val="multilevel"/>
    <w:tmpl w:val="060406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96D5978"/>
    <w:multiLevelType w:val="multilevel"/>
    <w:tmpl w:val="096D5978"/>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8" w15:restartNumberingAfterBreak="0">
    <w:nsid w:val="0D495A40"/>
    <w:multiLevelType w:val="multilevel"/>
    <w:tmpl w:val="0D495A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4D86493"/>
    <w:multiLevelType w:val="multilevel"/>
    <w:tmpl w:val="14D8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756BDE"/>
    <w:multiLevelType w:val="multilevel"/>
    <w:tmpl w:val="18756BDE"/>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96C0038"/>
    <w:multiLevelType w:val="multilevel"/>
    <w:tmpl w:val="196C003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3" w15:restartNumberingAfterBreak="0">
    <w:nsid w:val="1C952999"/>
    <w:multiLevelType w:val="multilevel"/>
    <w:tmpl w:val="1C95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D472D74"/>
    <w:multiLevelType w:val="multilevel"/>
    <w:tmpl w:val="2D472D74"/>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2FFC1AEC"/>
    <w:multiLevelType w:val="multilevel"/>
    <w:tmpl w:val="2FFC1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20945DC"/>
    <w:multiLevelType w:val="multilevel"/>
    <w:tmpl w:val="320945DC"/>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21" w15:restartNumberingAfterBreak="0">
    <w:nsid w:val="33E33EEC"/>
    <w:multiLevelType w:val="multilevel"/>
    <w:tmpl w:val="33E33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3" w15:restartNumberingAfterBreak="0">
    <w:nsid w:val="351F2D66"/>
    <w:multiLevelType w:val="multilevel"/>
    <w:tmpl w:val="351F2D66"/>
    <w:lvl w:ilvl="0">
      <w:start w:val="2"/>
      <w:numFmt w:val="bullet"/>
      <w:lvlText w:val="-"/>
      <w:lvlJc w:val="left"/>
      <w:pPr>
        <w:ind w:left="1140" w:hanging="42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4" w15:restartNumberingAfterBreak="0">
    <w:nsid w:val="35B115C5"/>
    <w:multiLevelType w:val="multilevel"/>
    <w:tmpl w:val="35B115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7" w15:restartNumberingAfterBreak="0">
    <w:nsid w:val="3B917C10"/>
    <w:multiLevelType w:val="multilevel"/>
    <w:tmpl w:val="3B917C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91F5E46"/>
    <w:multiLevelType w:val="multilevel"/>
    <w:tmpl w:val="491F5E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61434E"/>
    <w:multiLevelType w:val="multilevel"/>
    <w:tmpl w:val="5161434E"/>
    <w:lvl w:ilvl="0">
      <w:start w:val="1"/>
      <w:numFmt w:val="decimal"/>
      <w:lvlText w:val="Observation %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563119A"/>
    <w:multiLevelType w:val="multilevel"/>
    <w:tmpl w:val="556311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639140D"/>
    <w:multiLevelType w:val="multilevel"/>
    <w:tmpl w:val="563914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DAA0309"/>
    <w:multiLevelType w:val="multilevel"/>
    <w:tmpl w:val="5DAA03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E547F81"/>
    <w:multiLevelType w:val="multilevel"/>
    <w:tmpl w:val="5E547F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7550223"/>
    <w:multiLevelType w:val="multilevel"/>
    <w:tmpl w:val="67550223"/>
    <w:lvl w:ilvl="0">
      <w:numFmt w:val="bullet"/>
      <w:lvlText w:val="-"/>
      <w:lvlJc w:val="left"/>
      <w:pPr>
        <w:ind w:left="1020" w:hanging="400"/>
      </w:pPr>
      <w:rPr>
        <w:rFonts w:ascii="Malgun Gothic" w:eastAsia="Malgun Gothic" w:hAnsi="Malgun Gothic" w:cstheme="minorBidi" w:hint="eastAsia"/>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44" w15:restartNumberingAfterBreak="0">
    <w:nsid w:val="67FB4C83"/>
    <w:multiLevelType w:val="multilevel"/>
    <w:tmpl w:val="67FB4C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9DC57D3"/>
    <w:multiLevelType w:val="multilevel"/>
    <w:tmpl w:val="69DC57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D592D72"/>
    <w:multiLevelType w:val="multilevel"/>
    <w:tmpl w:val="6D592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70387262"/>
    <w:multiLevelType w:val="multilevel"/>
    <w:tmpl w:val="703872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1"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7"/>
  </w:num>
  <w:num w:numId="2">
    <w:abstractNumId w:val="22"/>
  </w:num>
  <w:num w:numId="3">
    <w:abstractNumId w:val="9"/>
  </w:num>
  <w:num w:numId="4">
    <w:abstractNumId w:val="15"/>
  </w:num>
  <w:num w:numId="5">
    <w:abstractNumId w:val="14"/>
  </w:num>
  <w:num w:numId="6">
    <w:abstractNumId w:val="39"/>
  </w:num>
  <w:num w:numId="7">
    <w:abstractNumId w:val="0"/>
  </w:num>
  <w:num w:numId="8">
    <w:abstractNumId w:val="50"/>
  </w:num>
  <w:num w:numId="9">
    <w:abstractNumId w:val="17"/>
  </w:num>
  <w:num w:numId="10">
    <w:abstractNumId w:val="32"/>
  </w:num>
  <w:num w:numId="11">
    <w:abstractNumId w:val="26"/>
  </w:num>
  <w:num w:numId="12">
    <w:abstractNumId w:val="33"/>
  </w:num>
  <w:num w:numId="13">
    <w:abstractNumId w:val="35"/>
  </w:num>
  <w:num w:numId="14">
    <w:abstractNumId w:val="25"/>
  </w:num>
  <w:num w:numId="15">
    <w:abstractNumId w:val="6"/>
  </w:num>
  <w:num w:numId="16">
    <w:abstractNumId w:val="34"/>
  </w:num>
  <w:num w:numId="17">
    <w:abstractNumId w:val="24"/>
  </w:num>
  <w:num w:numId="18">
    <w:abstractNumId w:val="12"/>
  </w:num>
  <w:num w:numId="19">
    <w:abstractNumId w:val="30"/>
  </w:num>
  <w:num w:numId="20">
    <w:abstractNumId w:val="20"/>
  </w:num>
  <w:num w:numId="21">
    <w:abstractNumId w:val="7"/>
  </w:num>
  <w:num w:numId="22">
    <w:abstractNumId w:val="16"/>
  </w:num>
  <w:num w:numId="23">
    <w:abstractNumId w:val="4"/>
  </w:num>
  <w:num w:numId="24">
    <w:abstractNumId w:val="23"/>
  </w:num>
  <w:num w:numId="25">
    <w:abstractNumId w:val="43"/>
  </w:num>
  <w:num w:numId="26">
    <w:abstractNumId w:val="3"/>
  </w:num>
  <w:num w:numId="27">
    <w:abstractNumId w:val="49"/>
  </w:num>
  <w:num w:numId="28">
    <w:abstractNumId w:val="41"/>
  </w:num>
  <w:num w:numId="29">
    <w:abstractNumId w:val="5"/>
  </w:num>
  <w:num w:numId="30">
    <w:abstractNumId w:val="44"/>
  </w:num>
  <w:num w:numId="31">
    <w:abstractNumId w:val="8"/>
  </w:num>
  <w:num w:numId="32">
    <w:abstractNumId w:val="46"/>
  </w:num>
  <w:num w:numId="33">
    <w:abstractNumId w:val="36"/>
  </w:num>
  <w:num w:numId="34">
    <w:abstractNumId w:val="48"/>
  </w:num>
  <w:num w:numId="35">
    <w:abstractNumId w:val="37"/>
  </w:num>
  <w:num w:numId="36">
    <w:abstractNumId w:val="10"/>
  </w:num>
  <w:num w:numId="37">
    <w:abstractNumId w:val="21"/>
  </w:num>
  <w:num w:numId="38">
    <w:abstractNumId w:val="31"/>
  </w:num>
  <w:num w:numId="39">
    <w:abstractNumId w:val="13"/>
  </w:num>
  <w:num w:numId="40">
    <w:abstractNumId w:val="42"/>
  </w:num>
  <w:num w:numId="41">
    <w:abstractNumId w:val="27"/>
  </w:num>
  <w:num w:numId="42">
    <w:abstractNumId w:val="2"/>
  </w:num>
  <w:num w:numId="43">
    <w:abstractNumId w:val="18"/>
  </w:num>
  <w:num w:numId="44">
    <w:abstractNumId w:val="45"/>
  </w:num>
  <w:num w:numId="45">
    <w:abstractNumId w:val="40"/>
  </w:num>
  <w:num w:numId="46">
    <w:abstractNumId w:val="38"/>
  </w:num>
  <w:num w:numId="47">
    <w:abstractNumId w:val="19"/>
  </w:num>
  <w:num w:numId="48">
    <w:abstractNumId w:val="28"/>
  </w:num>
  <w:num w:numId="49">
    <w:abstractNumId w:val="11"/>
  </w:num>
  <w:num w:numId="50">
    <w:abstractNumId w:val="29"/>
  </w:num>
  <w:num w:numId="51">
    <w:abstractNumId w:val="51"/>
  </w:num>
  <w:num w:numId="52">
    <w:abstractNumId w:val="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1B3B"/>
    <w:rsid w:val="000132AB"/>
    <w:rsid w:val="0001341E"/>
    <w:rsid w:val="000141E2"/>
    <w:rsid w:val="0001477A"/>
    <w:rsid w:val="00014E69"/>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3D04"/>
    <w:rsid w:val="00054537"/>
    <w:rsid w:val="0005455D"/>
    <w:rsid w:val="0005606A"/>
    <w:rsid w:val="000564EA"/>
    <w:rsid w:val="00057018"/>
    <w:rsid w:val="00057117"/>
    <w:rsid w:val="00060A7E"/>
    <w:rsid w:val="00060C04"/>
    <w:rsid w:val="000616E7"/>
    <w:rsid w:val="00061B9A"/>
    <w:rsid w:val="0006299F"/>
    <w:rsid w:val="00063156"/>
    <w:rsid w:val="000636B9"/>
    <w:rsid w:val="0006487E"/>
    <w:rsid w:val="00064E48"/>
    <w:rsid w:val="00065E1A"/>
    <w:rsid w:val="00066F90"/>
    <w:rsid w:val="00067322"/>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EB6"/>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891"/>
    <w:rsid w:val="00093E81"/>
    <w:rsid w:val="00094182"/>
    <w:rsid w:val="0009510F"/>
    <w:rsid w:val="000953B9"/>
    <w:rsid w:val="00096132"/>
    <w:rsid w:val="00096733"/>
    <w:rsid w:val="0009690A"/>
    <w:rsid w:val="00096926"/>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6D8"/>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5770"/>
    <w:rsid w:val="000C7254"/>
    <w:rsid w:val="000C7C0C"/>
    <w:rsid w:val="000D0253"/>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2778"/>
    <w:rsid w:val="001030A3"/>
    <w:rsid w:val="0010357D"/>
    <w:rsid w:val="0010385C"/>
    <w:rsid w:val="001044AA"/>
    <w:rsid w:val="00105223"/>
    <w:rsid w:val="00105263"/>
    <w:rsid w:val="0010612F"/>
    <w:rsid w:val="0010616D"/>
    <w:rsid w:val="001062FB"/>
    <w:rsid w:val="001063E6"/>
    <w:rsid w:val="00106EBC"/>
    <w:rsid w:val="001070DA"/>
    <w:rsid w:val="0011155D"/>
    <w:rsid w:val="0011206A"/>
    <w:rsid w:val="00112216"/>
    <w:rsid w:val="001124F9"/>
    <w:rsid w:val="0011273A"/>
    <w:rsid w:val="00113CF4"/>
    <w:rsid w:val="00114961"/>
    <w:rsid w:val="001153EA"/>
    <w:rsid w:val="00115643"/>
    <w:rsid w:val="00115DD7"/>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0B4A"/>
    <w:rsid w:val="00131082"/>
    <w:rsid w:val="00131897"/>
    <w:rsid w:val="00132FD0"/>
    <w:rsid w:val="001344C0"/>
    <w:rsid w:val="0013467A"/>
    <w:rsid w:val="001346FA"/>
    <w:rsid w:val="00134B62"/>
    <w:rsid w:val="00135252"/>
    <w:rsid w:val="00137878"/>
    <w:rsid w:val="00137AB5"/>
    <w:rsid w:val="00137F0B"/>
    <w:rsid w:val="00143725"/>
    <w:rsid w:val="001437A3"/>
    <w:rsid w:val="00143C95"/>
    <w:rsid w:val="00145BC1"/>
    <w:rsid w:val="00146084"/>
    <w:rsid w:val="001464E7"/>
    <w:rsid w:val="0014758D"/>
    <w:rsid w:val="00147640"/>
    <w:rsid w:val="00147E62"/>
    <w:rsid w:val="0015074F"/>
    <w:rsid w:val="00151304"/>
    <w:rsid w:val="001516B0"/>
    <w:rsid w:val="00151CB2"/>
    <w:rsid w:val="00151DDC"/>
    <w:rsid w:val="00151E23"/>
    <w:rsid w:val="001526E0"/>
    <w:rsid w:val="001530A7"/>
    <w:rsid w:val="001551B5"/>
    <w:rsid w:val="00155CA7"/>
    <w:rsid w:val="00156461"/>
    <w:rsid w:val="00157FA4"/>
    <w:rsid w:val="00161476"/>
    <w:rsid w:val="0016150E"/>
    <w:rsid w:val="00161B01"/>
    <w:rsid w:val="00162708"/>
    <w:rsid w:val="0016276A"/>
    <w:rsid w:val="00164259"/>
    <w:rsid w:val="001659C1"/>
    <w:rsid w:val="001663AF"/>
    <w:rsid w:val="00166E7D"/>
    <w:rsid w:val="00170BF1"/>
    <w:rsid w:val="00170DD8"/>
    <w:rsid w:val="00172A6D"/>
    <w:rsid w:val="001737C0"/>
    <w:rsid w:val="00173A8E"/>
    <w:rsid w:val="001743DA"/>
    <w:rsid w:val="00174A29"/>
    <w:rsid w:val="00174F9A"/>
    <w:rsid w:val="0017502C"/>
    <w:rsid w:val="001757EF"/>
    <w:rsid w:val="0017592B"/>
    <w:rsid w:val="00175C8F"/>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24D9"/>
    <w:rsid w:val="001924E9"/>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1FA0"/>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23D8"/>
    <w:rsid w:val="001E4584"/>
    <w:rsid w:val="001E4819"/>
    <w:rsid w:val="001E4D54"/>
    <w:rsid w:val="001E56D3"/>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CBA"/>
    <w:rsid w:val="00207E24"/>
    <w:rsid w:val="00207FA3"/>
    <w:rsid w:val="00210B74"/>
    <w:rsid w:val="0021141B"/>
    <w:rsid w:val="00213C15"/>
    <w:rsid w:val="00214DA8"/>
    <w:rsid w:val="00214FEE"/>
    <w:rsid w:val="00215388"/>
    <w:rsid w:val="00215423"/>
    <w:rsid w:val="002158D3"/>
    <w:rsid w:val="002158FA"/>
    <w:rsid w:val="00215C30"/>
    <w:rsid w:val="00216E75"/>
    <w:rsid w:val="00217736"/>
    <w:rsid w:val="00220032"/>
    <w:rsid w:val="00220449"/>
    <w:rsid w:val="00220600"/>
    <w:rsid w:val="002210FD"/>
    <w:rsid w:val="00222021"/>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2400"/>
    <w:rsid w:val="0023434B"/>
    <w:rsid w:val="00234756"/>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2BD5"/>
    <w:rsid w:val="002634EB"/>
    <w:rsid w:val="00263BB7"/>
    <w:rsid w:val="00263DA4"/>
    <w:rsid w:val="00264228"/>
    <w:rsid w:val="00264334"/>
    <w:rsid w:val="0026473E"/>
    <w:rsid w:val="002649DE"/>
    <w:rsid w:val="00265775"/>
    <w:rsid w:val="00265E07"/>
    <w:rsid w:val="0026605B"/>
    <w:rsid w:val="00266214"/>
    <w:rsid w:val="00266396"/>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128"/>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E5"/>
    <w:rsid w:val="002A51F0"/>
    <w:rsid w:val="002A5383"/>
    <w:rsid w:val="002B1108"/>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6DB"/>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27B"/>
    <w:rsid w:val="002E4398"/>
    <w:rsid w:val="002E52A2"/>
    <w:rsid w:val="002E53BE"/>
    <w:rsid w:val="002E572E"/>
    <w:rsid w:val="002E6480"/>
    <w:rsid w:val="002E7CAE"/>
    <w:rsid w:val="002F0107"/>
    <w:rsid w:val="002F0884"/>
    <w:rsid w:val="002F186D"/>
    <w:rsid w:val="002F18E0"/>
    <w:rsid w:val="002F22C6"/>
    <w:rsid w:val="002F2771"/>
    <w:rsid w:val="002F2D52"/>
    <w:rsid w:val="002F2F22"/>
    <w:rsid w:val="002F37A9"/>
    <w:rsid w:val="002F4A5D"/>
    <w:rsid w:val="002F4AFA"/>
    <w:rsid w:val="002F4D77"/>
    <w:rsid w:val="002F6014"/>
    <w:rsid w:val="002F660C"/>
    <w:rsid w:val="002F6F9E"/>
    <w:rsid w:val="002F7BEE"/>
    <w:rsid w:val="00300EB6"/>
    <w:rsid w:val="00301AA8"/>
    <w:rsid w:val="00301CE6"/>
    <w:rsid w:val="0030256B"/>
    <w:rsid w:val="00302E25"/>
    <w:rsid w:val="0030321B"/>
    <w:rsid w:val="0030501F"/>
    <w:rsid w:val="003051AA"/>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AF6"/>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7"/>
    <w:rsid w:val="00341ED9"/>
    <w:rsid w:val="0034228A"/>
    <w:rsid w:val="00342352"/>
    <w:rsid w:val="0034273C"/>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4C7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53C1"/>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43F"/>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6F75"/>
    <w:rsid w:val="003A70A4"/>
    <w:rsid w:val="003A775D"/>
    <w:rsid w:val="003A7EF3"/>
    <w:rsid w:val="003A7F05"/>
    <w:rsid w:val="003B030F"/>
    <w:rsid w:val="003B0D70"/>
    <w:rsid w:val="003B159C"/>
    <w:rsid w:val="003B2C13"/>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2F25"/>
    <w:rsid w:val="003D3027"/>
    <w:rsid w:val="003D3C45"/>
    <w:rsid w:val="003D504D"/>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759"/>
    <w:rsid w:val="003E6E29"/>
    <w:rsid w:val="003E6E8C"/>
    <w:rsid w:val="003E6E9B"/>
    <w:rsid w:val="003E71EB"/>
    <w:rsid w:val="003E74E3"/>
    <w:rsid w:val="003E7FE8"/>
    <w:rsid w:val="003F05C7"/>
    <w:rsid w:val="003F0969"/>
    <w:rsid w:val="003F117E"/>
    <w:rsid w:val="003F169D"/>
    <w:rsid w:val="003F2751"/>
    <w:rsid w:val="003F2CD4"/>
    <w:rsid w:val="003F2D63"/>
    <w:rsid w:val="003F30C2"/>
    <w:rsid w:val="003F3649"/>
    <w:rsid w:val="003F3C56"/>
    <w:rsid w:val="003F5506"/>
    <w:rsid w:val="003F55CE"/>
    <w:rsid w:val="003F57BB"/>
    <w:rsid w:val="003F5F40"/>
    <w:rsid w:val="003F6BBE"/>
    <w:rsid w:val="003F6D82"/>
    <w:rsid w:val="003F7B45"/>
    <w:rsid w:val="004000E8"/>
    <w:rsid w:val="00402E2B"/>
    <w:rsid w:val="00403241"/>
    <w:rsid w:val="00404972"/>
    <w:rsid w:val="00404B98"/>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0EEB"/>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EA5"/>
    <w:rsid w:val="00435441"/>
    <w:rsid w:val="00435CA9"/>
    <w:rsid w:val="00436669"/>
    <w:rsid w:val="00436C08"/>
    <w:rsid w:val="00437447"/>
    <w:rsid w:val="00437617"/>
    <w:rsid w:val="00440B00"/>
    <w:rsid w:val="00440B2F"/>
    <w:rsid w:val="00441A92"/>
    <w:rsid w:val="004428B7"/>
    <w:rsid w:val="00442914"/>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D31"/>
    <w:rsid w:val="00470349"/>
    <w:rsid w:val="0047083B"/>
    <w:rsid w:val="00470C31"/>
    <w:rsid w:val="004710BF"/>
    <w:rsid w:val="00471C82"/>
    <w:rsid w:val="00471DE0"/>
    <w:rsid w:val="00471EC9"/>
    <w:rsid w:val="00471F3F"/>
    <w:rsid w:val="00472500"/>
    <w:rsid w:val="00472610"/>
    <w:rsid w:val="004734D0"/>
    <w:rsid w:val="00473B19"/>
    <w:rsid w:val="00473BAD"/>
    <w:rsid w:val="00473F55"/>
    <w:rsid w:val="004745DC"/>
    <w:rsid w:val="00474FF5"/>
    <w:rsid w:val="00475510"/>
    <w:rsid w:val="0047556B"/>
    <w:rsid w:val="00476172"/>
    <w:rsid w:val="00476A12"/>
    <w:rsid w:val="00477768"/>
    <w:rsid w:val="004777B3"/>
    <w:rsid w:val="00480132"/>
    <w:rsid w:val="0048169C"/>
    <w:rsid w:val="00481C9C"/>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97644"/>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BE"/>
    <w:rsid w:val="004E01F8"/>
    <w:rsid w:val="004E063B"/>
    <w:rsid w:val="004E0D79"/>
    <w:rsid w:val="004E0F90"/>
    <w:rsid w:val="004E0FFE"/>
    <w:rsid w:val="004E1126"/>
    <w:rsid w:val="004E11EF"/>
    <w:rsid w:val="004E18E6"/>
    <w:rsid w:val="004E2132"/>
    <w:rsid w:val="004E2680"/>
    <w:rsid w:val="004E28F9"/>
    <w:rsid w:val="004E446F"/>
    <w:rsid w:val="004E462E"/>
    <w:rsid w:val="004E484A"/>
    <w:rsid w:val="004E51F5"/>
    <w:rsid w:val="004E56DC"/>
    <w:rsid w:val="004E5C15"/>
    <w:rsid w:val="004E5C2F"/>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6B4"/>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1EAD"/>
    <w:rsid w:val="00542289"/>
    <w:rsid w:val="00542E3F"/>
    <w:rsid w:val="00543684"/>
    <w:rsid w:val="00543F6D"/>
    <w:rsid w:val="005450D0"/>
    <w:rsid w:val="0054552F"/>
    <w:rsid w:val="005455E4"/>
    <w:rsid w:val="00545F83"/>
    <w:rsid w:val="00546970"/>
    <w:rsid w:val="005477D5"/>
    <w:rsid w:val="00547E3F"/>
    <w:rsid w:val="0055029B"/>
    <w:rsid w:val="005505A8"/>
    <w:rsid w:val="00551758"/>
    <w:rsid w:val="00551898"/>
    <w:rsid w:val="00553B85"/>
    <w:rsid w:val="00553C3D"/>
    <w:rsid w:val="00554E19"/>
    <w:rsid w:val="00555DC3"/>
    <w:rsid w:val="00556B60"/>
    <w:rsid w:val="0056121F"/>
    <w:rsid w:val="005612E6"/>
    <w:rsid w:val="005616EF"/>
    <w:rsid w:val="005634F1"/>
    <w:rsid w:val="0056367D"/>
    <w:rsid w:val="00564437"/>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1E4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06BE"/>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4E15"/>
    <w:rsid w:val="005D51F7"/>
    <w:rsid w:val="005D54C2"/>
    <w:rsid w:val="005D60D9"/>
    <w:rsid w:val="005D6354"/>
    <w:rsid w:val="005D6445"/>
    <w:rsid w:val="005E101D"/>
    <w:rsid w:val="005E2201"/>
    <w:rsid w:val="005E27B8"/>
    <w:rsid w:val="005E28C2"/>
    <w:rsid w:val="005E3348"/>
    <w:rsid w:val="005E358D"/>
    <w:rsid w:val="005E385F"/>
    <w:rsid w:val="005E544F"/>
    <w:rsid w:val="005E5B81"/>
    <w:rsid w:val="005E6B6D"/>
    <w:rsid w:val="005E7E4B"/>
    <w:rsid w:val="005F1620"/>
    <w:rsid w:val="005F20D9"/>
    <w:rsid w:val="005F2CB1"/>
    <w:rsid w:val="005F3025"/>
    <w:rsid w:val="005F39D5"/>
    <w:rsid w:val="005F3E17"/>
    <w:rsid w:val="005F504B"/>
    <w:rsid w:val="005F52A2"/>
    <w:rsid w:val="005F5CC5"/>
    <w:rsid w:val="005F5F4C"/>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6BA"/>
    <w:rsid w:val="00605896"/>
    <w:rsid w:val="00605949"/>
    <w:rsid w:val="00605E44"/>
    <w:rsid w:val="0060619A"/>
    <w:rsid w:val="006062E9"/>
    <w:rsid w:val="006100D7"/>
    <w:rsid w:val="00610BC3"/>
    <w:rsid w:val="00610E00"/>
    <w:rsid w:val="0061153F"/>
    <w:rsid w:val="00611B83"/>
    <w:rsid w:val="00612016"/>
    <w:rsid w:val="006120F0"/>
    <w:rsid w:val="00613257"/>
    <w:rsid w:val="006139B6"/>
    <w:rsid w:val="00613B85"/>
    <w:rsid w:val="00613D3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554"/>
    <w:rsid w:val="00642A82"/>
    <w:rsid w:val="00643450"/>
    <w:rsid w:val="00643475"/>
    <w:rsid w:val="0064396A"/>
    <w:rsid w:val="00644668"/>
    <w:rsid w:val="00644793"/>
    <w:rsid w:val="0064536F"/>
    <w:rsid w:val="006454D5"/>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959"/>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74"/>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1FC0"/>
    <w:rsid w:val="006B2099"/>
    <w:rsid w:val="006B273B"/>
    <w:rsid w:val="006B2FA1"/>
    <w:rsid w:val="006B4319"/>
    <w:rsid w:val="006B4429"/>
    <w:rsid w:val="006B50CF"/>
    <w:rsid w:val="006B54FA"/>
    <w:rsid w:val="006B59A7"/>
    <w:rsid w:val="006B6BF2"/>
    <w:rsid w:val="006B72DD"/>
    <w:rsid w:val="006C00DD"/>
    <w:rsid w:val="006C03B8"/>
    <w:rsid w:val="006C115A"/>
    <w:rsid w:val="006C1EE0"/>
    <w:rsid w:val="006C3D64"/>
    <w:rsid w:val="006C4127"/>
    <w:rsid w:val="006C57F0"/>
    <w:rsid w:val="006C5EC9"/>
    <w:rsid w:val="006C6059"/>
    <w:rsid w:val="006C644A"/>
    <w:rsid w:val="006C65FE"/>
    <w:rsid w:val="006C6976"/>
    <w:rsid w:val="006C7091"/>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7B1"/>
    <w:rsid w:val="00726912"/>
    <w:rsid w:val="00726993"/>
    <w:rsid w:val="00726E37"/>
    <w:rsid w:val="00726EA6"/>
    <w:rsid w:val="00727208"/>
    <w:rsid w:val="00727680"/>
    <w:rsid w:val="00727C95"/>
    <w:rsid w:val="007317C7"/>
    <w:rsid w:val="00731941"/>
    <w:rsid w:val="00731B56"/>
    <w:rsid w:val="00732212"/>
    <w:rsid w:val="007348B1"/>
    <w:rsid w:val="00734B13"/>
    <w:rsid w:val="0073500B"/>
    <w:rsid w:val="00735F20"/>
    <w:rsid w:val="007362A6"/>
    <w:rsid w:val="00736D7D"/>
    <w:rsid w:val="00737733"/>
    <w:rsid w:val="00740128"/>
    <w:rsid w:val="00740159"/>
    <w:rsid w:val="00740E58"/>
    <w:rsid w:val="00741A41"/>
    <w:rsid w:val="0074269D"/>
    <w:rsid w:val="007426A7"/>
    <w:rsid w:val="00742C8F"/>
    <w:rsid w:val="00743074"/>
    <w:rsid w:val="00744210"/>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0B9C"/>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3C9"/>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96B23"/>
    <w:rsid w:val="00797E11"/>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2E7D"/>
    <w:rsid w:val="007B3C98"/>
    <w:rsid w:val="007B3D2D"/>
    <w:rsid w:val="007B3EDE"/>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01E"/>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3FD0"/>
    <w:rsid w:val="008444E8"/>
    <w:rsid w:val="0084477E"/>
    <w:rsid w:val="00844833"/>
    <w:rsid w:val="00844E80"/>
    <w:rsid w:val="0084590E"/>
    <w:rsid w:val="00846FE7"/>
    <w:rsid w:val="008508FD"/>
    <w:rsid w:val="008512F4"/>
    <w:rsid w:val="00851BF2"/>
    <w:rsid w:val="0085296C"/>
    <w:rsid w:val="008532D6"/>
    <w:rsid w:val="00854389"/>
    <w:rsid w:val="00854531"/>
    <w:rsid w:val="00854A2D"/>
    <w:rsid w:val="00856727"/>
    <w:rsid w:val="00856911"/>
    <w:rsid w:val="008569E6"/>
    <w:rsid w:val="00857B02"/>
    <w:rsid w:val="008606B0"/>
    <w:rsid w:val="00860879"/>
    <w:rsid w:val="0086112C"/>
    <w:rsid w:val="00862CA9"/>
    <w:rsid w:val="00862E08"/>
    <w:rsid w:val="0086315F"/>
    <w:rsid w:val="00863FAC"/>
    <w:rsid w:val="008640AE"/>
    <w:rsid w:val="0086515E"/>
    <w:rsid w:val="0086624B"/>
    <w:rsid w:val="008663F1"/>
    <w:rsid w:val="008667FA"/>
    <w:rsid w:val="008668D0"/>
    <w:rsid w:val="008668EB"/>
    <w:rsid w:val="0086698D"/>
    <w:rsid w:val="0086739D"/>
    <w:rsid w:val="008677FD"/>
    <w:rsid w:val="008706D4"/>
    <w:rsid w:val="00870F8A"/>
    <w:rsid w:val="00871712"/>
    <w:rsid w:val="00871715"/>
    <w:rsid w:val="008719A4"/>
    <w:rsid w:val="00871D23"/>
    <w:rsid w:val="008725D7"/>
    <w:rsid w:val="0087292D"/>
    <w:rsid w:val="00873692"/>
    <w:rsid w:val="00873BC2"/>
    <w:rsid w:val="00874312"/>
    <w:rsid w:val="0087437C"/>
    <w:rsid w:val="00874DAC"/>
    <w:rsid w:val="008757A2"/>
    <w:rsid w:val="00875A5B"/>
    <w:rsid w:val="00875B6A"/>
    <w:rsid w:val="00875CD7"/>
    <w:rsid w:val="00876249"/>
    <w:rsid w:val="00876B4D"/>
    <w:rsid w:val="008776CE"/>
    <w:rsid w:val="00877934"/>
    <w:rsid w:val="00877F18"/>
    <w:rsid w:val="008804D2"/>
    <w:rsid w:val="008827D0"/>
    <w:rsid w:val="0088293E"/>
    <w:rsid w:val="00882C40"/>
    <w:rsid w:val="00883004"/>
    <w:rsid w:val="00883634"/>
    <w:rsid w:val="00883BE9"/>
    <w:rsid w:val="008843F5"/>
    <w:rsid w:val="008846A5"/>
    <w:rsid w:val="0088488F"/>
    <w:rsid w:val="008852DD"/>
    <w:rsid w:val="008854E8"/>
    <w:rsid w:val="008860BA"/>
    <w:rsid w:val="00886166"/>
    <w:rsid w:val="00886D94"/>
    <w:rsid w:val="008904E8"/>
    <w:rsid w:val="008904E9"/>
    <w:rsid w:val="0089126B"/>
    <w:rsid w:val="00891922"/>
    <w:rsid w:val="00891C63"/>
    <w:rsid w:val="00892C1D"/>
    <w:rsid w:val="00894064"/>
    <w:rsid w:val="008941E3"/>
    <w:rsid w:val="008946D2"/>
    <w:rsid w:val="00894A88"/>
    <w:rsid w:val="00895386"/>
    <w:rsid w:val="0089538E"/>
    <w:rsid w:val="00895638"/>
    <w:rsid w:val="0089598D"/>
    <w:rsid w:val="00895A1F"/>
    <w:rsid w:val="008A06E0"/>
    <w:rsid w:val="008A214C"/>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4CED"/>
    <w:rsid w:val="008C50D1"/>
    <w:rsid w:val="008C5B14"/>
    <w:rsid w:val="008C6AE8"/>
    <w:rsid w:val="008C6AEE"/>
    <w:rsid w:val="008C7573"/>
    <w:rsid w:val="008D00A5"/>
    <w:rsid w:val="008D0609"/>
    <w:rsid w:val="008D1F0B"/>
    <w:rsid w:val="008D34F1"/>
    <w:rsid w:val="008D35F4"/>
    <w:rsid w:val="008D39D8"/>
    <w:rsid w:val="008D60DB"/>
    <w:rsid w:val="008D6276"/>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689"/>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BE"/>
    <w:rsid w:val="009139D9"/>
    <w:rsid w:val="00913EAB"/>
    <w:rsid w:val="009141E2"/>
    <w:rsid w:val="00914AD8"/>
    <w:rsid w:val="00915A41"/>
    <w:rsid w:val="00915CDD"/>
    <w:rsid w:val="00916079"/>
    <w:rsid w:val="00916931"/>
    <w:rsid w:val="00917724"/>
    <w:rsid w:val="00917CE9"/>
    <w:rsid w:val="00917D8D"/>
    <w:rsid w:val="00920434"/>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3550"/>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329"/>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390"/>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6EB"/>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937"/>
    <w:rsid w:val="009C5F80"/>
    <w:rsid w:val="009C6A2A"/>
    <w:rsid w:val="009D0316"/>
    <w:rsid w:val="009D0B8D"/>
    <w:rsid w:val="009D13C2"/>
    <w:rsid w:val="009D26CB"/>
    <w:rsid w:val="009D2836"/>
    <w:rsid w:val="009D29D9"/>
    <w:rsid w:val="009D2A99"/>
    <w:rsid w:val="009D430D"/>
    <w:rsid w:val="009D4FF0"/>
    <w:rsid w:val="009D53FF"/>
    <w:rsid w:val="009D5A7C"/>
    <w:rsid w:val="009D5F6F"/>
    <w:rsid w:val="009D65A8"/>
    <w:rsid w:val="009D66FC"/>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80"/>
    <w:rsid w:val="009F2190"/>
    <w:rsid w:val="009F2B65"/>
    <w:rsid w:val="009F31D2"/>
    <w:rsid w:val="009F344F"/>
    <w:rsid w:val="009F3798"/>
    <w:rsid w:val="009F43AD"/>
    <w:rsid w:val="009F650E"/>
    <w:rsid w:val="009F697A"/>
    <w:rsid w:val="009F6A0A"/>
    <w:rsid w:val="009F6A64"/>
    <w:rsid w:val="009F6AFB"/>
    <w:rsid w:val="009F77E1"/>
    <w:rsid w:val="009F78ED"/>
    <w:rsid w:val="00A00470"/>
    <w:rsid w:val="00A02383"/>
    <w:rsid w:val="00A02414"/>
    <w:rsid w:val="00A0263E"/>
    <w:rsid w:val="00A0284C"/>
    <w:rsid w:val="00A02B32"/>
    <w:rsid w:val="00A031D8"/>
    <w:rsid w:val="00A03D75"/>
    <w:rsid w:val="00A03FE6"/>
    <w:rsid w:val="00A04583"/>
    <w:rsid w:val="00A048A8"/>
    <w:rsid w:val="00A04A21"/>
    <w:rsid w:val="00A04C6A"/>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398"/>
    <w:rsid w:val="00A17428"/>
    <w:rsid w:val="00A17863"/>
    <w:rsid w:val="00A17AC9"/>
    <w:rsid w:val="00A17F63"/>
    <w:rsid w:val="00A17FFA"/>
    <w:rsid w:val="00A20227"/>
    <w:rsid w:val="00A20617"/>
    <w:rsid w:val="00A20AD3"/>
    <w:rsid w:val="00A2193B"/>
    <w:rsid w:val="00A22621"/>
    <w:rsid w:val="00A2351A"/>
    <w:rsid w:val="00A23CC2"/>
    <w:rsid w:val="00A24A59"/>
    <w:rsid w:val="00A254A8"/>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5F1"/>
    <w:rsid w:val="00A50248"/>
    <w:rsid w:val="00A5058E"/>
    <w:rsid w:val="00A50EF3"/>
    <w:rsid w:val="00A516DE"/>
    <w:rsid w:val="00A5198B"/>
    <w:rsid w:val="00A5205D"/>
    <w:rsid w:val="00A52E1D"/>
    <w:rsid w:val="00A5324D"/>
    <w:rsid w:val="00A53B0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5FC7"/>
    <w:rsid w:val="00A761D4"/>
    <w:rsid w:val="00A76A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248"/>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6375"/>
    <w:rsid w:val="00AA69F2"/>
    <w:rsid w:val="00AA6DCE"/>
    <w:rsid w:val="00AA79FA"/>
    <w:rsid w:val="00AB0BC8"/>
    <w:rsid w:val="00AB11CA"/>
    <w:rsid w:val="00AB14D9"/>
    <w:rsid w:val="00AB1AD1"/>
    <w:rsid w:val="00AB2DE6"/>
    <w:rsid w:val="00AB3659"/>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373"/>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16"/>
    <w:rsid w:val="00B02AA9"/>
    <w:rsid w:val="00B02FA3"/>
    <w:rsid w:val="00B0303F"/>
    <w:rsid w:val="00B0309E"/>
    <w:rsid w:val="00B030EF"/>
    <w:rsid w:val="00B03293"/>
    <w:rsid w:val="00B034E7"/>
    <w:rsid w:val="00B03FC1"/>
    <w:rsid w:val="00B05084"/>
    <w:rsid w:val="00B05C95"/>
    <w:rsid w:val="00B06739"/>
    <w:rsid w:val="00B07373"/>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648F"/>
    <w:rsid w:val="00B2763F"/>
    <w:rsid w:val="00B27802"/>
    <w:rsid w:val="00B27A4A"/>
    <w:rsid w:val="00B27AAC"/>
    <w:rsid w:val="00B304C4"/>
    <w:rsid w:val="00B30537"/>
    <w:rsid w:val="00B30929"/>
    <w:rsid w:val="00B3270F"/>
    <w:rsid w:val="00B32730"/>
    <w:rsid w:val="00B32820"/>
    <w:rsid w:val="00B33516"/>
    <w:rsid w:val="00B33B81"/>
    <w:rsid w:val="00B33D2E"/>
    <w:rsid w:val="00B34554"/>
    <w:rsid w:val="00B36286"/>
    <w:rsid w:val="00B372AA"/>
    <w:rsid w:val="00B378B1"/>
    <w:rsid w:val="00B40389"/>
    <w:rsid w:val="00B40445"/>
    <w:rsid w:val="00B409E0"/>
    <w:rsid w:val="00B410F8"/>
    <w:rsid w:val="00B41888"/>
    <w:rsid w:val="00B41E69"/>
    <w:rsid w:val="00B42CCB"/>
    <w:rsid w:val="00B45A52"/>
    <w:rsid w:val="00B46175"/>
    <w:rsid w:val="00B46ABF"/>
    <w:rsid w:val="00B472A8"/>
    <w:rsid w:val="00B47448"/>
    <w:rsid w:val="00B47DF7"/>
    <w:rsid w:val="00B503F1"/>
    <w:rsid w:val="00B50F94"/>
    <w:rsid w:val="00B51394"/>
    <w:rsid w:val="00B514D1"/>
    <w:rsid w:val="00B51629"/>
    <w:rsid w:val="00B51843"/>
    <w:rsid w:val="00B523F9"/>
    <w:rsid w:val="00B5316B"/>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2BF"/>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1"/>
    <w:rsid w:val="00BC1492"/>
    <w:rsid w:val="00BC1F88"/>
    <w:rsid w:val="00BC210F"/>
    <w:rsid w:val="00BC2968"/>
    <w:rsid w:val="00BC3053"/>
    <w:rsid w:val="00BC3A3A"/>
    <w:rsid w:val="00BC3CB9"/>
    <w:rsid w:val="00BC49B4"/>
    <w:rsid w:val="00BC4D2E"/>
    <w:rsid w:val="00BC50DC"/>
    <w:rsid w:val="00BC522B"/>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6701"/>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6CF5"/>
    <w:rsid w:val="00C370A5"/>
    <w:rsid w:val="00C37164"/>
    <w:rsid w:val="00C3719D"/>
    <w:rsid w:val="00C37CB2"/>
    <w:rsid w:val="00C40C27"/>
    <w:rsid w:val="00C41559"/>
    <w:rsid w:val="00C41933"/>
    <w:rsid w:val="00C41972"/>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46A"/>
    <w:rsid w:val="00C569B3"/>
    <w:rsid w:val="00C56A5C"/>
    <w:rsid w:val="00C57587"/>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3905"/>
    <w:rsid w:val="00C84293"/>
    <w:rsid w:val="00C8441B"/>
    <w:rsid w:val="00C84932"/>
    <w:rsid w:val="00C856DF"/>
    <w:rsid w:val="00C87183"/>
    <w:rsid w:val="00C87EB3"/>
    <w:rsid w:val="00C9027A"/>
    <w:rsid w:val="00C9068E"/>
    <w:rsid w:val="00C909E2"/>
    <w:rsid w:val="00C90B1A"/>
    <w:rsid w:val="00C9220D"/>
    <w:rsid w:val="00C93814"/>
    <w:rsid w:val="00C93C4B"/>
    <w:rsid w:val="00C944AB"/>
    <w:rsid w:val="00C95036"/>
    <w:rsid w:val="00C9568D"/>
    <w:rsid w:val="00C95B40"/>
    <w:rsid w:val="00C95D63"/>
    <w:rsid w:val="00C9643D"/>
    <w:rsid w:val="00C9777D"/>
    <w:rsid w:val="00C977FA"/>
    <w:rsid w:val="00CA0573"/>
    <w:rsid w:val="00CA0609"/>
    <w:rsid w:val="00CA08F2"/>
    <w:rsid w:val="00CA1ED8"/>
    <w:rsid w:val="00CA1F0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5E37"/>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4524"/>
    <w:rsid w:val="00CC5EAE"/>
    <w:rsid w:val="00CC6E31"/>
    <w:rsid w:val="00CC7B45"/>
    <w:rsid w:val="00CD10DA"/>
    <w:rsid w:val="00CD1188"/>
    <w:rsid w:val="00CD19C1"/>
    <w:rsid w:val="00CD22CA"/>
    <w:rsid w:val="00CD2EA3"/>
    <w:rsid w:val="00CD2ED1"/>
    <w:rsid w:val="00CD337B"/>
    <w:rsid w:val="00CD36A1"/>
    <w:rsid w:val="00CD3BAA"/>
    <w:rsid w:val="00CE0424"/>
    <w:rsid w:val="00CE148D"/>
    <w:rsid w:val="00CE1BCA"/>
    <w:rsid w:val="00CE28CB"/>
    <w:rsid w:val="00CE2B21"/>
    <w:rsid w:val="00CE3FF3"/>
    <w:rsid w:val="00CE4119"/>
    <w:rsid w:val="00CE42F8"/>
    <w:rsid w:val="00CE4482"/>
    <w:rsid w:val="00CE4E88"/>
    <w:rsid w:val="00CE6508"/>
    <w:rsid w:val="00CE66B6"/>
    <w:rsid w:val="00CE6DC9"/>
    <w:rsid w:val="00CE70E8"/>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21D"/>
    <w:rsid w:val="00D0349B"/>
    <w:rsid w:val="00D035B9"/>
    <w:rsid w:val="00D05569"/>
    <w:rsid w:val="00D05711"/>
    <w:rsid w:val="00D0704E"/>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28DC"/>
    <w:rsid w:val="00D33127"/>
    <w:rsid w:val="00D3578A"/>
    <w:rsid w:val="00D36899"/>
    <w:rsid w:val="00D36D63"/>
    <w:rsid w:val="00D36E71"/>
    <w:rsid w:val="00D37C37"/>
    <w:rsid w:val="00D37D87"/>
    <w:rsid w:val="00D4005F"/>
    <w:rsid w:val="00D40B33"/>
    <w:rsid w:val="00D42544"/>
    <w:rsid w:val="00D429D1"/>
    <w:rsid w:val="00D4318F"/>
    <w:rsid w:val="00D434BD"/>
    <w:rsid w:val="00D43548"/>
    <w:rsid w:val="00D437F8"/>
    <w:rsid w:val="00D43843"/>
    <w:rsid w:val="00D438BF"/>
    <w:rsid w:val="00D440F8"/>
    <w:rsid w:val="00D44AEA"/>
    <w:rsid w:val="00D4623D"/>
    <w:rsid w:val="00D4679F"/>
    <w:rsid w:val="00D469F1"/>
    <w:rsid w:val="00D47758"/>
    <w:rsid w:val="00D47936"/>
    <w:rsid w:val="00D51178"/>
    <w:rsid w:val="00D51459"/>
    <w:rsid w:val="00D52124"/>
    <w:rsid w:val="00D527EA"/>
    <w:rsid w:val="00D52BB9"/>
    <w:rsid w:val="00D53C03"/>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67A"/>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5267"/>
    <w:rsid w:val="00D95AB6"/>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6FA9"/>
    <w:rsid w:val="00DA7A3B"/>
    <w:rsid w:val="00DB04A1"/>
    <w:rsid w:val="00DB0A9F"/>
    <w:rsid w:val="00DB0C3A"/>
    <w:rsid w:val="00DB13D5"/>
    <w:rsid w:val="00DB35D4"/>
    <w:rsid w:val="00DB377D"/>
    <w:rsid w:val="00DB43B5"/>
    <w:rsid w:val="00DB4CB6"/>
    <w:rsid w:val="00DB5045"/>
    <w:rsid w:val="00DB540D"/>
    <w:rsid w:val="00DB5C4C"/>
    <w:rsid w:val="00DB5D4B"/>
    <w:rsid w:val="00DB6574"/>
    <w:rsid w:val="00DB6A81"/>
    <w:rsid w:val="00DB7D98"/>
    <w:rsid w:val="00DC03EE"/>
    <w:rsid w:val="00DC06B2"/>
    <w:rsid w:val="00DC0E67"/>
    <w:rsid w:val="00DC2D36"/>
    <w:rsid w:val="00DC3F67"/>
    <w:rsid w:val="00DC4724"/>
    <w:rsid w:val="00DC53EF"/>
    <w:rsid w:val="00DC563E"/>
    <w:rsid w:val="00DC586E"/>
    <w:rsid w:val="00DC5E39"/>
    <w:rsid w:val="00DC6FF6"/>
    <w:rsid w:val="00DC7390"/>
    <w:rsid w:val="00DC7A2E"/>
    <w:rsid w:val="00DC7EC9"/>
    <w:rsid w:val="00DD1B88"/>
    <w:rsid w:val="00DD1ECF"/>
    <w:rsid w:val="00DD3AFB"/>
    <w:rsid w:val="00DD3E42"/>
    <w:rsid w:val="00DD4640"/>
    <w:rsid w:val="00DD46CC"/>
    <w:rsid w:val="00DD48B5"/>
    <w:rsid w:val="00DD5187"/>
    <w:rsid w:val="00DD575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A93"/>
    <w:rsid w:val="00DF4FD0"/>
    <w:rsid w:val="00DF6746"/>
    <w:rsid w:val="00DF6D43"/>
    <w:rsid w:val="00DF6EC0"/>
    <w:rsid w:val="00DF7564"/>
    <w:rsid w:val="00DF7F4B"/>
    <w:rsid w:val="00E00AED"/>
    <w:rsid w:val="00E02AA8"/>
    <w:rsid w:val="00E0345C"/>
    <w:rsid w:val="00E03FBA"/>
    <w:rsid w:val="00E05D02"/>
    <w:rsid w:val="00E063E1"/>
    <w:rsid w:val="00E06421"/>
    <w:rsid w:val="00E07511"/>
    <w:rsid w:val="00E077DB"/>
    <w:rsid w:val="00E10373"/>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2783B"/>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47F4F"/>
    <w:rsid w:val="00E504F0"/>
    <w:rsid w:val="00E5095C"/>
    <w:rsid w:val="00E5158E"/>
    <w:rsid w:val="00E53B17"/>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299"/>
    <w:rsid w:val="00E734DF"/>
    <w:rsid w:val="00E74416"/>
    <w:rsid w:val="00E74E3F"/>
    <w:rsid w:val="00E74FB6"/>
    <w:rsid w:val="00E758EC"/>
    <w:rsid w:val="00E76A65"/>
    <w:rsid w:val="00E77510"/>
    <w:rsid w:val="00E775EE"/>
    <w:rsid w:val="00E77BBB"/>
    <w:rsid w:val="00E800EC"/>
    <w:rsid w:val="00E803D5"/>
    <w:rsid w:val="00E806DF"/>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5C6A"/>
    <w:rsid w:val="00E87822"/>
    <w:rsid w:val="00E9038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886"/>
    <w:rsid w:val="00EB3F96"/>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3522"/>
    <w:rsid w:val="00EC4207"/>
    <w:rsid w:val="00EC5035"/>
    <w:rsid w:val="00EC53AE"/>
    <w:rsid w:val="00EC556C"/>
    <w:rsid w:val="00EC5653"/>
    <w:rsid w:val="00EC6EA4"/>
    <w:rsid w:val="00EC6FF5"/>
    <w:rsid w:val="00EC71CE"/>
    <w:rsid w:val="00EC72D5"/>
    <w:rsid w:val="00EC7B2D"/>
    <w:rsid w:val="00EC7E60"/>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2B2"/>
    <w:rsid w:val="00EE270E"/>
    <w:rsid w:val="00EE4C4D"/>
    <w:rsid w:val="00EE5AF4"/>
    <w:rsid w:val="00EE6AB8"/>
    <w:rsid w:val="00EE72FC"/>
    <w:rsid w:val="00EE751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261"/>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377"/>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562"/>
    <w:rsid w:val="00F25902"/>
    <w:rsid w:val="00F26BAA"/>
    <w:rsid w:val="00F26FA9"/>
    <w:rsid w:val="00F27CE7"/>
    <w:rsid w:val="00F30828"/>
    <w:rsid w:val="00F3117A"/>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276"/>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37B"/>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B91"/>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357"/>
    <w:rsid w:val="00F8754B"/>
    <w:rsid w:val="00F87D7D"/>
    <w:rsid w:val="00F9056A"/>
    <w:rsid w:val="00F90F8D"/>
    <w:rsid w:val="00F9146D"/>
    <w:rsid w:val="00F91ACA"/>
    <w:rsid w:val="00F92782"/>
    <w:rsid w:val="00F932A6"/>
    <w:rsid w:val="00F937C8"/>
    <w:rsid w:val="00F93AA9"/>
    <w:rsid w:val="00F93B2E"/>
    <w:rsid w:val="00F93DF7"/>
    <w:rsid w:val="00F94A8B"/>
    <w:rsid w:val="00F950D5"/>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D51"/>
    <w:rsid w:val="00FC1F07"/>
    <w:rsid w:val="00FC28F2"/>
    <w:rsid w:val="00FC2E90"/>
    <w:rsid w:val="00FC51A3"/>
    <w:rsid w:val="00FC5475"/>
    <w:rsid w:val="00FC5F28"/>
    <w:rsid w:val="00FC60BC"/>
    <w:rsid w:val="00FC6115"/>
    <w:rsid w:val="00FC7429"/>
    <w:rsid w:val="00FC7A36"/>
    <w:rsid w:val="00FD07F6"/>
    <w:rsid w:val="00FD0AB7"/>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0B63"/>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E16188"/>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30E5943"/>
    <w:rsid w:val="142C0204"/>
    <w:rsid w:val="158011EC"/>
    <w:rsid w:val="161B1B28"/>
    <w:rsid w:val="163F6617"/>
    <w:rsid w:val="1658582F"/>
    <w:rsid w:val="16BA09DC"/>
    <w:rsid w:val="16CE2898"/>
    <w:rsid w:val="17304E01"/>
    <w:rsid w:val="177247FB"/>
    <w:rsid w:val="18643D58"/>
    <w:rsid w:val="1A140B46"/>
    <w:rsid w:val="1A9E1372"/>
    <w:rsid w:val="1ABF2285"/>
    <w:rsid w:val="1B873EAA"/>
    <w:rsid w:val="1CA461AA"/>
    <w:rsid w:val="1D034711"/>
    <w:rsid w:val="1FC165C9"/>
    <w:rsid w:val="20B17835"/>
    <w:rsid w:val="20CF76CB"/>
    <w:rsid w:val="235835AA"/>
    <w:rsid w:val="23646754"/>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CEE4D64"/>
    <w:rsid w:val="2D143726"/>
    <w:rsid w:val="2D8F4AE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2CD2768"/>
    <w:rsid w:val="438A2028"/>
    <w:rsid w:val="43C84AC8"/>
    <w:rsid w:val="44616523"/>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1EE5D48"/>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2132B0"/>
    <w:rsid w:val="63F32DB2"/>
    <w:rsid w:val="643809B4"/>
    <w:rsid w:val="65B974D9"/>
    <w:rsid w:val="66C86CD3"/>
    <w:rsid w:val="67DD6843"/>
    <w:rsid w:val="692B27C7"/>
    <w:rsid w:val="6A36777C"/>
    <w:rsid w:val="6BB44CD8"/>
    <w:rsid w:val="6BF77961"/>
    <w:rsid w:val="6BF80570"/>
    <w:rsid w:val="6C0601C2"/>
    <w:rsid w:val="6EB27542"/>
    <w:rsid w:val="6FD467F6"/>
    <w:rsid w:val="7096004C"/>
    <w:rsid w:val="70DD2924"/>
    <w:rsid w:val="712B6C12"/>
    <w:rsid w:val="71700F85"/>
    <w:rsid w:val="734B4572"/>
    <w:rsid w:val="73E42CE9"/>
    <w:rsid w:val="73FF7DFA"/>
    <w:rsid w:val="745034C8"/>
    <w:rsid w:val="75226E9B"/>
    <w:rsid w:val="75B17D8C"/>
    <w:rsid w:val="76611FC6"/>
    <w:rsid w:val="76642E9F"/>
    <w:rsid w:val="76DA3426"/>
    <w:rsid w:val="76DB471B"/>
    <w:rsid w:val="774D6377"/>
    <w:rsid w:val="77BE22B9"/>
    <w:rsid w:val="77F976A0"/>
    <w:rsid w:val="78474302"/>
    <w:rsid w:val="78AE5BCE"/>
    <w:rsid w:val="795B7CAE"/>
    <w:rsid w:val="796A7F93"/>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F7F1860"/>
  <w15:docId w15:val="{64864D85-4E18-4DB7-B186-A89344A0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media/image11.wmf"/><Relationship Id="rId39" Type="http://schemas.openxmlformats.org/officeDocument/2006/relationships/image" Target="media/image24.wmf"/><Relationship Id="rId21" Type="http://schemas.openxmlformats.org/officeDocument/2006/relationships/image" Target="cid:image035.png@01D7C052.A3429520" TargetMode="External"/><Relationship Id="rId34" Type="http://schemas.openxmlformats.org/officeDocument/2006/relationships/image" Target="media/image19.png"/><Relationship Id="rId42" Type="http://schemas.openxmlformats.org/officeDocument/2006/relationships/footer" Target="foot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9.wmf"/><Relationship Id="rId32" Type="http://schemas.openxmlformats.org/officeDocument/2006/relationships/image" Target="media/image17.wmf"/><Relationship Id="rId37" Type="http://schemas.openxmlformats.org/officeDocument/2006/relationships/image" Target="media/image22.wmf"/><Relationship Id="rId40" Type="http://schemas.openxmlformats.org/officeDocument/2006/relationships/image" Target="media/image25.wmf"/><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cid:image036.png@01D7C052.A3429520" TargetMode="External"/><Relationship Id="rId28" Type="http://schemas.openxmlformats.org/officeDocument/2006/relationships/image" Target="media/image13.wmf"/><Relationship Id="rId36" Type="http://schemas.openxmlformats.org/officeDocument/2006/relationships/image" Target="media/image21.png"/><Relationship Id="rId10" Type="http://schemas.openxmlformats.org/officeDocument/2006/relationships/webSettings" Target="webSettings.xml"/><Relationship Id="rId19" Type="http://schemas.openxmlformats.org/officeDocument/2006/relationships/image" Target="media/image19.wmf"/><Relationship Id="rId31" Type="http://schemas.openxmlformats.org/officeDocument/2006/relationships/image" Target="media/image16.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2.wmf"/><Relationship Id="rId30" Type="http://schemas.openxmlformats.org/officeDocument/2006/relationships/image" Target="media/image15.wmf"/><Relationship Id="rId35" Type="http://schemas.openxmlformats.org/officeDocument/2006/relationships/image" Target="media/image20.jpeg"/><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0.wmf"/><Relationship Id="rId33" Type="http://schemas.openxmlformats.org/officeDocument/2006/relationships/image" Target="media/image18.wmf"/><Relationship Id="rId38" Type="http://schemas.openxmlformats.org/officeDocument/2006/relationships/image" Target="media/image23.wmf"/><Relationship Id="rId20" Type="http://schemas.openxmlformats.org/officeDocument/2006/relationships/image" Target="media/image7.png"/><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3EQ6UJ4K66FU-702124171-41601</_dlc_DocId>
    <_dlc_DocIdUrl xmlns="401a1e0c-8dbe-4950-85d1-4031081349ee">
      <Url>https://qualcomm.sharepoint.com/teams/meridian1/_layouts/15/DocIdRedir.aspx?ID=3EQ6UJ4K66FU-702124171-41601</Url>
      <Description>3EQ6UJ4K66FU-702124171-41601</Description>
    </_dlc_DocIdUrl>
    <_dlc_DocIdPersistId xmlns="401a1e0c-8dbe-4950-85d1-4031081349ee" xsi:nil="true"/>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31A54-C9B9-4743-B759-71318A04A225}">
  <ds:schemaRefs>
    <ds:schemaRef ds:uri="http://schemas.microsoft.com/sharepoint/v3/contenttype/forms"/>
  </ds:schemaRefs>
</ds:datastoreItem>
</file>

<file path=customXml/itemProps2.xml><?xml version="1.0" encoding="utf-8"?>
<ds:datastoreItem xmlns:ds="http://schemas.openxmlformats.org/officeDocument/2006/customXml" ds:itemID="{EA199C7C-D76E-4A27-A0E0-41D65C2F3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8539105-8EE7-4767-A26A-3842E4E4D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42</Pages>
  <Words>14855</Words>
  <Characters>93590</Characters>
  <Application>Microsoft Office Word</Application>
  <DocSecurity>0</DocSecurity>
  <Lines>779</Lines>
  <Paragraphs>216</Paragraphs>
  <ScaleCrop>false</ScaleCrop>
  <Company>Ericsson</Company>
  <LinksUpToDate>false</LinksUpToDate>
  <CharactersWithSpaces>108229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ALI ALI</cp:lastModifiedBy>
  <cp:revision>7</cp:revision>
  <cp:lastPrinted>2008-01-30T21:09:00Z</cp:lastPrinted>
  <dcterms:created xsi:type="dcterms:W3CDTF">2021-10-14T09:35:00Z</dcterms:created>
  <dcterms:modified xsi:type="dcterms:W3CDTF">2021-10-14T10:06:00Z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0x010100A4302797064FB946934CB06279B745B9</vt:lpwstr>
  </property>
  <property fmtid="{D5CDD505-2E9C-101B-9397-08002B2CF9AE}" pid="32" name="_dlc_DocIdItemGuid">
    <vt:lpwstr>9f296a77-86f6-45b8-af68-73ee6a8d6e36</vt:lpwstr>
  </property>
</Properties>
</file>