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33A8B" w14:textId="77777777"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5999C069" w14:textId="77777777"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14:paraId="7A7754C8" w14:textId="77777777" w:rsidR="00BC1491" w:rsidRDefault="00BC1491">
      <w:pPr>
        <w:pStyle w:val="3GPPHeader"/>
        <w:spacing w:after="0"/>
        <w:rPr>
          <w:sz w:val="20"/>
          <w:lang w:val="en-US"/>
        </w:rPr>
      </w:pPr>
    </w:p>
    <w:p w14:paraId="4EFC784A" w14:textId="77777777"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14:paraId="469F7DA2" w14:textId="77777777" w:rsidR="00BC1491" w:rsidRDefault="00973550">
      <w:pPr>
        <w:pStyle w:val="3GPPHeader"/>
        <w:spacing w:after="0"/>
        <w:rPr>
          <w:sz w:val="20"/>
        </w:rPr>
      </w:pPr>
      <w:r>
        <w:rPr>
          <w:sz w:val="20"/>
        </w:rPr>
        <w:t>Source:</w:t>
      </w:r>
      <w:r>
        <w:rPr>
          <w:sz w:val="20"/>
        </w:rPr>
        <w:tab/>
        <w:t>Moderator (Ericsson)</w:t>
      </w:r>
    </w:p>
    <w:p w14:paraId="6FA38604" w14:textId="77777777"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F59434F" w14:textId="77777777" w:rsidR="00BC1491" w:rsidRDefault="00973550">
      <w:pPr>
        <w:pStyle w:val="3GPPHeader"/>
        <w:spacing w:after="0"/>
        <w:rPr>
          <w:sz w:val="20"/>
        </w:rPr>
      </w:pPr>
      <w:r>
        <w:rPr>
          <w:sz w:val="20"/>
        </w:rPr>
        <w:t>Document for:</w:t>
      </w:r>
      <w:r>
        <w:rPr>
          <w:sz w:val="20"/>
        </w:rPr>
        <w:tab/>
        <w:t>Discussion, Decision</w:t>
      </w:r>
    </w:p>
    <w:p w14:paraId="4E781147" w14:textId="77777777" w:rsidR="00BC1491" w:rsidRDefault="00973550">
      <w:pPr>
        <w:pStyle w:val="Heading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6F3BBA11" w14:textId="77777777" w:rsidR="00BC1491" w:rsidRDefault="00973550">
      <w:pPr>
        <w:pStyle w:val="BodyText"/>
      </w:pPr>
      <w:bookmarkStart w:id="13" w:name="_Ref178064866"/>
      <w:r>
        <w:t>This document summarizes the contributions made under the “Enhancements for PUCCH Formats 0/1/4” agenda item of the Rel-17 work item "Extending current NR operation to 71 GHz."</w:t>
      </w:r>
    </w:p>
    <w:p w14:paraId="615DFFE1" w14:textId="77777777" w:rsidR="00BC1491" w:rsidRDefault="00973550">
      <w:pPr>
        <w:pStyle w:val="BodyText"/>
        <w:spacing w:after="0"/>
        <w:jc w:val="left"/>
      </w:pPr>
      <w:r>
        <w:t>The following email thread is assigned for discussion of this topic:</w:t>
      </w:r>
    </w:p>
    <w:p w14:paraId="6E2E558B" w14:textId="77777777" w:rsidR="00BC1491" w:rsidRDefault="00BC1491">
      <w:pPr>
        <w:pStyle w:val="BodyText"/>
        <w:spacing w:after="0"/>
        <w:jc w:val="left"/>
      </w:pPr>
    </w:p>
    <w:p w14:paraId="0294AA8A" w14:textId="77777777"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1C5F191F" w14:textId="77777777" w:rsidR="00BC1491" w:rsidRDefault="00973550">
      <w:pPr>
        <w:pStyle w:val="Heading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14:paraId="07537B75" w14:textId="77777777" w:rsidR="00BC1491" w:rsidRDefault="00973550">
      <w:pPr>
        <w:pStyle w:val="Heading2"/>
        <w:ind w:right="27"/>
      </w:pPr>
      <w:bookmarkStart w:id="41" w:name="_Toc79688796"/>
      <w:r>
        <w:t>2.1</w:t>
      </w:r>
      <w:r>
        <w:tab/>
        <w:t xml:space="preserve">Potential RB Shortage </w:t>
      </w:r>
    </w:p>
    <w:p w14:paraId="28B3DCA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2C3613C7" w14:textId="77777777">
        <w:tc>
          <w:tcPr>
            <w:tcW w:w="1525" w:type="dxa"/>
          </w:tcPr>
          <w:p w14:paraId="1725698F"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14F59D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183C8D42" w14:textId="77777777">
        <w:tc>
          <w:tcPr>
            <w:tcW w:w="1525" w:type="dxa"/>
          </w:tcPr>
          <w:p w14:paraId="31A17324"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9CAE840"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14:paraId="0933849E" w14:textId="77777777">
        <w:tc>
          <w:tcPr>
            <w:tcW w:w="1525" w:type="dxa"/>
          </w:tcPr>
          <w:p w14:paraId="6603E4AE"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E68E0E5" w14:textId="77777777" w:rsidR="00BC1491" w:rsidRDefault="00973550">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58888A6E" w14:textId="77777777" w:rsidR="00BC1491" w:rsidRDefault="00973550">
            <w:pPr>
              <w:spacing w:after="120" w:line="240" w:lineRule="auto"/>
              <w:jc w:val="both"/>
              <w:rPr>
                <w:rFonts w:eastAsia="SimSun"/>
                <w:b/>
                <w:bCs/>
                <w:lang w:val="en-US" w:eastAsia="en-US"/>
              </w:rPr>
            </w:pPr>
            <w:bookmarkStart w:id="43" w:name="p4"/>
            <w:bookmarkEnd w:id="42"/>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rsidR="00BC1491" w14:paraId="04A11ACC" w14:textId="77777777">
        <w:tc>
          <w:tcPr>
            <w:tcW w:w="1525" w:type="dxa"/>
          </w:tcPr>
          <w:p w14:paraId="18734F08"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AABB123"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7B74D47"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5E1C7428"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BC1491" w14:paraId="70DC9C3B" w14:textId="77777777">
        <w:tc>
          <w:tcPr>
            <w:tcW w:w="1525" w:type="dxa"/>
          </w:tcPr>
          <w:p w14:paraId="338DA5AE" w14:textId="77777777" w:rsidR="00BC1491" w:rsidRDefault="00973550">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C19C612"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3D093C7"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53C22111"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597B78F8"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14:paraId="60D021F1" w14:textId="77777777">
        <w:tc>
          <w:tcPr>
            <w:tcW w:w="1525" w:type="dxa"/>
          </w:tcPr>
          <w:p w14:paraId="5A6270FA"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D95163E" w14:textId="77777777" w:rsidR="00BC1491" w:rsidRDefault="00973550">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2B82FFD2"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5B9CF713"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2FBF814D"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BC1491" w14:paraId="497FEC1F" w14:textId="77777777">
        <w:tc>
          <w:tcPr>
            <w:tcW w:w="1525" w:type="dxa"/>
          </w:tcPr>
          <w:p w14:paraId="2BB2F285" w14:textId="77777777" w:rsidR="00BC1491" w:rsidRDefault="00973550">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0B0E953D" w14:textId="77777777"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BC1491" w14:paraId="2B7D1CEC" w14:textId="77777777">
        <w:tc>
          <w:tcPr>
            <w:tcW w:w="1525" w:type="dxa"/>
          </w:tcPr>
          <w:p w14:paraId="4B924C7C"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468D081D" w14:textId="77777777" w:rsidR="00BC1491" w:rsidRDefault="00973550">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BC1491" w14:paraId="197C6672" w14:textId="77777777">
        <w:tc>
          <w:tcPr>
            <w:tcW w:w="1525" w:type="dxa"/>
          </w:tcPr>
          <w:p w14:paraId="79CB6226"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813289" w14:textId="77777777" w:rsidR="00BC1491" w:rsidRDefault="00973550">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BC1491" w14:paraId="261622D5" w14:textId="77777777">
        <w:tc>
          <w:tcPr>
            <w:tcW w:w="1525" w:type="dxa"/>
          </w:tcPr>
          <w:p w14:paraId="5472F17D" w14:textId="77777777" w:rsidR="00BC1491" w:rsidRDefault="00973550">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8A72C97" w14:textId="77777777" w:rsidR="00BC1491" w:rsidRDefault="00973550">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20667114"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150CC60A" w14:textId="77777777" w:rsidR="00BC1491" w:rsidRDefault="00BC1491">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A431DDF" w14:textId="77777777" w:rsidR="00BC1491" w:rsidRDefault="00BC1491">
      <w:pPr>
        <w:pStyle w:val="BodyText"/>
        <w:ind w:right="27"/>
      </w:pPr>
    </w:p>
    <w:p w14:paraId="3BDDBB58" w14:textId="77777777" w:rsidR="00BC1491" w:rsidRDefault="00973550">
      <w:pPr>
        <w:pStyle w:val="Heading3"/>
      </w:pPr>
      <w:r>
        <w:t>Summary of Potential RB Shortage</w:t>
      </w:r>
    </w:p>
    <w:p w14:paraId="4468F5D0" w14:textId="77777777" w:rsidR="00BC1491" w:rsidRDefault="00973550">
      <w:pPr>
        <w:pStyle w:val="BodyText"/>
        <w:ind w:right="27"/>
      </w:pPr>
      <w:r>
        <w:t>Company views on whether or not to re-open discussion on potential RB shortage issue</w:t>
      </w:r>
    </w:p>
    <w:p w14:paraId="09AAF40C" w14:textId="77777777" w:rsidR="00BC1491" w:rsidRDefault="00973550">
      <w:pPr>
        <w:pStyle w:val="BodyText"/>
        <w:numPr>
          <w:ilvl w:val="0"/>
          <w:numId w:val="17"/>
        </w:numPr>
        <w:spacing w:after="0"/>
        <w:ind w:right="29"/>
      </w:pPr>
      <w:r>
        <w:t>Do not re-open discussion:</w:t>
      </w:r>
    </w:p>
    <w:p w14:paraId="7E612EC5" w14:textId="77777777" w:rsidR="00BC1491" w:rsidRDefault="00973550">
      <w:pPr>
        <w:pStyle w:val="BodyText"/>
        <w:numPr>
          <w:ilvl w:val="1"/>
          <w:numId w:val="17"/>
        </w:numPr>
        <w:spacing w:after="0"/>
        <w:ind w:right="29"/>
      </w:pPr>
      <w:r>
        <w:t>Qualcomm, Ericsson, OPPO, Nokia, Samsung, ZTE</w:t>
      </w:r>
    </w:p>
    <w:p w14:paraId="714C4788" w14:textId="77777777" w:rsidR="00BC1491" w:rsidRDefault="00973550">
      <w:pPr>
        <w:pStyle w:val="BodyText"/>
        <w:numPr>
          <w:ilvl w:val="0"/>
          <w:numId w:val="17"/>
        </w:numPr>
        <w:spacing w:after="0"/>
        <w:ind w:right="29"/>
      </w:pPr>
      <w:r>
        <w:t>Further discuss:</w:t>
      </w:r>
    </w:p>
    <w:p w14:paraId="166111F0" w14:textId="77777777" w:rsidR="00BC1491" w:rsidRDefault="00973550">
      <w:pPr>
        <w:pStyle w:val="BodyText"/>
        <w:numPr>
          <w:ilvl w:val="1"/>
          <w:numId w:val="17"/>
        </w:numPr>
        <w:ind w:right="27"/>
      </w:pPr>
      <w:r>
        <w:t>Intel, Futurewei, LGE</w:t>
      </w:r>
    </w:p>
    <w:p w14:paraId="24F9DC76" w14:textId="77777777" w:rsidR="00BC1491" w:rsidRDefault="00973550">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14:anchorId="341D3116" wp14:editId="5EF0E23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123A21E9" w14:textId="77777777" w:rsidR="009B56EB" w:rsidRDefault="009B56EB">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41D3116"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123A21E9" w14:textId="77777777" w:rsidR="009B56EB" w:rsidRDefault="009B56EB">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208B5E28" w14:textId="77777777" w:rsidR="00BC1491" w:rsidRDefault="00973550">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1DA7DC5B" w14:textId="77777777" w:rsidR="00BC1491" w:rsidRDefault="00973550">
      <w:pPr>
        <w:pStyle w:val="Heading3"/>
        <w:spacing w:after="0"/>
        <w:ind w:left="1138" w:hanging="1138"/>
        <w:rPr>
          <w:b/>
          <w:bCs/>
          <w:sz w:val="20"/>
        </w:rPr>
      </w:pPr>
      <w:r>
        <w:rPr>
          <w:b/>
          <w:bCs/>
          <w:sz w:val="20"/>
          <w:highlight w:val="cyan"/>
        </w:rPr>
        <w:t>Conclusion #1 (Potential RB Shortage)</w:t>
      </w:r>
    </w:p>
    <w:p w14:paraId="4BBD4EE6"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889E1A" w14:textId="77777777" w:rsidR="00BC1491" w:rsidRDefault="00BC1491">
      <w:pPr>
        <w:ind w:right="27"/>
        <w:rPr>
          <w:rFonts w:ascii="Arial" w:hAnsi="Arial"/>
          <w:lang w:val="en-US" w:eastAsia="zh-CN"/>
        </w:rPr>
      </w:pPr>
    </w:p>
    <w:p w14:paraId="6C262F66" w14:textId="77777777"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BC1491" w14:paraId="24792946" w14:textId="77777777">
        <w:tc>
          <w:tcPr>
            <w:tcW w:w="1525" w:type="dxa"/>
          </w:tcPr>
          <w:p w14:paraId="0FF541B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4EE78F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33572899" w14:textId="77777777">
        <w:tc>
          <w:tcPr>
            <w:tcW w:w="1525" w:type="dxa"/>
          </w:tcPr>
          <w:p w14:paraId="57311B0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1E5AE2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14:paraId="28BD626D" w14:textId="77777777">
        <w:tc>
          <w:tcPr>
            <w:tcW w:w="1525" w:type="dxa"/>
          </w:tcPr>
          <w:p w14:paraId="31BD36EC"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F0BE32" w14:textId="77777777" w:rsidR="00BC1491" w:rsidRDefault="00973550">
            <w:pPr>
              <w:pStyle w:val="BodyText"/>
              <w:spacing w:after="0"/>
              <w:ind w:right="27"/>
              <w:rPr>
                <w:sz w:val="20"/>
                <w:szCs w:val="20"/>
                <w:lang w:val="de-DE"/>
              </w:rPr>
            </w:pPr>
            <w:r>
              <w:rPr>
                <w:rFonts w:eastAsia="Times New Roman"/>
                <w:sz w:val="20"/>
                <w:szCs w:val="20"/>
                <w:lang w:eastAsia="en-US"/>
              </w:rPr>
              <w:t>Agree with the proposed conclusion.</w:t>
            </w:r>
          </w:p>
        </w:tc>
      </w:tr>
      <w:tr w:rsidR="00BC1491" w14:paraId="5CBA5595" w14:textId="77777777">
        <w:tc>
          <w:tcPr>
            <w:tcW w:w="1525" w:type="dxa"/>
          </w:tcPr>
          <w:p w14:paraId="0475B66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E38036" w14:textId="77777777" w:rsidR="00BC1491" w:rsidRDefault="00973550">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BC1491" w14:paraId="2D7EFAE4" w14:textId="77777777">
        <w:tc>
          <w:tcPr>
            <w:tcW w:w="1525" w:type="dxa"/>
          </w:tcPr>
          <w:p w14:paraId="73721748"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AF42368" w14:textId="77777777" w:rsidR="00BC1491" w:rsidRDefault="00973550">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02FF4F89" w14:textId="77777777" w:rsidR="00BC1491" w:rsidRDefault="00973550">
            <w:pPr>
              <w:pStyle w:val="BodyText"/>
              <w:spacing w:after="0"/>
              <w:ind w:right="27"/>
            </w:pPr>
            <w:r>
              <w:t xml:space="preserve"> </w:t>
            </w:r>
          </w:p>
          <w:p w14:paraId="179AECE6" w14:textId="77777777" w:rsidR="00BC1491" w:rsidRDefault="00973550">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BC1491" w14:paraId="4CC5F754" w14:textId="77777777">
        <w:tc>
          <w:tcPr>
            <w:tcW w:w="1525" w:type="dxa"/>
          </w:tcPr>
          <w:p w14:paraId="7B6BC44E" w14:textId="77777777" w:rsidR="00BC1491" w:rsidRDefault="00973550">
            <w:pPr>
              <w:pStyle w:val="BodyText"/>
              <w:spacing w:after="0"/>
              <w:ind w:right="27"/>
              <w:rPr>
                <w:sz w:val="20"/>
                <w:szCs w:val="20"/>
              </w:rPr>
            </w:pPr>
            <w:r>
              <w:rPr>
                <w:sz w:val="20"/>
                <w:szCs w:val="20"/>
                <w:lang w:val="de-DE"/>
              </w:rPr>
              <w:t>Intel</w:t>
            </w:r>
          </w:p>
        </w:tc>
        <w:tc>
          <w:tcPr>
            <w:tcW w:w="7560" w:type="dxa"/>
          </w:tcPr>
          <w:p w14:paraId="7056EF7A" w14:textId="77777777" w:rsidR="00BC1491" w:rsidRDefault="00973550">
            <w:pPr>
              <w:pStyle w:val="BodyText"/>
              <w:spacing w:after="0"/>
              <w:ind w:right="27"/>
              <w:rPr>
                <w:sz w:val="20"/>
                <w:szCs w:val="20"/>
                <w:lang w:val="de-DE"/>
              </w:rPr>
            </w:pPr>
            <w:r>
              <w:rPr>
                <w:sz w:val="20"/>
                <w:szCs w:val="20"/>
                <w:lang w:val="de-DE"/>
              </w:rPr>
              <w:t>Many thanks to the FL for the discussion, and summary.</w:t>
            </w:r>
          </w:p>
          <w:p w14:paraId="522E00FF" w14:textId="77777777" w:rsidR="00BC1491" w:rsidRDefault="00BC1491">
            <w:pPr>
              <w:pStyle w:val="BodyText"/>
              <w:spacing w:after="0"/>
              <w:ind w:right="27"/>
              <w:rPr>
                <w:sz w:val="20"/>
                <w:szCs w:val="20"/>
                <w:lang w:val="de-DE"/>
              </w:rPr>
            </w:pPr>
          </w:p>
          <w:p w14:paraId="49E92335" w14:textId="77777777" w:rsidR="00BC1491" w:rsidRDefault="00973550">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0FF889AA" w14:textId="77777777" w:rsidR="00BC1491" w:rsidRDefault="00973550">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14:paraId="5303248F" w14:textId="77777777">
        <w:tc>
          <w:tcPr>
            <w:tcW w:w="1525" w:type="dxa"/>
          </w:tcPr>
          <w:p w14:paraId="61AE30AC" w14:textId="77777777" w:rsidR="00BC1491" w:rsidRDefault="00973550">
            <w:pPr>
              <w:pStyle w:val="BodyText"/>
              <w:spacing w:after="0"/>
              <w:ind w:right="27"/>
              <w:rPr>
                <w:lang w:val="de-DE"/>
              </w:rPr>
            </w:pPr>
            <w:r>
              <w:rPr>
                <w:lang w:val="de-DE"/>
              </w:rPr>
              <w:t>InterDigital</w:t>
            </w:r>
          </w:p>
        </w:tc>
        <w:tc>
          <w:tcPr>
            <w:tcW w:w="7560" w:type="dxa"/>
          </w:tcPr>
          <w:p w14:paraId="728E2A8C" w14:textId="77777777" w:rsidR="00BC1491" w:rsidRDefault="00973550">
            <w:pPr>
              <w:pStyle w:val="BodyText"/>
              <w:spacing w:after="0"/>
              <w:ind w:right="27"/>
              <w:rPr>
                <w:lang w:val="de-DE"/>
              </w:rPr>
            </w:pPr>
            <w:r>
              <w:rPr>
                <w:lang w:val="de-DE"/>
              </w:rPr>
              <w:t xml:space="preserve">We support conclusion #1. </w:t>
            </w:r>
          </w:p>
        </w:tc>
      </w:tr>
      <w:tr w:rsidR="00BC1491" w14:paraId="5AA77A9B" w14:textId="77777777">
        <w:tc>
          <w:tcPr>
            <w:tcW w:w="1525" w:type="dxa"/>
          </w:tcPr>
          <w:p w14:paraId="3A9E6AC6"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6A730C30" w14:textId="77777777" w:rsidR="00BC1491" w:rsidRDefault="00973550">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BC1491" w14:paraId="2A8F8C4D" w14:textId="77777777">
        <w:tc>
          <w:tcPr>
            <w:tcW w:w="1525" w:type="dxa"/>
          </w:tcPr>
          <w:p w14:paraId="66177F19" w14:textId="77777777" w:rsidR="00BC1491" w:rsidRDefault="00973550">
            <w:pPr>
              <w:pStyle w:val="BodyText"/>
              <w:spacing w:after="0"/>
              <w:ind w:right="27"/>
              <w:rPr>
                <w:lang w:val="de-DE"/>
              </w:rPr>
            </w:pPr>
            <w:r>
              <w:rPr>
                <w:lang w:val="de-DE"/>
              </w:rPr>
              <w:lastRenderedPageBreak/>
              <w:t>Apple</w:t>
            </w:r>
          </w:p>
        </w:tc>
        <w:tc>
          <w:tcPr>
            <w:tcW w:w="7560" w:type="dxa"/>
          </w:tcPr>
          <w:p w14:paraId="2E73C66A" w14:textId="77777777" w:rsidR="00BC1491" w:rsidRDefault="00973550">
            <w:pPr>
              <w:pStyle w:val="BodyText"/>
              <w:spacing w:after="0"/>
              <w:ind w:right="27"/>
              <w:rPr>
                <w:lang w:val="de-DE"/>
              </w:rPr>
            </w:pPr>
            <w:r>
              <w:rPr>
                <w:lang w:val="de-DE"/>
              </w:rPr>
              <w:t xml:space="preserve">We are fine with the conclusion based on the previous agreement. </w:t>
            </w:r>
          </w:p>
        </w:tc>
      </w:tr>
      <w:tr w:rsidR="00BC1491" w14:paraId="50E27607" w14:textId="77777777">
        <w:tc>
          <w:tcPr>
            <w:tcW w:w="1525" w:type="dxa"/>
          </w:tcPr>
          <w:p w14:paraId="60063DDD" w14:textId="77777777" w:rsidR="00BC1491" w:rsidRDefault="00973550">
            <w:pPr>
              <w:pStyle w:val="BodyText"/>
              <w:spacing w:after="0"/>
              <w:ind w:right="27"/>
              <w:rPr>
                <w:lang w:val="de-DE"/>
              </w:rPr>
            </w:pPr>
            <w:r>
              <w:rPr>
                <w:sz w:val="20"/>
                <w:szCs w:val="20"/>
                <w:lang w:val="de-DE"/>
              </w:rPr>
              <w:t>Futurewei</w:t>
            </w:r>
          </w:p>
        </w:tc>
        <w:tc>
          <w:tcPr>
            <w:tcW w:w="7560" w:type="dxa"/>
          </w:tcPr>
          <w:p w14:paraId="6A802398" w14:textId="77777777" w:rsidR="00BC1491" w:rsidRDefault="00973550">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14:paraId="2EFEFD00" w14:textId="77777777">
        <w:tc>
          <w:tcPr>
            <w:tcW w:w="1525" w:type="dxa"/>
          </w:tcPr>
          <w:p w14:paraId="1AD6D565" w14:textId="77777777" w:rsidR="00BC1491" w:rsidRDefault="00973550">
            <w:pPr>
              <w:pStyle w:val="BodyText"/>
              <w:spacing w:after="0"/>
              <w:ind w:right="27"/>
              <w:rPr>
                <w:lang w:val="de-DE"/>
              </w:rPr>
            </w:pPr>
            <w:r>
              <w:rPr>
                <w:lang w:val="de-DE"/>
              </w:rPr>
              <w:t>CATT</w:t>
            </w:r>
          </w:p>
        </w:tc>
        <w:tc>
          <w:tcPr>
            <w:tcW w:w="7560" w:type="dxa"/>
          </w:tcPr>
          <w:p w14:paraId="3EC537EB" w14:textId="77777777" w:rsidR="00BC1491" w:rsidRDefault="00973550">
            <w:pPr>
              <w:pStyle w:val="BodyText"/>
              <w:spacing w:after="0"/>
              <w:ind w:right="27"/>
              <w:rPr>
                <w:lang w:val="de-DE"/>
              </w:rPr>
            </w:pPr>
            <w:r>
              <w:rPr>
                <w:lang w:val="de-DE"/>
              </w:rPr>
              <w:t>Fine with the proposal.</w:t>
            </w:r>
          </w:p>
        </w:tc>
      </w:tr>
      <w:tr w:rsidR="00BC1491" w14:paraId="460EDCFD" w14:textId="77777777">
        <w:tc>
          <w:tcPr>
            <w:tcW w:w="1525" w:type="dxa"/>
            <w:shd w:val="clear" w:color="auto" w:fill="00B0F0"/>
          </w:tcPr>
          <w:p w14:paraId="073CBF8C" w14:textId="77777777" w:rsidR="00BC1491" w:rsidRDefault="00973550">
            <w:pPr>
              <w:pStyle w:val="BodyText"/>
              <w:spacing w:after="0"/>
              <w:ind w:right="27"/>
              <w:rPr>
                <w:sz w:val="20"/>
                <w:lang w:val="de-DE"/>
              </w:rPr>
            </w:pPr>
            <w:r>
              <w:rPr>
                <w:sz w:val="20"/>
                <w:lang w:val="de-DE"/>
              </w:rPr>
              <w:t>Moderator</w:t>
            </w:r>
          </w:p>
        </w:tc>
        <w:tc>
          <w:tcPr>
            <w:tcW w:w="7560" w:type="dxa"/>
          </w:tcPr>
          <w:p w14:paraId="408D0978" w14:textId="77777777" w:rsidR="00BC1491" w:rsidRDefault="00973550">
            <w:pPr>
              <w:pStyle w:val="BodyText"/>
              <w:spacing w:after="0"/>
              <w:ind w:right="27"/>
              <w:rPr>
                <w:sz w:val="20"/>
                <w:lang w:val="de-DE"/>
              </w:rPr>
            </w:pPr>
            <w:r>
              <w:rPr>
                <w:sz w:val="20"/>
                <w:lang w:val="de-DE"/>
              </w:rPr>
              <w:t>Based on the ammended wording suggested by vivo and the comment from Qualcomm, please see updated Conclusion #1a below.</w:t>
            </w:r>
          </w:p>
          <w:p w14:paraId="7DB10F7D" w14:textId="77777777" w:rsidR="00BC1491" w:rsidRDefault="00BC1491">
            <w:pPr>
              <w:pStyle w:val="BodyText"/>
              <w:spacing w:after="0"/>
              <w:ind w:right="27"/>
              <w:rPr>
                <w:sz w:val="20"/>
                <w:lang w:val="de-DE"/>
              </w:rPr>
            </w:pPr>
          </w:p>
          <w:p w14:paraId="0CAC38E2" w14:textId="77777777" w:rsidR="00BC1491" w:rsidRDefault="00973550">
            <w:pPr>
              <w:pStyle w:val="BodyText"/>
              <w:spacing w:after="0"/>
              <w:ind w:right="27"/>
              <w:rPr>
                <w:sz w:val="20"/>
                <w:lang w:val="de-DE"/>
              </w:rPr>
            </w:pPr>
            <w:r>
              <w:rPr>
                <w:sz w:val="20"/>
                <w:lang w:val="de-DE"/>
              </w:rPr>
              <w:t>The intention of the wording "separately discussed" is that this will become part of the FFS in Proposal #1a.</w:t>
            </w:r>
          </w:p>
        </w:tc>
      </w:tr>
    </w:tbl>
    <w:p w14:paraId="4340BA2A" w14:textId="77777777" w:rsidR="00BC1491" w:rsidRDefault="00BC1491">
      <w:pPr>
        <w:pStyle w:val="BodyText"/>
        <w:ind w:right="27"/>
      </w:pPr>
    </w:p>
    <w:p w14:paraId="2532B873" w14:textId="77777777" w:rsidR="00BC1491" w:rsidRDefault="00973550">
      <w:pPr>
        <w:pStyle w:val="Heading3"/>
        <w:spacing w:after="0"/>
        <w:ind w:left="1138" w:hanging="1138"/>
        <w:rPr>
          <w:b/>
          <w:bCs/>
          <w:sz w:val="20"/>
        </w:rPr>
      </w:pPr>
      <w:r>
        <w:rPr>
          <w:b/>
          <w:bCs/>
          <w:sz w:val="20"/>
          <w:highlight w:val="cyan"/>
        </w:rPr>
        <w:t>Conclusion #1a (Potential RB Shortage)</w:t>
      </w:r>
    </w:p>
    <w:p w14:paraId="25DAC96E" w14:textId="77777777" w:rsidR="00BC1491" w:rsidRDefault="00973550">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556E3689" w14:textId="77777777" w:rsidR="00BC1491" w:rsidRDefault="00973550">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02EFABE" w14:textId="77777777" w:rsidR="00BC1491" w:rsidRDefault="00BC1491">
      <w:pPr>
        <w:pStyle w:val="BodyText"/>
        <w:ind w:right="27"/>
      </w:pPr>
    </w:p>
    <w:p w14:paraId="2555FDC0" w14:textId="77777777"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BC1491" w14:paraId="645BF951" w14:textId="77777777">
        <w:tc>
          <w:tcPr>
            <w:tcW w:w="1525" w:type="dxa"/>
          </w:tcPr>
          <w:p w14:paraId="6EF4877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5FDCAD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59F3841" w14:textId="77777777">
        <w:tc>
          <w:tcPr>
            <w:tcW w:w="1525" w:type="dxa"/>
          </w:tcPr>
          <w:p w14:paraId="37787663"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628544"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BC1491" w14:paraId="27F80DD0" w14:textId="77777777">
        <w:tc>
          <w:tcPr>
            <w:tcW w:w="1525" w:type="dxa"/>
          </w:tcPr>
          <w:p w14:paraId="183DD215" w14:textId="77777777" w:rsidR="00BC1491" w:rsidRDefault="00973550">
            <w:pPr>
              <w:pStyle w:val="BodyText"/>
              <w:spacing w:after="0"/>
              <w:ind w:right="27"/>
              <w:rPr>
                <w:sz w:val="20"/>
                <w:szCs w:val="20"/>
                <w:lang w:val="de-DE"/>
              </w:rPr>
            </w:pPr>
            <w:r>
              <w:rPr>
                <w:sz w:val="20"/>
                <w:szCs w:val="20"/>
                <w:lang w:val="de-DE"/>
              </w:rPr>
              <w:t>Qualcomm</w:t>
            </w:r>
          </w:p>
        </w:tc>
        <w:tc>
          <w:tcPr>
            <w:tcW w:w="7560" w:type="dxa"/>
          </w:tcPr>
          <w:p w14:paraId="16B13983" w14:textId="77777777" w:rsidR="00BC1491" w:rsidRDefault="00973550">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BC1491" w14:paraId="22CD6026" w14:textId="77777777">
        <w:tc>
          <w:tcPr>
            <w:tcW w:w="1525" w:type="dxa"/>
          </w:tcPr>
          <w:p w14:paraId="7236B961"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3872AFC1"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We’okay with Conclusion #1a.</w:t>
            </w:r>
          </w:p>
        </w:tc>
      </w:tr>
      <w:tr w:rsidR="00BC1491" w14:paraId="6F68ABD4" w14:textId="77777777">
        <w:tc>
          <w:tcPr>
            <w:tcW w:w="1525" w:type="dxa"/>
          </w:tcPr>
          <w:p w14:paraId="3BEE4DE6" w14:textId="77777777" w:rsidR="00BC1491" w:rsidRDefault="00973550">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02F3DF5" w14:textId="77777777" w:rsidR="00BC1491" w:rsidRDefault="00973550">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14:paraId="38B5E6C6" w14:textId="77777777">
        <w:tc>
          <w:tcPr>
            <w:tcW w:w="1525" w:type="dxa"/>
          </w:tcPr>
          <w:p w14:paraId="1D94DD54" w14:textId="77777777" w:rsidR="00BC1491" w:rsidRDefault="00973550">
            <w:pPr>
              <w:pStyle w:val="BodyText"/>
              <w:spacing w:after="0"/>
              <w:ind w:right="27"/>
              <w:rPr>
                <w:sz w:val="20"/>
                <w:szCs w:val="20"/>
                <w:lang w:val="de-DE"/>
              </w:rPr>
            </w:pPr>
            <w:r>
              <w:rPr>
                <w:sz w:val="20"/>
                <w:szCs w:val="20"/>
                <w:lang w:val="de-DE"/>
              </w:rPr>
              <w:t>Samsung</w:t>
            </w:r>
          </w:p>
        </w:tc>
        <w:tc>
          <w:tcPr>
            <w:tcW w:w="7560" w:type="dxa"/>
          </w:tcPr>
          <w:p w14:paraId="72FB95FC" w14:textId="77777777" w:rsidR="00BC1491" w:rsidRDefault="00973550">
            <w:pPr>
              <w:pStyle w:val="BodyText"/>
              <w:spacing w:after="0"/>
              <w:ind w:right="27"/>
              <w:rPr>
                <w:sz w:val="20"/>
                <w:szCs w:val="20"/>
                <w:lang w:val="de-DE"/>
              </w:rPr>
            </w:pPr>
            <w:r>
              <w:rPr>
                <w:sz w:val="20"/>
                <w:szCs w:val="20"/>
                <w:lang w:val="de-DE"/>
              </w:rPr>
              <w:t xml:space="preserve">We are ok with the conclusion. </w:t>
            </w:r>
          </w:p>
        </w:tc>
      </w:tr>
      <w:tr w:rsidR="00BC1491" w14:paraId="4C49FC9B" w14:textId="77777777">
        <w:tc>
          <w:tcPr>
            <w:tcW w:w="1525" w:type="dxa"/>
          </w:tcPr>
          <w:p w14:paraId="35630815"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339D26A"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BC1491" w14:paraId="632F28FA" w14:textId="77777777">
        <w:tc>
          <w:tcPr>
            <w:tcW w:w="1525" w:type="dxa"/>
          </w:tcPr>
          <w:p w14:paraId="4D6CA6D1"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C4877F7" w14:textId="77777777" w:rsidR="00BC1491" w:rsidRDefault="00973550">
            <w:pPr>
              <w:pStyle w:val="BodyText"/>
              <w:spacing w:after="0"/>
              <w:ind w:right="27"/>
              <w:rPr>
                <w:rFonts w:eastAsia="SimSun"/>
                <w:lang w:val="en-US"/>
              </w:rPr>
            </w:pPr>
            <w:r>
              <w:rPr>
                <w:rFonts w:eastAsia="SimSun"/>
                <w:lang w:val="en-US"/>
              </w:rPr>
              <w:t>We are fine with Conclusion #1a</w:t>
            </w:r>
          </w:p>
        </w:tc>
      </w:tr>
      <w:tr w:rsidR="00BC1491" w14:paraId="7BE962DB" w14:textId="77777777">
        <w:tc>
          <w:tcPr>
            <w:tcW w:w="1525" w:type="dxa"/>
          </w:tcPr>
          <w:p w14:paraId="2343EE64" w14:textId="77777777" w:rsidR="00BC1491" w:rsidRDefault="00973550">
            <w:pPr>
              <w:pStyle w:val="BodyText"/>
              <w:spacing w:after="0"/>
              <w:ind w:right="27"/>
              <w:rPr>
                <w:rFonts w:eastAsia="SimSun"/>
                <w:lang w:val="en-US"/>
              </w:rPr>
            </w:pPr>
            <w:r>
              <w:rPr>
                <w:rFonts w:eastAsia="SimSun"/>
                <w:lang w:val="en-US"/>
              </w:rPr>
              <w:t>Huawei, HiSilicon</w:t>
            </w:r>
          </w:p>
        </w:tc>
        <w:tc>
          <w:tcPr>
            <w:tcW w:w="7560" w:type="dxa"/>
          </w:tcPr>
          <w:p w14:paraId="001D3791" w14:textId="77777777" w:rsidR="00BC1491" w:rsidRDefault="00973550">
            <w:pPr>
              <w:pStyle w:val="BodyText"/>
              <w:spacing w:after="0"/>
              <w:ind w:right="27"/>
              <w:rPr>
                <w:rFonts w:eastAsia="SimSun"/>
                <w:lang w:val="en-US"/>
              </w:rPr>
            </w:pPr>
            <w:r>
              <w:rPr>
                <w:rFonts w:eastAsia="SimSun"/>
                <w:lang w:val="en-US"/>
              </w:rPr>
              <w:t>We are fine with Conclusion #1a.</w:t>
            </w:r>
          </w:p>
        </w:tc>
      </w:tr>
    </w:tbl>
    <w:p w14:paraId="438259B4" w14:textId="77777777" w:rsidR="00BC1491" w:rsidRDefault="00BC1491">
      <w:pPr>
        <w:pStyle w:val="BodyText"/>
        <w:ind w:right="27"/>
      </w:pPr>
    </w:p>
    <w:p w14:paraId="7AB83710" w14:textId="77777777" w:rsidR="00BC1491" w:rsidRDefault="00973550">
      <w:pPr>
        <w:pStyle w:val="BodyText"/>
        <w:ind w:right="27"/>
      </w:pPr>
      <w:r>
        <w:t>The following conclusion was agreed in the GTW on 10/11:</w:t>
      </w:r>
    </w:p>
    <w:p w14:paraId="08255781" w14:textId="77777777" w:rsidR="00BC1491" w:rsidRDefault="00973550">
      <w:pPr>
        <w:pStyle w:val="Heading3"/>
        <w:rPr>
          <w:b/>
          <w:bCs/>
          <w:sz w:val="20"/>
          <w:u w:val="single"/>
        </w:rPr>
      </w:pPr>
      <w:r>
        <w:rPr>
          <w:b/>
          <w:bCs/>
          <w:sz w:val="20"/>
          <w:highlight w:val="green"/>
          <w:u w:val="single"/>
        </w:rPr>
        <w:t>Conclusion:</w:t>
      </w:r>
    </w:p>
    <w:p w14:paraId="1B9A988D"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14DB24E7"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362376EE" w14:textId="77777777" w:rsidR="00BC1491" w:rsidRDefault="00BC1491">
      <w:pPr>
        <w:pStyle w:val="BodyText"/>
        <w:ind w:right="27"/>
      </w:pPr>
    </w:p>
    <w:p w14:paraId="0996471B" w14:textId="77777777" w:rsidR="00BC1491" w:rsidRDefault="00973550">
      <w:pPr>
        <w:pStyle w:val="Heading2"/>
        <w:ind w:right="27"/>
      </w:pPr>
      <w:r>
        <w:t>2.2</w:t>
      </w:r>
      <w:r>
        <w:tab/>
        <w:t>PUCCH Resource Set Construction</w:t>
      </w:r>
      <w:bookmarkEnd w:id="41"/>
      <w:r>
        <w:t xml:space="preserve"> </w:t>
      </w:r>
    </w:p>
    <w:p w14:paraId="65328496"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7B6279E" w14:textId="77777777">
        <w:tc>
          <w:tcPr>
            <w:tcW w:w="1525" w:type="dxa"/>
          </w:tcPr>
          <w:p w14:paraId="5E156E05" w14:textId="77777777" w:rsidR="00BC1491" w:rsidRDefault="00973550">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772A957F"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7B5118E" w14:textId="77777777">
        <w:tc>
          <w:tcPr>
            <w:tcW w:w="1525" w:type="dxa"/>
          </w:tcPr>
          <w:p w14:paraId="621AA340"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32F5B9B3"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17E1CDA3" w14:textId="77777777" w:rsidR="00BC1491" w:rsidRDefault="00BC1491">
            <w:pPr>
              <w:overflowPunct/>
              <w:autoSpaceDE/>
              <w:autoSpaceDN/>
              <w:adjustRightInd/>
              <w:spacing w:after="0" w:line="240" w:lineRule="auto"/>
              <w:jc w:val="both"/>
              <w:textAlignment w:val="auto"/>
              <w:rPr>
                <w:rFonts w:eastAsia="Times New Roman"/>
                <w:b/>
                <w:bCs/>
                <w:lang w:val="en-US" w:eastAsia="en-US"/>
              </w:rPr>
            </w:pPr>
          </w:p>
          <w:p w14:paraId="4C9AB63D" w14:textId="77777777" w:rsidR="00BC1491" w:rsidRDefault="00973550">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664E1BB3" w14:textId="77777777" w:rsidR="00BC1491" w:rsidRDefault="00BC1491">
            <w:pPr>
              <w:pStyle w:val="ListParagraph"/>
              <w:ind w:left="0"/>
              <w:jc w:val="both"/>
              <w:rPr>
                <w:rStyle w:val="normaltextrun1"/>
                <w:rFonts w:ascii="Times New Roman" w:eastAsiaTheme="minorEastAsia" w:hAnsi="Times New Roman"/>
                <w:b/>
                <w:bCs/>
                <w:lang w:val="en-US" w:eastAsia="zh-CN"/>
              </w:rPr>
            </w:pPr>
          </w:p>
          <w:p w14:paraId="5D897E30" w14:textId="77777777" w:rsidR="00BC1491" w:rsidRDefault="00973550">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7EBAE14F" w14:textId="77777777" w:rsidR="00BC1491" w:rsidRDefault="00BC1491">
            <w:pPr>
              <w:pStyle w:val="BodyText"/>
              <w:spacing w:after="0"/>
              <w:ind w:right="27"/>
              <w:rPr>
                <w:sz w:val="20"/>
                <w:szCs w:val="20"/>
                <w:lang w:val="de-DE"/>
              </w:rPr>
            </w:pPr>
          </w:p>
          <w:p w14:paraId="626286CA"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8D9CD38" w14:textId="77777777" w:rsidR="00BC1491" w:rsidRDefault="00973550">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BWP-UplinkCommon</w:t>
            </w:r>
          </w:p>
          <w:p w14:paraId="56A2D561"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FE0C3C7" w14:textId="77777777" w:rsidR="00BC1491" w:rsidRDefault="00973550">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CC38575" w14:textId="77777777" w:rsidR="00BC1491" w:rsidRDefault="00973550">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BWP-UplinkCommon</w:t>
            </w:r>
          </w:p>
          <w:p w14:paraId="63E39D03"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E0B6F2E"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5A2283C3" wp14:editId="7925A362">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37BAE0B7" w14:textId="77777777">
        <w:tc>
          <w:tcPr>
            <w:tcW w:w="1525" w:type="dxa"/>
          </w:tcPr>
          <w:p w14:paraId="486F1FE5"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A276D94" w14:textId="77777777" w:rsidR="00BC1491" w:rsidRDefault="00973550">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05A3BB5C" w14:textId="77777777" w:rsidR="00BC1491" w:rsidRDefault="00973550">
            <w:pPr>
              <w:spacing w:after="120" w:line="240" w:lineRule="auto"/>
              <w:jc w:val="both"/>
              <w:rPr>
                <w:rFonts w:eastAsia="SimSun"/>
                <w:b/>
                <w:bCs/>
                <w:lang w:val="en-US" w:eastAsia="en-US"/>
              </w:rPr>
            </w:pPr>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75575DCF" w14:textId="77777777" w:rsidR="00BC1491" w:rsidRDefault="00BC1491">
            <w:pPr>
              <w:pStyle w:val="BodyText"/>
              <w:spacing w:after="0"/>
              <w:ind w:right="27"/>
              <w:rPr>
                <w:sz w:val="20"/>
                <w:szCs w:val="20"/>
                <w:lang w:val="de-DE"/>
              </w:rPr>
            </w:pPr>
          </w:p>
          <w:p w14:paraId="33B6C08A"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05054F2B" w14:textId="77777777" w:rsidR="00BC1491" w:rsidRDefault="00BC1491">
            <w:pPr>
              <w:pStyle w:val="BodyText"/>
              <w:spacing w:after="0"/>
              <w:ind w:right="27"/>
              <w:rPr>
                <w:sz w:val="20"/>
                <w:szCs w:val="20"/>
                <w:lang w:val="de-DE"/>
              </w:rPr>
            </w:pPr>
          </w:p>
        </w:tc>
      </w:tr>
      <w:tr w:rsidR="00BC1491" w14:paraId="67F5C473" w14:textId="77777777">
        <w:tc>
          <w:tcPr>
            <w:tcW w:w="1525" w:type="dxa"/>
          </w:tcPr>
          <w:p w14:paraId="174B99E2" w14:textId="77777777" w:rsidR="00BC1491" w:rsidRDefault="00973550">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5B3EEE"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298A0369" w14:textId="77777777" w:rsidR="00BC1491" w:rsidRDefault="00BC1491">
            <w:pPr>
              <w:pStyle w:val="BodyText"/>
              <w:spacing w:after="0"/>
              <w:ind w:right="27"/>
              <w:rPr>
                <w:sz w:val="20"/>
                <w:szCs w:val="20"/>
                <w:highlight w:val="yellow"/>
                <w:lang w:val="de-DE"/>
              </w:rPr>
            </w:pPr>
          </w:p>
          <w:p w14:paraId="2EB1898B"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BF66E63" w14:textId="77777777" w:rsidR="00BC1491" w:rsidRDefault="00BC1491">
            <w:pPr>
              <w:pStyle w:val="BodyText"/>
              <w:spacing w:after="0"/>
              <w:ind w:right="27"/>
              <w:rPr>
                <w:sz w:val="20"/>
                <w:szCs w:val="20"/>
                <w:lang w:val="de-DE"/>
              </w:rPr>
            </w:pPr>
          </w:p>
        </w:tc>
      </w:tr>
      <w:tr w:rsidR="00BC1491" w14:paraId="7A0723DC" w14:textId="77777777">
        <w:tc>
          <w:tcPr>
            <w:tcW w:w="1525" w:type="dxa"/>
          </w:tcPr>
          <w:p w14:paraId="5A7E4C9D" w14:textId="77777777" w:rsidR="00BC1491" w:rsidRDefault="00973550">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A4DFEE6" w14:textId="77777777"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5D388B8E" w14:textId="77777777"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D4EA3CC"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2CEEA174" w14:textId="77777777"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9B49889"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004C9EDC" w14:textId="77777777"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676FE4B" w14:textId="77777777"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6E0648B4"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02201836" w14:textId="77777777"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244D8E2F"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4E546E41" w14:textId="77777777"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816818B" w14:textId="77777777"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274616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35C87C56" w14:textId="77777777"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6756CEA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0841B2BC" w14:textId="77777777"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B728B45" w14:textId="77777777" w:rsidR="00BC1491" w:rsidRDefault="00BC1491">
            <w:pPr>
              <w:pStyle w:val="BodyText"/>
              <w:spacing w:after="0"/>
              <w:ind w:right="27"/>
              <w:rPr>
                <w:sz w:val="20"/>
                <w:szCs w:val="20"/>
                <w:lang w:val="de-DE"/>
              </w:rPr>
            </w:pPr>
          </w:p>
          <w:p w14:paraId="5455C004"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33F9D4BF" wp14:editId="12637DD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8B42D25"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334E086" w14:textId="77777777" w:rsidR="00BC1491" w:rsidRDefault="00973550">
            <w:pPr>
              <w:jc w:val="center"/>
              <w:rPr>
                <w:szCs w:val="18"/>
              </w:rPr>
            </w:pPr>
            <w:r>
              <w:rPr>
                <w:noProof/>
                <w:szCs w:val="18"/>
                <w:lang w:val="en-US" w:eastAsia="zh-CN"/>
              </w:rPr>
              <w:drawing>
                <wp:inline distT="0" distB="0" distL="0" distR="0" wp14:anchorId="0DDEEAB6" wp14:editId="3BDF008A">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0E9646BB" w14:textId="77777777" w:rsidR="00BC1491" w:rsidRDefault="00973550">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6242370" w14:textId="77777777" w:rsidR="00BC1491" w:rsidRDefault="00973550">
            <w:pPr>
              <w:jc w:val="center"/>
              <w:rPr>
                <w:szCs w:val="18"/>
              </w:rPr>
            </w:pPr>
            <w:r>
              <w:rPr>
                <w:noProof/>
                <w:szCs w:val="18"/>
                <w:lang w:val="en-US" w:eastAsia="zh-CN"/>
              </w:rPr>
              <w:lastRenderedPageBreak/>
              <w:drawing>
                <wp:inline distT="0" distB="0" distL="0" distR="0" wp14:anchorId="75247F5A" wp14:editId="14369C01">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23705FAC" w14:textId="77777777" w:rsidR="00BC1491" w:rsidRDefault="00973550">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2913171D" w14:textId="77777777" w:rsidR="00BC1491" w:rsidRDefault="00BC1491">
            <w:pPr>
              <w:pStyle w:val="BodyText"/>
              <w:spacing w:after="0"/>
              <w:ind w:right="27"/>
              <w:rPr>
                <w:sz w:val="20"/>
                <w:szCs w:val="20"/>
                <w:highlight w:val="yellow"/>
                <w:lang w:val="de-DE"/>
              </w:rPr>
            </w:pPr>
          </w:p>
          <w:p w14:paraId="5C6A6DE7"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BC1491" w14:paraId="279CC417" w14:textId="77777777">
        <w:tc>
          <w:tcPr>
            <w:tcW w:w="1525" w:type="dxa"/>
          </w:tcPr>
          <w:p w14:paraId="7EF7B32B" w14:textId="77777777" w:rsidR="00BC1491" w:rsidRDefault="00973550">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FA16962" w14:textId="77777777" w:rsidR="00BC1491" w:rsidRDefault="00973550">
            <w:pPr>
              <w:spacing w:before="120" w:after="120" w:line="240" w:lineRule="auto"/>
              <w:ind w:firstLineChars="100" w:firstLine="220"/>
              <w:rPr>
                <w:rFonts w:eastAsia="Batang"/>
                <w:b/>
                <w:lang w:eastAsia="ko-KR"/>
              </w:rPr>
            </w:pPr>
            <w:r>
              <w:rPr>
                <w:rFonts w:eastAsia="Batang"/>
                <w:b/>
                <w:lang w:eastAsia="ko-KR"/>
              </w:rPr>
              <w:t>Proposal #2: The PRB indices for enhanced PUCCH format 0/1 prior to RRC configuration can be obtained by following options:</w:t>
            </w:r>
          </w:p>
          <w:p w14:paraId="6E54E30A"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4996DC03"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B832FCA" w14:textId="77777777" w:rsidR="00BC1491" w:rsidRDefault="00973550">
            <w:pPr>
              <w:overflowPunct/>
              <w:autoSpaceDE/>
              <w:autoSpaceDN/>
              <w:adjustRightInd/>
              <w:spacing w:after="80" w:line="240" w:lineRule="auto"/>
              <w:textAlignment w:val="auto"/>
              <w:rPr>
                <w:bCs/>
                <w:lang w:val="en-US" w:eastAsia="ko-KR"/>
              </w:rPr>
            </w:pPr>
            <w:r>
              <w:rPr>
                <w:bCs/>
                <w:lang w:val="en-US" w:eastAsia="ko-KR"/>
              </w:rPr>
              <w:t>Option 2:</w:t>
            </w:r>
          </w:p>
          <w:p w14:paraId="32CD23E9"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r>
              <w:rPr>
                <w:rFonts w:eastAsia="Malgun Gothic"/>
                <w:i/>
                <w:iCs/>
              </w:rPr>
              <w:t>pucch-ResourceCommon</w:t>
            </w:r>
            <w:r>
              <w:rPr>
                <w:rFonts w:eastAsia="Malgun Gothic"/>
              </w:rPr>
              <w:t xml:space="preserve"> and is not provided </w:t>
            </w:r>
            <w:r>
              <w:rPr>
                <w:rFonts w:eastAsia="Malgun Gothic"/>
                <w:i/>
                <w:iCs/>
              </w:rPr>
              <w:t xml:space="preserve">useInterlacePUCCH-PUSCH </w:t>
            </w:r>
            <w:r>
              <w:rPr>
                <w:rFonts w:eastAsia="Malgun Gothic"/>
              </w:rPr>
              <w:t xml:space="preserve">in </w:t>
            </w:r>
            <w:r>
              <w:rPr>
                <w:rFonts w:eastAsia="Malgun Gothic"/>
                <w:i/>
                <w:iCs/>
              </w:rPr>
              <w:t>BWP-UplinkCommon</w:t>
            </w:r>
          </w:p>
          <w:p w14:paraId="02E77F16"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06030F84"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3E76E7FD"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r>
              <w:rPr>
                <w:rFonts w:eastAsia="Malgun Gothic"/>
                <w:i/>
                <w:iCs/>
              </w:rPr>
              <w:t>pucch-ResourceCommon</w:t>
            </w:r>
            <w:r>
              <w:rPr>
                <w:rFonts w:eastAsia="Malgun Gothic"/>
              </w:rPr>
              <w:t xml:space="preserve"> and is not provided </w:t>
            </w:r>
            <w:r>
              <w:rPr>
                <w:rFonts w:eastAsia="Malgun Gothic"/>
                <w:i/>
                <w:iCs/>
              </w:rPr>
              <w:t>useInterlacePUCCH-PUSCH</w:t>
            </w:r>
            <w:r>
              <w:rPr>
                <w:rFonts w:eastAsia="Malgun Gothic"/>
              </w:rPr>
              <w:t xml:space="preserve"> in </w:t>
            </w:r>
            <w:r>
              <w:rPr>
                <w:rFonts w:eastAsia="Malgun Gothic"/>
                <w:i/>
                <w:iCs/>
              </w:rPr>
              <w:t>BWP-UplinkCommon</w:t>
            </w:r>
          </w:p>
          <w:p w14:paraId="72AEA5BF" w14:textId="77777777"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11980EE" w14:textId="77777777" w:rsidR="00BC1491" w:rsidRDefault="00BC1491">
            <w:pPr>
              <w:overflowPunct/>
              <w:autoSpaceDE/>
              <w:autoSpaceDN/>
              <w:adjustRightInd/>
              <w:spacing w:after="80" w:line="240" w:lineRule="auto"/>
              <w:textAlignment w:val="auto"/>
              <w:rPr>
                <w:rFonts w:eastAsia="MS Gothic"/>
                <w:i/>
                <w:iCs/>
                <w:sz w:val="20"/>
                <w:szCs w:val="18"/>
                <w:lang w:val="en-US"/>
              </w:rPr>
            </w:pPr>
          </w:p>
          <w:p w14:paraId="3A73FDB5" w14:textId="77777777" w:rsidR="00BC1491" w:rsidRDefault="00973550">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0ED8DB07" w14:textId="77777777" w:rsidR="00BC1491" w:rsidRDefault="00BC1491">
            <w:pPr>
              <w:pStyle w:val="BodyText"/>
              <w:spacing w:after="0"/>
              <w:ind w:right="27"/>
              <w:rPr>
                <w:sz w:val="20"/>
                <w:szCs w:val="20"/>
                <w:lang w:val="de-DE"/>
              </w:rPr>
            </w:pPr>
          </w:p>
          <w:p w14:paraId="30575FF4"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2308E743" w14:textId="77777777" w:rsidR="00BC1491" w:rsidRDefault="00BC1491">
            <w:pPr>
              <w:pStyle w:val="BodyText"/>
              <w:spacing w:after="0"/>
              <w:ind w:right="27"/>
              <w:rPr>
                <w:sz w:val="20"/>
                <w:szCs w:val="20"/>
                <w:lang w:val="de-DE"/>
              </w:rPr>
            </w:pPr>
          </w:p>
        </w:tc>
      </w:tr>
      <w:tr w:rsidR="00BC1491" w14:paraId="155F8CE2" w14:textId="77777777">
        <w:tc>
          <w:tcPr>
            <w:tcW w:w="1525" w:type="dxa"/>
          </w:tcPr>
          <w:p w14:paraId="441B7C86" w14:textId="77777777" w:rsidR="00BC1491" w:rsidRDefault="00973550">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6D84F62C" w14:textId="77777777" w:rsidR="00BC1491" w:rsidRDefault="00973550">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20E4D97E"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067872A5" w14:textId="77777777" w:rsidR="00BC1491" w:rsidRDefault="00BC1491">
            <w:pPr>
              <w:pStyle w:val="BodyText"/>
              <w:spacing w:after="0"/>
              <w:ind w:right="27"/>
              <w:rPr>
                <w:sz w:val="20"/>
                <w:szCs w:val="20"/>
                <w:u w:val="single"/>
                <w:lang w:val="de-DE"/>
              </w:rPr>
            </w:pPr>
          </w:p>
          <w:p w14:paraId="55D2DC70" w14:textId="77777777" w:rsidR="00BC1491" w:rsidRDefault="00973550">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BC1491" w14:paraId="2BF87D4A" w14:textId="77777777">
        <w:tc>
          <w:tcPr>
            <w:tcW w:w="1525" w:type="dxa"/>
          </w:tcPr>
          <w:p w14:paraId="0DAC6590"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9C10647" w14:textId="77777777" w:rsidR="00BC1491" w:rsidRDefault="00973550">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6D1A97C6"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303D79CC"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41764C1E" w14:textId="77777777" w:rsidR="00BC1491" w:rsidRDefault="00973550">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7252FFE6" w14:textId="77777777" w:rsidR="00BC1491" w:rsidRDefault="00973550">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 xml:space="preserve">useInterlacePUCCH-PUSCH </w:t>
            </w:r>
            <w:r>
              <w:rPr>
                <w:rFonts w:eastAsia="SimSun"/>
                <w:iCs/>
                <w:szCs w:val="20"/>
              </w:rPr>
              <w:t xml:space="preserve">in </w:t>
            </w:r>
            <w:r>
              <w:rPr>
                <w:rFonts w:eastAsia="SimSun"/>
                <w:i/>
                <w:szCs w:val="20"/>
              </w:rPr>
              <w:t>BWP-UplinkCommon</w:t>
            </w:r>
          </w:p>
          <w:p w14:paraId="7530150F"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50A4E00D"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60343973" w14:textId="77777777" w:rsidR="00BC1491" w:rsidRDefault="00973550">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useInterlacePUCCH-PUSCH</w:t>
            </w:r>
            <w:r>
              <w:rPr>
                <w:rFonts w:eastAsia="SimSun"/>
                <w:iCs/>
                <w:szCs w:val="20"/>
              </w:rPr>
              <w:t xml:space="preserve"> in </w:t>
            </w:r>
            <w:r>
              <w:rPr>
                <w:rFonts w:eastAsia="SimSun"/>
                <w:i/>
                <w:szCs w:val="20"/>
              </w:rPr>
              <w:t>BWP-UplinkCommon</w:t>
            </w:r>
          </w:p>
          <w:p w14:paraId="4E8CCBBD" w14:textId="77777777" w:rsidR="00BC1491" w:rsidRDefault="00973550">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0A70FF22" w14:textId="77777777" w:rsidR="00BC1491" w:rsidRDefault="00973550">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E0B9308" wp14:editId="6D144403">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AF6F17B" w14:textId="77777777">
        <w:tc>
          <w:tcPr>
            <w:tcW w:w="1525" w:type="dxa"/>
          </w:tcPr>
          <w:p w14:paraId="76EB53B9" w14:textId="77777777" w:rsidR="00BC1491" w:rsidRDefault="00973550">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3CF7EA3A" w14:textId="77777777" w:rsidR="00BC1491" w:rsidRDefault="00973550">
            <w:pPr>
              <w:overflowPunct/>
              <w:snapToGrid w:val="0"/>
              <w:spacing w:after="120" w:line="240" w:lineRule="auto"/>
              <w:jc w:val="both"/>
              <w:textAlignment w:val="auto"/>
              <w:rPr>
                <w:rFonts w:eastAsia="SimSun"/>
                <w:lang w:val="en-US" w:eastAsia="zh-CN"/>
              </w:rPr>
            </w:pPr>
            <w:r>
              <w:rPr>
                <w:rFonts w:eastAsia="SimSun"/>
                <w:lang w:val="en-US" w:eastAsia="zh-CN"/>
              </w:rPr>
              <w:t>Option1: The gNB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0DE17D07" w14:textId="77777777" w:rsidR="00BC1491" w:rsidRDefault="00973550">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14:paraId="7EDBADD1" w14:textId="77777777">
              <w:trPr>
                <w:cantSplit/>
                <w:jc w:val="center"/>
              </w:trPr>
              <w:tc>
                <w:tcPr>
                  <w:tcW w:w="869" w:type="dxa"/>
                  <w:tcBorders>
                    <w:bottom w:val="double" w:sz="4" w:space="0" w:color="auto"/>
                    <w:right w:val="double" w:sz="4" w:space="0" w:color="auto"/>
                  </w:tcBorders>
                  <w:shd w:val="clear" w:color="auto" w:fill="E0E0E0"/>
                  <w:vAlign w:val="center"/>
                </w:tcPr>
                <w:p w14:paraId="1E8633BC" w14:textId="77777777" w:rsidR="00BC1491" w:rsidRDefault="00973550">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D7B83FF"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683992B"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2197BDB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55551C8C"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3D34FA41"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3D822A71" wp14:editId="45A2F49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34716FD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BC1491" w14:paraId="713C172F"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CA825A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69B98C4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0E46548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B24D03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E5502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E3EB91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750C901" w14:textId="77777777" w:rsidR="00BC1491" w:rsidRDefault="00973550">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BC1491" w14:paraId="033B52A4" w14:textId="77777777">
              <w:trPr>
                <w:cantSplit/>
                <w:jc w:val="center"/>
              </w:trPr>
              <w:tc>
                <w:tcPr>
                  <w:tcW w:w="869" w:type="dxa"/>
                  <w:tcBorders>
                    <w:right w:val="double" w:sz="4" w:space="0" w:color="auto"/>
                  </w:tcBorders>
                  <w:shd w:val="clear" w:color="auto" w:fill="auto"/>
                  <w:vAlign w:val="center"/>
                </w:tcPr>
                <w:p w14:paraId="29524E9A"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59E2C6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01A700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01491CC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6CE2D74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556909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9A4D2E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6D085587" w14:textId="77777777">
              <w:trPr>
                <w:cantSplit/>
                <w:jc w:val="center"/>
              </w:trPr>
              <w:tc>
                <w:tcPr>
                  <w:tcW w:w="869" w:type="dxa"/>
                  <w:tcBorders>
                    <w:right w:val="double" w:sz="4" w:space="0" w:color="auto"/>
                  </w:tcBorders>
                  <w:shd w:val="clear" w:color="auto" w:fill="auto"/>
                  <w:vAlign w:val="center"/>
                </w:tcPr>
                <w:p w14:paraId="15DE20F1"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05A27C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45890EB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3605642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7E033CB"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2F9D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0B579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14925A01" w14:textId="77777777">
              <w:trPr>
                <w:cantSplit/>
                <w:jc w:val="center"/>
              </w:trPr>
              <w:tc>
                <w:tcPr>
                  <w:tcW w:w="869" w:type="dxa"/>
                  <w:tcBorders>
                    <w:right w:val="double" w:sz="4" w:space="0" w:color="auto"/>
                  </w:tcBorders>
                  <w:shd w:val="clear" w:color="auto" w:fill="auto"/>
                  <w:vAlign w:val="center"/>
                </w:tcPr>
                <w:p w14:paraId="73C60AC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F98ACD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F2B9CA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7724B53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649BC9A"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5D538E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F4273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EE19D35" w14:textId="77777777">
              <w:trPr>
                <w:cantSplit/>
                <w:jc w:val="center"/>
              </w:trPr>
              <w:tc>
                <w:tcPr>
                  <w:tcW w:w="869" w:type="dxa"/>
                  <w:tcBorders>
                    <w:right w:val="double" w:sz="4" w:space="0" w:color="auto"/>
                  </w:tcBorders>
                  <w:shd w:val="clear" w:color="auto" w:fill="auto"/>
                  <w:vAlign w:val="center"/>
                </w:tcPr>
                <w:p w14:paraId="4D93A21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3BE425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504ED3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90CFB0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6D6D2"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B6BEE4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6A04E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368064CD" w14:textId="77777777">
              <w:trPr>
                <w:cantSplit/>
                <w:jc w:val="center"/>
              </w:trPr>
              <w:tc>
                <w:tcPr>
                  <w:tcW w:w="869" w:type="dxa"/>
                  <w:tcBorders>
                    <w:right w:val="double" w:sz="4" w:space="0" w:color="auto"/>
                  </w:tcBorders>
                  <w:shd w:val="clear" w:color="auto" w:fill="auto"/>
                  <w:vAlign w:val="center"/>
                </w:tcPr>
                <w:p w14:paraId="2058B89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6AE7D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F1EFDD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12FD25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49A5DF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2E46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D22FC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1D91F806" w14:textId="77777777">
              <w:trPr>
                <w:cantSplit/>
                <w:jc w:val="center"/>
              </w:trPr>
              <w:tc>
                <w:tcPr>
                  <w:tcW w:w="869" w:type="dxa"/>
                  <w:tcBorders>
                    <w:right w:val="double" w:sz="4" w:space="0" w:color="auto"/>
                  </w:tcBorders>
                  <w:shd w:val="clear" w:color="auto" w:fill="auto"/>
                  <w:vAlign w:val="center"/>
                </w:tcPr>
                <w:p w14:paraId="76A7DA8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078110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93280E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6188EB3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5CB3DAF8"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AE434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FD0852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A5A5651" w14:textId="77777777">
              <w:trPr>
                <w:cantSplit/>
                <w:jc w:val="center"/>
              </w:trPr>
              <w:tc>
                <w:tcPr>
                  <w:tcW w:w="869" w:type="dxa"/>
                  <w:tcBorders>
                    <w:right w:val="double" w:sz="4" w:space="0" w:color="auto"/>
                  </w:tcBorders>
                  <w:shd w:val="clear" w:color="auto" w:fill="auto"/>
                  <w:vAlign w:val="center"/>
                </w:tcPr>
                <w:p w14:paraId="03E4CE8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7BD2F9E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7CA51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7AC92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26D95A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1113404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A967D8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0D22AA4F" w14:textId="77777777">
              <w:trPr>
                <w:cantSplit/>
                <w:jc w:val="center"/>
              </w:trPr>
              <w:tc>
                <w:tcPr>
                  <w:tcW w:w="869" w:type="dxa"/>
                  <w:tcBorders>
                    <w:right w:val="double" w:sz="4" w:space="0" w:color="auto"/>
                  </w:tcBorders>
                  <w:shd w:val="clear" w:color="auto" w:fill="auto"/>
                  <w:vAlign w:val="center"/>
                </w:tcPr>
                <w:p w14:paraId="26AE5D0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A34D70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82AD5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0E5ECF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664678A1"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88EA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E0978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081065F" w14:textId="77777777">
              <w:trPr>
                <w:cantSplit/>
                <w:jc w:val="center"/>
              </w:trPr>
              <w:tc>
                <w:tcPr>
                  <w:tcW w:w="869" w:type="dxa"/>
                  <w:tcBorders>
                    <w:right w:val="double" w:sz="4" w:space="0" w:color="auto"/>
                  </w:tcBorders>
                  <w:shd w:val="clear" w:color="auto" w:fill="auto"/>
                  <w:vAlign w:val="center"/>
                </w:tcPr>
                <w:p w14:paraId="05EC4104"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5386DF4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830F37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08FA324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167408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12375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85E9B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0138628" w14:textId="77777777">
              <w:trPr>
                <w:cantSplit/>
                <w:jc w:val="center"/>
              </w:trPr>
              <w:tc>
                <w:tcPr>
                  <w:tcW w:w="869" w:type="dxa"/>
                  <w:tcBorders>
                    <w:right w:val="double" w:sz="4" w:space="0" w:color="auto"/>
                  </w:tcBorders>
                  <w:shd w:val="clear" w:color="auto" w:fill="auto"/>
                  <w:vAlign w:val="center"/>
                </w:tcPr>
                <w:p w14:paraId="50DE483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7A867B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4422B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49992BF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438F13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78B55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7562D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2E363D63" w14:textId="77777777">
              <w:trPr>
                <w:cantSplit/>
                <w:jc w:val="center"/>
              </w:trPr>
              <w:tc>
                <w:tcPr>
                  <w:tcW w:w="869" w:type="dxa"/>
                  <w:tcBorders>
                    <w:right w:val="double" w:sz="4" w:space="0" w:color="auto"/>
                  </w:tcBorders>
                  <w:shd w:val="clear" w:color="auto" w:fill="auto"/>
                  <w:vAlign w:val="center"/>
                </w:tcPr>
                <w:p w14:paraId="380EA16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24536D8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F9C82F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25A2C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86FEF76"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942782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6094F5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136CAAA" w14:textId="77777777">
              <w:trPr>
                <w:cantSplit/>
                <w:jc w:val="center"/>
              </w:trPr>
              <w:tc>
                <w:tcPr>
                  <w:tcW w:w="869" w:type="dxa"/>
                  <w:tcBorders>
                    <w:right w:val="double" w:sz="4" w:space="0" w:color="auto"/>
                  </w:tcBorders>
                  <w:shd w:val="clear" w:color="auto" w:fill="auto"/>
                  <w:vAlign w:val="center"/>
                </w:tcPr>
                <w:p w14:paraId="71DDC4F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63D96AC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E23F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B14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B34A9F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E6A01B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3D082C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70F19FF" w14:textId="77777777">
              <w:trPr>
                <w:cantSplit/>
                <w:jc w:val="center"/>
              </w:trPr>
              <w:tc>
                <w:tcPr>
                  <w:tcW w:w="869" w:type="dxa"/>
                  <w:tcBorders>
                    <w:right w:val="double" w:sz="4" w:space="0" w:color="auto"/>
                  </w:tcBorders>
                  <w:shd w:val="clear" w:color="auto" w:fill="auto"/>
                  <w:vAlign w:val="center"/>
                </w:tcPr>
                <w:p w14:paraId="4E09ADA7"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6457CDF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7853E9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DBF1A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758F27E"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A5BBBA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C3A63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AAE23F5" w14:textId="77777777">
              <w:trPr>
                <w:cantSplit/>
                <w:jc w:val="center"/>
              </w:trPr>
              <w:tc>
                <w:tcPr>
                  <w:tcW w:w="869" w:type="dxa"/>
                  <w:tcBorders>
                    <w:right w:val="double" w:sz="4" w:space="0" w:color="auto"/>
                  </w:tcBorders>
                  <w:shd w:val="clear" w:color="auto" w:fill="auto"/>
                  <w:vAlign w:val="center"/>
                </w:tcPr>
                <w:p w14:paraId="49653B5B"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4BA2E53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340D3B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2907C23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29B1A50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F158FA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933FE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5A1E5A4A" w14:textId="77777777">
              <w:trPr>
                <w:cantSplit/>
                <w:jc w:val="center"/>
              </w:trPr>
              <w:tc>
                <w:tcPr>
                  <w:tcW w:w="869" w:type="dxa"/>
                  <w:tcBorders>
                    <w:right w:val="double" w:sz="4" w:space="0" w:color="auto"/>
                  </w:tcBorders>
                  <w:shd w:val="clear" w:color="auto" w:fill="auto"/>
                  <w:vAlign w:val="center"/>
                </w:tcPr>
                <w:p w14:paraId="05A6631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5B354C2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B6DD8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5DD6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FB688F"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9E7114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178D050B" wp14:editId="18072A79">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08F07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597A9E99" w14:textId="77777777" w:rsidR="00BC1491" w:rsidRDefault="00BC1491">
            <w:pPr>
              <w:overflowPunct/>
              <w:snapToGrid w:val="0"/>
              <w:spacing w:after="120" w:line="240" w:lineRule="auto"/>
              <w:jc w:val="both"/>
              <w:textAlignment w:val="auto"/>
              <w:rPr>
                <w:rFonts w:eastAsia="SimSun"/>
                <w:lang w:val="en-US" w:eastAsia="zh-CN"/>
              </w:rPr>
            </w:pPr>
          </w:p>
          <w:p w14:paraId="50234BFE" w14:textId="77777777" w:rsidR="00BC1491" w:rsidRDefault="00973550">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75272523" w14:textId="77777777" w:rsidR="00BC1491" w:rsidRDefault="00973550">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79C8B60F" w14:textId="77777777" w:rsidR="00BC1491" w:rsidRDefault="00973550">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23FD5184" w14:textId="77777777" w:rsidR="00BC1491" w:rsidRDefault="00973550">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 xml:space="preserve">useInterlacePUCCH-PUSCH </w:t>
            </w:r>
            <w:r>
              <w:rPr>
                <w:rFonts w:eastAsia="SimSun"/>
                <w:iCs/>
                <w:lang w:val="en-US" w:eastAsia="en-US"/>
              </w:rPr>
              <w:t xml:space="preserve">in </w:t>
            </w:r>
            <w:r>
              <w:rPr>
                <w:rFonts w:eastAsia="SimSun"/>
                <w:i/>
                <w:lang w:val="en-US" w:eastAsia="en-US"/>
              </w:rPr>
              <w:t>BWP-UplinkCommon</w:t>
            </w:r>
          </w:p>
          <w:p w14:paraId="482CF65E"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F43D93"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57EB30E7" w14:textId="77777777" w:rsidR="00BC1491" w:rsidRDefault="00973550">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useInterlacePUCCH-PUSCH</w:t>
            </w:r>
            <w:r>
              <w:rPr>
                <w:rFonts w:eastAsia="SimSun"/>
                <w:iCs/>
                <w:lang w:val="en-US" w:eastAsia="en-US"/>
              </w:rPr>
              <w:t xml:space="preserve"> in </w:t>
            </w:r>
            <w:r>
              <w:rPr>
                <w:rFonts w:eastAsia="SimSun"/>
                <w:i/>
                <w:lang w:val="en-US" w:eastAsia="en-US"/>
              </w:rPr>
              <w:t>BWP-UplinkCommon</w:t>
            </w:r>
          </w:p>
          <w:p w14:paraId="74BFFB89" w14:textId="77777777" w:rsidR="00BC1491" w:rsidRDefault="00973550">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421AD03" w14:textId="77777777" w:rsidR="00BC1491" w:rsidRDefault="00973550">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65F535A0" wp14:editId="0B173A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795021B4" w14:textId="77777777">
        <w:tc>
          <w:tcPr>
            <w:tcW w:w="1525" w:type="dxa"/>
          </w:tcPr>
          <w:p w14:paraId="0E9AC7AA" w14:textId="77777777" w:rsidR="00BC1491" w:rsidRDefault="00973550">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62EA7F46" w14:textId="77777777" w:rsidR="00BC1491" w:rsidRDefault="00973550">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59219B50" w14:textId="77777777" w:rsidR="00BC1491" w:rsidRDefault="00BC1491">
            <w:pPr>
              <w:overflowPunct/>
              <w:snapToGrid w:val="0"/>
              <w:spacing w:after="120" w:line="240" w:lineRule="auto"/>
              <w:jc w:val="both"/>
              <w:textAlignment w:val="auto"/>
              <w:rPr>
                <w:rFonts w:eastAsia="SimSun"/>
                <w:lang w:val="en-US" w:eastAsia="zh-CN"/>
              </w:rPr>
            </w:pPr>
          </w:p>
        </w:tc>
      </w:tr>
      <w:tr w:rsidR="00BC1491" w14:paraId="2B13A580" w14:textId="77777777">
        <w:tc>
          <w:tcPr>
            <w:tcW w:w="1525" w:type="dxa"/>
          </w:tcPr>
          <w:p w14:paraId="1229E7D6"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CAFB084" w14:textId="77777777" w:rsidR="00BC1491" w:rsidRDefault="00973550">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BC1491" w14:paraId="4CC62381" w14:textId="77777777">
        <w:tc>
          <w:tcPr>
            <w:tcW w:w="1525" w:type="dxa"/>
          </w:tcPr>
          <w:p w14:paraId="2BC0E88F" w14:textId="77777777" w:rsidR="00BC1491" w:rsidRDefault="00973550">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2A66D40" w14:textId="77777777" w:rsidR="00BC1491" w:rsidRDefault="00973550">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65B9E5AC"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27ACE4E2"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2ED56D12" w14:textId="77777777" w:rsidR="00BC1491" w:rsidRDefault="00973550">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BC1491" w14:paraId="0D843528" w14:textId="77777777">
        <w:tc>
          <w:tcPr>
            <w:tcW w:w="1525" w:type="dxa"/>
          </w:tcPr>
          <w:p w14:paraId="684CEF24"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A7F2BC4" w14:textId="77777777" w:rsidR="00BC1491" w:rsidRDefault="00973550">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2BBEE96D" w14:textId="77777777" w:rsidR="00BC1491" w:rsidRDefault="00973550">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 xml:space="preserve">useInterlacePUCCH-PUSCH </w:t>
            </w:r>
            <w:r>
              <w:rPr>
                <w:rFonts w:eastAsia="SimSun"/>
                <w:iCs/>
                <w:lang w:eastAsia="ko-KR"/>
              </w:rPr>
              <w:t xml:space="preserve">in </w:t>
            </w:r>
            <w:r>
              <w:rPr>
                <w:rFonts w:eastAsia="SimSun"/>
                <w:i/>
                <w:lang w:eastAsia="ko-KR"/>
              </w:rPr>
              <w:t>BWP-UplinkCommon</w:t>
            </w:r>
          </w:p>
          <w:p w14:paraId="560DD1AA"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6B314324"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5BE9BADB" w14:textId="77777777" w:rsidR="00BC1491" w:rsidRDefault="00973550">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useInterlacePUCCH-PUSCH</w:t>
            </w:r>
            <w:r>
              <w:rPr>
                <w:rFonts w:eastAsia="SimSun"/>
                <w:iCs/>
                <w:lang w:eastAsia="ko-KR"/>
              </w:rPr>
              <w:t xml:space="preserve"> in </w:t>
            </w:r>
            <w:r>
              <w:rPr>
                <w:rFonts w:eastAsia="SimSun"/>
                <w:i/>
                <w:lang w:eastAsia="ko-KR"/>
              </w:rPr>
              <w:t>BWP-UplinkCommon</w:t>
            </w:r>
          </w:p>
          <w:p w14:paraId="30B24A49" w14:textId="77777777" w:rsidR="00BC1491" w:rsidRDefault="00973550">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2D8AD7C" w14:textId="77777777" w:rsidR="00BC1491" w:rsidRDefault="00973550">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153A97F7" wp14:editId="03E4AA7D">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F0D01ED" w14:textId="77777777">
        <w:tc>
          <w:tcPr>
            <w:tcW w:w="1525" w:type="dxa"/>
          </w:tcPr>
          <w:p w14:paraId="23F80178" w14:textId="77777777" w:rsidR="00BC1491" w:rsidRDefault="00973550">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7C5D2C6F"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D7EA858" w14:textId="77777777" w:rsidR="00BC1491" w:rsidRDefault="00973550">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BC1491" w14:paraId="6A8C0D79" w14:textId="77777777">
        <w:tc>
          <w:tcPr>
            <w:tcW w:w="1525" w:type="dxa"/>
          </w:tcPr>
          <w:p w14:paraId="510F9F4A" w14:textId="77777777" w:rsidR="00BC1491" w:rsidRDefault="00973550">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5F5EAA94"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DC2E1A8"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857C777" w14:textId="77777777"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14:paraId="11525279" w14:textId="77777777">
        <w:tc>
          <w:tcPr>
            <w:tcW w:w="1525" w:type="dxa"/>
          </w:tcPr>
          <w:p w14:paraId="19EDD4B8" w14:textId="77777777" w:rsidR="00BC1491" w:rsidRDefault="00973550">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40650B0" w14:textId="77777777"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BC1491" w14:paraId="257331F8" w14:textId="77777777">
        <w:tc>
          <w:tcPr>
            <w:tcW w:w="1525" w:type="dxa"/>
          </w:tcPr>
          <w:p w14:paraId="1E3299F7" w14:textId="77777777" w:rsidR="00BC1491" w:rsidRDefault="00973550">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16496071" w14:textId="77777777" w:rsidR="00BC1491" w:rsidRDefault="00973550">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18057C03"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4F50B762" w14:textId="77777777" w:rsidR="00BC1491" w:rsidRDefault="00BC1491">
      <w:pPr>
        <w:pStyle w:val="BodyText"/>
        <w:ind w:right="27"/>
      </w:pPr>
    </w:p>
    <w:p w14:paraId="6697FE98" w14:textId="77777777" w:rsidR="00BC1491" w:rsidRDefault="00973550">
      <w:pPr>
        <w:pStyle w:val="Heading3"/>
      </w:pPr>
      <w:r>
        <w:t>Summary of Construction of PUCCH Resource Set Prior to RRC</w:t>
      </w:r>
    </w:p>
    <w:p w14:paraId="700EFECF" w14:textId="77777777" w:rsidR="00BC1491" w:rsidRDefault="00973550">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0A523321" w14:textId="77777777" w:rsidR="00BC1491" w:rsidRDefault="00973550">
      <w:pPr>
        <w:pStyle w:val="BodyText"/>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0288" behindDoc="0" locked="0" layoutInCell="1" allowOverlap="1" wp14:anchorId="766D2305" wp14:editId="53E57E1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6753F49A" w14:textId="77777777" w:rsidR="009B56EB" w:rsidRDefault="009B56EB">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9B56EB" w:rsidRDefault="009B56EB">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9B56EB" w:rsidRDefault="009B56EB">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9B56EB" w:rsidRDefault="009B56EB">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9B56EB" w:rsidRDefault="009B56EB">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9B56EB" w:rsidRDefault="009B56EB">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9B56EB" w:rsidRDefault="009B56EB">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766D2305"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6753F49A" w14:textId="77777777" w:rsidR="009B56EB" w:rsidRDefault="009B56EB">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9B56EB" w:rsidRDefault="009B56EB">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9B56EB" w:rsidRDefault="009B56EB">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9B56EB" w:rsidRDefault="009B56EB">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9B56EB" w:rsidRDefault="009B56EB">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9B56EB" w:rsidRDefault="009B56EB">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9B56EB" w:rsidRDefault="009B56EB">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0E802A12" w14:textId="77777777" w:rsidR="00BC1491" w:rsidRDefault="00BC1491">
      <w:pPr>
        <w:pStyle w:val="BodyText"/>
        <w:ind w:right="27"/>
        <w:rPr>
          <w:highlight w:val="yellow"/>
        </w:rPr>
      </w:pPr>
    </w:p>
    <w:p w14:paraId="65DAA70A" w14:textId="77777777" w:rsidR="00BC1491" w:rsidRDefault="00973550">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04714CF" w14:textId="77777777" w:rsidR="00BC1491" w:rsidRDefault="00973550">
      <w:pPr>
        <w:spacing w:after="0"/>
        <w:ind w:left="1956" w:hanging="1596"/>
        <w:rPr>
          <w:lang w:eastAsia="zh-CN"/>
        </w:rPr>
      </w:pPr>
      <w:r>
        <w:rPr>
          <w:highlight w:val="green"/>
          <w:lang w:eastAsia="zh-CN"/>
        </w:rPr>
        <w:t>Agreement</w:t>
      </w:r>
      <w:r>
        <w:rPr>
          <w:lang w:eastAsia="zh-CN"/>
        </w:rPr>
        <w:t>:</w:t>
      </w:r>
    </w:p>
    <w:p w14:paraId="11F60B70" w14:textId="77777777" w:rsidR="00BC1491" w:rsidRDefault="00973550">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721910B" w14:textId="77777777" w:rsidR="00BC1491" w:rsidRDefault="00BC1491">
      <w:pPr>
        <w:pStyle w:val="BodyText"/>
        <w:ind w:right="27"/>
      </w:pPr>
    </w:p>
    <w:p w14:paraId="4DC6262A" w14:textId="77777777" w:rsidR="00BC1491" w:rsidRDefault="00973550">
      <w:pPr>
        <w:pStyle w:val="BodyText"/>
        <w:ind w:right="27"/>
      </w:pPr>
      <w:r>
        <w:t>A summary of the above company is as follows:</w:t>
      </w:r>
    </w:p>
    <w:p w14:paraId="45B30AED" w14:textId="77777777" w:rsidR="00BC1491" w:rsidRDefault="00973550">
      <w:pPr>
        <w:pStyle w:val="BodyText"/>
        <w:numPr>
          <w:ilvl w:val="0"/>
          <w:numId w:val="17"/>
        </w:numPr>
        <w:spacing w:after="0"/>
        <w:ind w:right="29"/>
      </w:pPr>
      <w:r>
        <w:t>Alt-1: Support Example Construction 1 based on using the existing Table 9.2.1-1 “as is” with N_RB indicated by a new parameter in SIB1:</w:t>
      </w:r>
    </w:p>
    <w:p w14:paraId="00B6EEA2" w14:textId="77777777" w:rsidR="00BC1491" w:rsidRDefault="00973550">
      <w:pPr>
        <w:pStyle w:val="BodyText"/>
        <w:numPr>
          <w:ilvl w:val="1"/>
          <w:numId w:val="17"/>
        </w:numPr>
        <w:spacing w:after="0"/>
        <w:ind w:right="29"/>
      </w:pPr>
      <w:r>
        <w:t>Intel, Qualcomm, Futurewei, NTT DOCOMO (Alt-1), Sony, Ericsson, OPPO, Nokia, Apple, Samsung, ZTE(?), Interdigital (?), vivo, Huawei</w:t>
      </w:r>
    </w:p>
    <w:p w14:paraId="04ED69BD" w14:textId="77777777" w:rsidR="00BC1491" w:rsidRDefault="00973550">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E2392" w14:textId="77777777" w:rsidR="00BC1491" w:rsidRDefault="00973550">
      <w:pPr>
        <w:pStyle w:val="BodyText"/>
        <w:numPr>
          <w:ilvl w:val="1"/>
          <w:numId w:val="17"/>
        </w:numPr>
        <w:spacing w:after="0"/>
        <w:ind w:right="27"/>
      </w:pPr>
      <w:r>
        <w:t>Scale by fixed value (e.g., N_RB / 2 or no scaling)</w:t>
      </w:r>
    </w:p>
    <w:p w14:paraId="0AA767F3" w14:textId="77777777" w:rsidR="00BC1491" w:rsidRDefault="00973550">
      <w:pPr>
        <w:pStyle w:val="BodyText"/>
        <w:numPr>
          <w:ilvl w:val="2"/>
          <w:numId w:val="17"/>
        </w:numPr>
        <w:spacing w:after="0"/>
        <w:ind w:right="27"/>
      </w:pPr>
      <w:r>
        <w:t>NTT DOCOMO (Alt 2-1, 2-2)</w:t>
      </w:r>
    </w:p>
    <w:p w14:paraId="534B898A" w14:textId="77777777" w:rsidR="00BC1491" w:rsidRDefault="00973550">
      <w:pPr>
        <w:pStyle w:val="BodyText"/>
        <w:numPr>
          <w:ilvl w:val="1"/>
          <w:numId w:val="17"/>
        </w:numPr>
        <w:spacing w:after="0"/>
        <w:ind w:right="27"/>
      </w:pPr>
      <w:r>
        <w:t>Scale by configurable value X</w:t>
      </w:r>
    </w:p>
    <w:p w14:paraId="13E8546E" w14:textId="77777777" w:rsidR="00BC1491" w:rsidRDefault="00973550">
      <w:pPr>
        <w:pStyle w:val="BodyText"/>
        <w:numPr>
          <w:ilvl w:val="2"/>
          <w:numId w:val="17"/>
        </w:numPr>
        <w:spacing w:after="0"/>
        <w:ind w:right="27"/>
      </w:pPr>
      <w:r>
        <w:t>LGE</w:t>
      </w:r>
    </w:p>
    <w:p w14:paraId="52FBC14C" w14:textId="77777777" w:rsidR="00BC1491" w:rsidRDefault="00973550">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1F336970" w14:textId="77777777" w:rsidR="00BC1491" w:rsidRDefault="00973550">
      <w:pPr>
        <w:pStyle w:val="BodyText"/>
        <w:numPr>
          <w:ilvl w:val="1"/>
          <w:numId w:val="17"/>
        </w:numPr>
        <w:ind w:right="27"/>
      </w:pPr>
      <w:r>
        <w:t>CATT</w:t>
      </w:r>
    </w:p>
    <w:p w14:paraId="1260A596" w14:textId="77777777" w:rsidR="00BC1491" w:rsidRDefault="00973550">
      <w:pPr>
        <w:pStyle w:val="BodyText"/>
        <w:ind w:right="27"/>
      </w:pPr>
      <w:r>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20BD324D" w14:textId="77777777" w:rsidR="00BC1491" w:rsidRDefault="00973550">
      <w:pPr>
        <w:pStyle w:val="BodyText"/>
        <w:spacing w:after="0"/>
        <w:ind w:right="29"/>
      </w:pPr>
      <w:r>
        <w:lastRenderedPageBreak/>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14:paraId="153F8067" w14:textId="77777777" w:rsidR="00BC1491" w:rsidRDefault="00973550">
      <w:pPr>
        <w:pStyle w:val="BodyText"/>
        <w:numPr>
          <w:ilvl w:val="0"/>
          <w:numId w:val="28"/>
        </w:numPr>
        <w:spacing w:after="0"/>
        <w:ind w:right="29"/>
      </w:pPr>
      <w:r>
        <w:t>Case 1: Some of the RBs of a PUCCH resource fall outside the initial UL BWP</w:t>
      </w:r>
    </w:p>
    <w:p w14:paraId="402DAD62" w14:textId="77777777" w:rsidR="00BC1491" w:rsidRDefault="00973550">
      <w:pPr>
        <w:pStyle w:val="BodyText"/>
        <w:numPr>
          <w:ilvl w:val="0"/>
          <w:numId w:val="28"/>
        </w:numPr>
        <w:ind w:right="27"/>
      </w:pPr>
      <w:r>
        <w:t xml:space="preserve">Case 2: A PUCCH resource with r_PUCCH </w:t>
      </w:r>
      <w:r>
        <w:rPr>
          <w:rFonts w:cs="Arial"/>
        </w:rPr>
        <w:t>≥</w:t>
      </w:r>
      <w:r>
        <w:t xml:space="preserve"> 8 can overlap the RBs of a PUCCH resource with r_PUCCH &lt; 8. </w:t>
      </w:r>
    </w:p>
    <w:p w14:paraId="33616AC2" w14:textId="77777777" w:rsidR="00BC1491" w:rsidRDefault="00973550">
      <w:pPr>
        <w:pStyle w:val="BodyText"/>
        <w:spacing w:after="0"/>
        <w:ind w:right="29"/>
      </w:pPr>
      <w:r>
        <w:t>Companies have suggested that such potential error cases can be handled by one of the following approaches:</w:t>
      </w:r>
    </w:p>
    <w:p w14:paraId="3B496C5E" w14:textId="77777777" w:rsidR="00BC1491" w:rsidRDefault="00973550">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CF2E77" w14:textId="77777777" w:rsidR="00BC1491" w:rsidRDefault="00973550">
      <w:pPr>
        <w:pStyle w:val="BodyText"/>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14:paraId="49363650" w14:textId="77777777" w:rsidR="00BC1491" w:rsidRDefault="00BC1491">
      <w:pPr>
        <w:pStyle w:val="BodyText"/>
        <w:ind w:right="27"/>
        <w:rPr>
          <w:lang w:val="en-US"/>
        </w:rPr>
      </w:pPr>
    </w:p>
    <w:p w14:paraId="3FCE85E9" w14:textId="77777777" w:rsidR="00BC1491" w:rsidRDefault="00973550">
      <w:pPr>
        <w:pStyle w:val="Heading3"/>
        <w:spacing w:after="0"/>
        <w:ind w:left="1138" w:hanging="1138"/>
        <w:rPr>
          <w:b/>
          <w:bCs/>
          <w:sz w:val="20"/>
        </w:rPr>
      </w:pPr>
      <w:r>
        <w:rPr>
          <w:b/>
          <w:bCs/>
          <w:sz w:val="20"/>
          <w:highlight w:val="cyan"/>
        </w:rPr>
        <w:t>Proposal #1 (PUCCH Resource Set Construction Prior to RRC)</w:t>
      </w:r>
    </w:p>
    <w:p w14:paraId="70F4163B"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F05C66D" w14:textId="77777777" w:rsidR="00BC1491" w:rsidRDefault="00973550">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7B9A1A23"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61E9A90C"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C0726C5" w14:textId="77777777" w:rsidR="00BC1491" w:rsidRDefault="00973550">
      <w:pPr>
        <w:ind w:left="1134"/>
        <w:rPr>
          <w:color w:val="FF0000"/>
        </w:rPr>
      </w:pPr>
      <w:r>
        <w:rPr>
          <w:color w:val="FF0000"/>
        </w:rPr>
        <w:t>---- Start ----</w:t>
      </w:r>
    </w:p>
    <w:p w14:paraId="1967459C"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29E636AF"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FCC963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6AB901F"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EC4F4DD"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F2A8F0"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26220069" wp14:editId="0176726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C47D32F" w14:textId="77777777" w:rsidR="00BC1491" w:rsidRDefault="00973550">
      <w:pPr>
        <w:ind w:left="1134"/>
        <w:rPr>
          <w:color w:val="FF0000"/>
        </w:rPr>
      </w:pPr>
      <w:r>
        <w:rPr>
          <w:color w:val="FF0000"/>
        </w:rPr>
        <w:tab/>
        <w:t xml:space="preserve">  ---- End ----</w:t>
      </w:r>
    </w:p>
    <w:p w14:paraId="5A7D7D4D"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1B3CDA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08A680ED"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6ACAFA1"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9DAA1C8"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7D5DE2"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6B8773FA"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46792599" w14:textId="77777777" w:rsidR="00BC1491" w:rsidRDefault="00973550">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r_PUCCH ≥ 8 can overlap the RBs of a PUCCH resource with r_PUCCH &lt; 8. </w:t>
      </w:r>
    </w:p>
    <w:p w14:paraId="30A42817" w14:textId="77777777" w:rsidR="00BC1491" w:rsidRDefault="00BC1491">
      <w:pPr>
        <w:ind w:right="27"/>
        <w:jc w:val="both"/>
        <w:rPr>
          <w:rFonts w:ascii="Arial" w:hAnsi="Arial"/>
          <w:lang w:val="en-US" w:eastAsia="zh-CN"/>
        </w:rPr>
      </w:pPr>
    </w:p>
    <w:p w14:paraId="24A2B51A"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C1491" w14:paraId="27A26C6E" w14:textId="77777777">
        <w:tc>
          <w:tcPr>
            <w:tcW w:w="1525" w:type="dxa"/>
          </w:tcPr>
          <w:p w14:paraId="110A698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77E69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224A7FCC" w14:textId="77777777">
        <w:tc>
          <w:tcPr>
            <w:tcW w:w="1525" w:type="dxa"/>
            <w:shd w:val="clear" w:color="auto" w:fill="00B0F0"/>
          </w:tcPr>
          <w:p w14:paraId="1D26876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A24A91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1B78E108" w14:textId="77777777" w:rsidR="00BC1491" w:rsidRDefault="00BC1491">
            <w:pPr>
              <w:pStyle w:val="BodyText"/>
              <w:spacing w:after="0"/>
              <w:ind w:right="27"/>
              <w:rPr>
                <w:rFonts w:eastAsia="Times New Roman"/>
                <w:sz w:val="20"/>
                <w:szCs w:val="20"/>
                <w:lang w:eastAsia="en-US"/>
              </w:rPr>
            </w:pPr>
          </w:p>
          <w:p w14:paraId="075DB06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3045E1C6" w14:textId="77777777" w:rsidR="00BC1491" w:rsidRDefault="00BC1491">
            <w:pPr>
              <w:pStyle w:val="BodyText"/>
              <w:spacing w:after="0"/>
              <w:ind w:right="27"/>
              <w:rPr>
                <w:rFonts w:eastAsia="Times New Roman"/>
                <w:sz w:val="20"/>
                <w:szCs w:val="20"/>
                <w:lang w:eastAsia="en-US"/>
              </w:rPr>
            </w:pPr>
          </w:p>
          <w:p w14:paraId="03F327C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14:paraId="1ABC37B2" w14:textId="77777777">
        <w:tc>
          <w:tcPr>
            <w:tcW w:w="1525" w:type="dxa"/>
          </w:tcPr>
          <w:p w14:paraId="1F1581EA"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1725A874" w14:textId="77777777" w:rsidR="00BC1491" w:rsidRDefault="00973550">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BC1491" w14:paraId="6DAA5BB8" w14:textId="77777777">
        <w:tc>
          <w:tcPr>
            <w:tcW w:w="1525" w:type="dxa"/>
          </w:tcPr>
          <w:p w14:paraId="41B15B1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BFF65E1" w14:textId="77777777" w:rsidR="00BC1491" w:rsidRDefault="00973550">
            <w:pPr>
              <w:pStyle w:val="BodyText"/>
              <w:spacing w:after="0"/>
              <w:ind w:right="27"/>
              <w:rPr>
                <w:sz w:val="20"/>
                <w:szCs w:val="20"/>
                <w:lang w:val="de-DE"/>
              </w:rPr>
            </w:pPr>
            <w:r>
              <w:rPr>
                <w:sz w:val="20"/>
                <w:szCs w:val="20"/>
                <w:lang w:val="de-DE"/>
              </w:rPr>
              <w:t xml:space="preserve">Agree with the FL proposal #1. </w:t>
            </w:r>
          </w:p>
          <w:p w14:paraId="1FF4464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937D319"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BC1491" w14:paraId="461367B8" w14:textId="77777777">
        <w:tc>
          <w:tcPr>
            <w:tcW w:w="1525" w:type="dxa"/>
          </w:tcPr>
          <w:p w14:paraId="3B8D82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D72E6C" w14:textId="77777777" w:rsidR="00BC1491" w:rsidRDefault="00973550">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601CCA16"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4B819A9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BC1491" w14:paraId="1126E173" w14:textId="77777777">
        <w:tc>
          <w:tcPr>
            <w:tcW w:w="1525" w:type="dxa"/>
          </w:tcPr>
          <w:p w14:paraId="717EDCC6" w14:textId="77777777" w:rsidR="00BC1491" w:rsidRDefault="00973550">
            <w:pPr>
              <w:pStyle w:val="BodyText"/>
              <w:spacing w:after="0"/>
              <w:ind w:right="27"/>
              <w:rPr>
                <w:sz w:val="20"/>
                <w:szCs w:val="20"/>
                <w:lang w:val="de-DE"/>
              </w:rPr>
            </w:pPr>
            <w:r>
              <w:rPr>
                <w:sz w:val="20"/>
                <w:szCs w:val="20"/>
                <w:lang w:val="de-DE"/>
              </w:rPr>
              <w:t>Vivo</w:t>
            </w:r>
          </w:p>
        </w:tc>
        <w:tc>
          <w:tcPr>
            <w:tcW w:w="7560" w:type="dxa"/>
          </w:tcPr>
          <w:p w14:paraId="2AE89D74" w14:textId="77777777" w:rsidR="00BC1491" w:rsidRDefault="00973550">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14:paraId="38ED38FE" w14:textId="77777777" w:rsidR="00BC1491" w:rsidRDefault="00973550">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FB0378B"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64FD672" w14:textId="77777777" w:rsidR="00BC1491" w:rsidRDefault="00BC1491">
            <w:pPr>
              <w:pStyle w:val="BodyText"/>
              <w:spacing w:after="0"/>
              <w:ind w:right="27"/>
            </w:pPr>
          </w:p>
          <w:p w14:paraId="5FE28C22" w14:textId="77777777" w:rsidR="00BC1491" w:rsidRDefault="00973550">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BC1491" w14:paraId="0B491FDF" w14:textId="77777777">
        <w:tc>
          <w:tcPr>
            <w:tcW w:w="1525" w:type="dxa"/>
          </w:tcPr>
          <w:p w14:paraId="1BA3BE3D" w14:textId="77777777" w:rsidR="00BC1491" w:rsidRDefault="00973550">
            <w:pPr>
              <w:pStyle w:val="BodyText"/>
              <w:spacing w:after="0"/>
              <w:ind w:right="27"/>
              <w:rPr>
                <w:lang w:val="de-DE"/>
              </w:rPr>
            </w:pPr>
            <w:r>
              <w:rPr>
                <w:sz w:val="20"/>
                <w:szCs w:val="20"/>
                <w:lang w:val="de-DE"/>
              </w:rPr>
              <w:t>Intel</w:t>
            </w:r>
          </w:p>
        </w:tc>
        <w:tc>
          <w:tcPr>
            <w:tcW w:w="7560" w:type="dxa"/>
          </w:tcPr>
          <w:p w14:paraId="73C5EC3E" w14:textId="77777777" w:rsidR="00BC1491" w:rsidRDefault="00973550">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B050EAC" w14:textId="77777777" w:rsidR="00BC1491" w:rsidRDefault="00973550">
            <w:pPr>
              <w:pStyle w:val="BodyText"/>
              <w:spacing w:after="0"/>
              <w:ind w:right="27"/>
              <w:rPr>
                <w:sz w:val="20"/>
                <w:szCs w:val="20"/>
                <w:lang w:val="de-DE"/>
              </w:rPr>
            </w:pPr>
            <w:r>
              <w:rPr>
                <w:sz w:val="20"/>
                <w:szCs w:val="20"/>
                <w:lang w:val="de-DE"/>
              </w:rPr>
              <w:t>As for our preference:</w:t>
            </w:r>
          </w:p>
          <w:p w14:paraId="5C10919B"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2AEDF33"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09B54C9F" w14:textId="77777777" w:rsidR="00BC1491" w:rsidRDefault="00BC1491">
            <w:pPr>
              <w:pStyle w:val="BodyText"/>
              <w:spacing w:after="0"/>
              <w:ind w:right="27"/>
              <w:rPr>
                <w:lang w:val="de-DE"/>
              </w:rPr>
            </w:pPr>
          </w:p>
        </w:tc>
      </w:tr>
      <w:tr w:rsidR="00BC1491" w14:paraId="35A7A9E0" w14:textId="77777777">
        <w:tc>
          <w:tcPr>
            <w:tcW w:w="1525" w:type="dxa"/>
          </w:tcPr>
          <w:p w14:paraId="0F5869A6" w14:textId="77777777" w:rsidR="00BC1491" w:rsidRDefault="00973550">
            <w:pPr>
              <w:pStyle w:val="BodyText"/>
              <w:spacing w:after="0"/>
              <w:ind w:right="27"/>
              <w:rPr>
                <w:lang w:val="de-DE"/>
              </w:rPr>
            </w:pPr>
            <w:r>
              <w:rPr>
                <w:lang w:val="de-DE"/>
              </w:rPr>
              <w:t>InterDigital</w:t>
            </w:r>
          </w:p>
        </w:tc>
        <w:tc>
          <w:tcPr>
            <w:tcW w:w="7560" w:type="dxa"/>
          </w:tcPr>
          <w:p w14:paraId="4DD9C000" w14:textId="77777777" w:rsidR="00BC1491" w:rsidRDefault="00973550">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BC1491" w14:paraId="47A5E8B0" w14:textId="77777777">
        <w:tc>
          <w:tcPr>
            <w:tcW w:w="1525" w:type="dxa"/>
          </w:tcPr>
          <w:p w14:paraId="7C2CC319" w14:textId="77777777" w:rsidR="00BC1491" w:rsidRDefault="00973550">
            <w:pPr>
              <w:pStyle w:val="BodyText"/>
              <w:spacing w:after="0"/>
              <w:ind w:right="27"/>
              <w:rPr>
                <w:lang w:val="de-DE"/>
              </w:rPr>
            </w:pPr>
            <w:r>
              <w:rPr>
                <w:sz w:val="20"/>
                <w:szCs w:val="20"/>
                <w:lang w:val="de-DE"/>
              </w:rPr>
              <w:t>Qualcomm</w:t>
            </w:r>
          </w:p>
        </w:tc>
        <w:tc>
          <w:tcPr>
            <w:tcW w:w="7560" w:type="dxa"/>
          </w:tcPr>
          <w:p w14:paraId="5C459648" w14:textId="77777777" w:rsidR="00BC1491" w:rsidRDefault="00973550">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4A34043" w14:textId="77777777" w:rsidR="00BC1491" w:rsidRDefault="00BC1491">
            <w:pPr>
              <w:pStyle w:val="BodyText"/>
              <w:spacing w:after="0"/>
              <w:ind w:right="27"/>
              <w:rPr>
                <w:sz w:val="20"/>
                <w:szCs w:val="20"/>
                <w:lang w:val="de-DE"/>
              </w:rPr>
            </w:pPr>
          </w:p>
          <w:p w14:paraId="35E55110" w14:textId="77777777" w:rsidR="00BC1491" w:rsidRDefault="00973550">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39639D11" w14:textId="77777777" w:rsidR="00BC1491" w:rsidRDefault="00BC1491">
            <w:pPr>
              <w:pStyle w:val="BodyText"/>
              <w:spacing w:after="0"/>
              <w:ind w:right="27"/>
              <w:rPr>
                <w:sz w:val="20"/>
                <w:szCs w:val="20"/>
                <w:lang w:val="de-DE"/>
              </w:rPr>
            </w:pPr>
          </w:p>
          <w:p w14:paraId="3D8D6F3D" w14:textId="77777777" w:rsidR="00BC1491" w:rsidRDefault="00973550">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5F15DBC" w14:textId="77777777" w:rsidR="00BC1491" w:rsidRDefault="00BC1491">
            <w:pPr>
              <w:pStyle w:val="BodyText"/>
              <w:spacing w:after="0"/>
              <w:ind w:right="27"/>
              <w:rPr>
                <w:lang w:val="de-DE"/>
              </w:rPr>
            </w:pPr>
          </w:p>
        </w:tc>
      </w:tr>
      <w:tr w:rsidR="00BC1491" w14:paraId="7757BDBF" w14:textId="77777777">
        <w:tc>
          <w:tcPr>
            <w:tcW w:w="1525" w:type="dxa"/>
          </w:tcPr>
          <w:p w14:paraId="42DC7749" w14:textId="77777777" w:rsidR="00BC1491" w:rsidRDefault="00973550">
            <w:pPr>
              <w:pStyle w:val="BodyText"/>
              <w:spacing w:after="0"/>
              <w:ind w:right="27"/>
              <w:rPr>
                <w:lang w:val="de-DE"/>
              </w:rPr>
            </w:pPr>
            <w:r>
              <w:rPr>
                <w:lang w:val="de-DE"/>
              </w:rPr>
              <w:lastRenderedPageBreak/>
              <w:t>A</w:t>
            </w:r>
            <w:r>
              <w:rPr>
                <w:rFonts w:ascii="Times New Roman" w:eastAsia="SimSun" w:hAnsi="Times New Roman"/>
                <w:sz w:val="20"/>
                <w:szCs w:val="20"/>
                <w:lang w:eastAsia="ja-JP"/>
              </w:rPr>
              <w:t>pple</w:t>
            </w:r>
          </w:p>
        </w:tc>
        <w:tc>
          <w:tcPr>
            <w:tcW w:w="7560" w:type="dxa"/>
          </w:tcPr>
          <w:p w14:paraId="1ED91313" w14:textId="77777777" w:rsidR="00BC1491" w:rsidRDefault="00973550">
            <w:pPr>
              <w:pStyle w:val="BodyText"/>
              <w:spacing w:after="0"/>
              <w:ind w:right="27"/>
              <w:rPr>
                <w:lang w:val="de-DE"/>
              </w:rPr>
            </w:pPr>
            <w:r>
              <w:rPr>
                <w:lang w:val="de-DE"/>
              </w:rPr>
              <w:t xml:space="preserve">We are fine with proposal 1 and support Alt 1 on the first FFS. </w:t>
            </w:r>
          </w:p>
          <w:p w14:paraId="08BD746E" w14:textId="77777777" w:rsidR="00BC1491" w:rsidRDefault="00BC1491">
            <w:pPr>
              <w:pStyle w:val="BodyText"/>
              <w:spacing w:after="0"/>
              <w:ind w:right="27"/>
              <w:rPr>
                <w:lang w:val="de-DE"/>
              </w:rPr>
            </w:pPr>
          </w:p>
          <w:p w14:paraId="67286019" w14:textId="77777777" w:rsidR="00BC1491" w:rsidRDefault="00973550">
            <w:pPr>
              <w:pStyle w:val="BodyText"/>
              <w:spacing w:after="0"/>
              <w:ind w:right="27"/>
              <w:rPr>
                <w:lang w:val="de-DE"/>
              </w:rPr>
            </w:pPr>
            <w:r>
              <w:rPr>
                <w:lang w:val="de-DE"/>
              </w:rPr>
              <w:t xml:space="preserve">On case 1 of the second FFS, we prefer that the UE behavior should be specified to not expect this scenario to occur. </w:t>
            </w:r>
          </w:p>
          <w:p w14:paraId="12FB8B82" w14:textId="77777777" w:rsidR="00BC1491" w:rsidRDefault="00BC1491">
            <w:pPr>
              <w:pStyle w:val="BodyText"/>
              <w:spacing w:after="0"/>
              <w:ind w:right="27"/>
              <w:rPr>
                <w:lang w:val="de-DE"/>
              </w:rPr>
            </w:pPr>
          </w:p>
          <w:p w14:paraId="5723A755" w14:textId="77777777" w:rsidR="00BC1491" w:rsidRDefault="00973550">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0DD74F0F" w14:textId="77777777" w:rsidR="00BC1491" w:rsidRDefault="00BC1491">
            <w:pPr>
              <w:pStyle w:val="BodyText"/>
              <w:spacing w:after="0"/>
              <w:ind w:right="27"/>
              <w:rPr>
                <w:lang w:val="de-DE"/>
              </w:rPr>
            </w:pPr>
          </w:p>
          <w:p w14:paraId="1800AA80" w14:textId="77777777" w:rsidR="00BC1491" w:rsidRDefault="00973550">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C999EE1" w14:textId="77777777" w:rsidR="00BC1491" w:rsidRDefault="00BC1491">
            <w:pPr>
              <w:pStyle w:val="BodyText"/>
              <w:spacing w:after="0"/>
              <w:ind w:right="27"/>
              <w:rPr>
                <w:lang w:val="de-DE"/>
              </w:rPr>
            </w:pPr>
          </w:p>
          <w:p w14:paraId="5C710849" w14:textId="77777777" w:rsidR="00BC1491" w:rsidRDefault="00BC1491">
            <w:pPr>
              <w:pStyle w:val="BodyText"/>
              <w:spacing w:after="0"/>
              <w:ind w:right="27"/>
              <w:rPr>
                <w:lang w:val="de-DE"/>
              </w:rPr>
            </w:pPr>
          </w:p>
        </w:tc>
      </w:tr>
      <w:tr w:rsidR="00BC1491" w14:paraId="48A66867" w14:textId="77777777">
        <w:tc>
          <w:tcPr>
            <w:tcW w:w="1525" w:type="dxa"/>
          </w:tcPr>
          <w:p w14:paraId="7C17316F" w14:textId="77777777" w:rsidR="00BC1491" w:rsidRDefault="00973550">
            <w:pPr>
              <w:pStyle w:val="BodyText"/>
              <w:spacing w:after="0"/>
              <w:ind w:right="27"/>
              <w:rPr>
                <w:lang w:val="de-DE"/>
              </w:rPr>
            </w:pPr>
            <w:r>
              <w:rPr>
                <w:sz w:val="20"/>
                <w:szCs w:val="20"/>
                <w:lang w:val="de-DE"/>
              </w:rPr>
              <w:t>Futurewei</w:t>
            </w:r>
          </w:p>
        </w:tc>
        <w:tc>
          <w:tcPr>
            <w:tcW w:w="7560" w:type="dxa"/>
          </w:tcPr>
          <w:p w14:paraId="20D062A4" w14:textId="77777777" w:rsidR="00BC1491" w:rsidRDefault="00973550">
            <w:pPr>
              <w:pStyle w:val="BodyText"/>
              <w:spacing w:after="0"/>
              <w:ind w:right="27"/>
              <w:rPr>
                <w:sz w:val="20"/>
                <w:szCs w:val="20"/>
                <w:lang w:val="de-DE"/>
              </w:rPr>
            </w:pPr>
            <w:r>
              <w:rPr>
                <w:sz w:val="20"/>
                <w:szCs w:val="20"/>
                <w:lang w:val="de-DE"/>
              </w:rPr>
              <w:t xml:space="preserve">We agree with the Proposal #1. </w:t>
            </w:r>
          </w:p>
          <w:p w14:paraId="7564F608" w14:textId="77777777" w:rsidR="00BC1491" w:rsidRDefault="00973550">
            <w:pPr>
              <w:pStyle w:val="BodyText"/>
              <w:spacing w:after="0"/>
              <w:ind w:right="27"/>
              <w:rPr>
                <w:sz w:val="20"/>
                <w:szCs w:val="20"/>
                <w:lang w:val="de-DE"/>
              </w:rPr>
            </w:pPr>
            <w:r>
              <w:rPr>
                <w:sz w:val="20"/>
                <w:szCs w:val="20"/>
                <w:lang w:val="de-DE"/>
              </w:rPr>
              <w:t xml:space="preserve">For the first FFS point, we prefer Alt-1; </w:t>
            </w:r>
          </w:p>
          <w:p w14:paraId="3D3F838C" w14:textId="77777777" w:rsidR="00BC1491" w:rsidRDefault="00973550">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14:paraId="5CFC652C" w14:textId="77777777">
        <w:tc>
          <w:tcPr>
            <w:tcW w:w="1525" w:type="dxa"/>
          </w:tcPr>
          <w:p w14:paraId="33000964" w14:textId="77777777" w:rsidR="00BC1491" w:rsidRDefault="00973550">
            <w:pPr>
              <w:pStyle w:val="BodyText"/>
              <w:spacing w:after="0"/>
              <w:ind w:right="27"/>
              <w:rPr>
                <w:lang w:val="de-DE"/>
              </w:rPr>
            </w:pPr>
            <w:r>
              <w:rPr>
                <w:lang w:val="de-DE"/>
              </w:rPr>
              <w:t>CATT</w:t>
            </w:r>
          </w:p>
        </w:tc>
        <w:tc>
          <w:tcPr>
            <w:tcW w:w="7560" w:type="dxa"/>
          </w:tcPr>
          <w:p w14:paraId="2375103B" w14:textId="77777777" w:rsidR="00BC1491" w:rsidRDefault="00973550">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BC1491" w14:paraId="77D708E4" w14:textId="77777777">
        <w:tc>
          <w:tcPr>
            <w:tcW w:w="1525" w:type="dxa"/>
            <w:shd w:val="clear" w:color="auto" w:fill="00B0F0"/>
          </w:tcPr>
          <w:p w14:paraId="59C23C99" w14:textId="77777777" w:rsidR="00BC1491" w:rsidRDefault="00973550">
            <w:pPr>
              <w:pStyle w:val="BodyText"/>
              <w:spacing w:after="0"/>
              <w:ind w:right="27"/>
              <w:rPr>
                <w:sz w:val="20"/>
                <w:lang w:val="de-DE"/>
              </w:rPr>
            </w:pPr>
            <w:r>
              <w:rPr>
                <w:sz w:val="20"/>
                <w:lang w:val="de-DE"/>
              </w:rPr>
              <w:t>Moderator</w:t>
            </w:r>
          </w:p>
        </w:tc>
        <w:tc>
          <w:tcPr>
            <w:tcW w:w="7560" w:type="dxa"/>
          </w:tcPr>
          <w:p w14:paraId="0B9B9DD7" w14:textId="77777777" w:rsidR="00BC1491" w:rsidRDefault="00973550">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02F5ED" w14:textId="77777777" w:rsidR="00BC1491" w:rsidRDefault="00BC1491">
            <w:pPr>
              <w:pStyle w:val="BodyText"/>
              <w:spacing w:after="0"/>
              <w:ind w:right="27"/>
              <w:rPr>
                <w:sz w:val="20"/>
                <w:lang w:val="de-DE"/>
              </w:rPr>
            </w:pPr>
          </w:p>
          <w:p w14:paraId="48A18779" w14:textId="77777777" w:rsidR="00BC1491" w:rsidRDefault="00973550">
            <w:pPr>
              <w:pStyle w:val="BodyText"/>
              <w:spacing w:after="0"/>
              <w:ind w:right="27"/>
              <w:rPr>
                <w:sz w:val="20"/>
                <w:lang w:val="de-DE"/>
              </w:rPr>
            </w:pPr>
            <w:r>
              <w:rPr>
                <w:sz w:val="20"/>
                <w:lang w:val="de-DE"/>
              </w:rPr>
              <w:t xml:space="preserve">Please see updated Proposal #1a to clarify. </w:t>
            </w:r>
          </w:p>
        </w:tc>
      </w:tr>
    </w:tbl>
    <w:p w14:paraId="0F7D0E2A" w14:textId="77777777" w:rsidR="00BC1491" w:rsidRDefault="00BC1491">
      <w:pPr>
        <w:pStyle w:val="BodyText"/>
        <w:ind w:right="27"/>
      </w:pPr>
    </w:p>
    <w:p w14:paraId="4B951422" w14:textId="77777777" w:rsidR="00BC1491" w:rsidRDefault="00973550">
      <w:pPr>
        <w:pStyle w:val="Heading3"/>
        <w:spacing w:after="0"/>
        <w:ind w:left="1138" w:hanging="1138"/>
        <w:rPr>
          <w:b/>
          <w:bCs/>
          <w:sz w:val="20"/>
        </w:rPr>
      </w:pPr>
      <w:r>
        <w:rPr>
          <w:b/>
          <w:bCs/>
          <w:sz w:val="20"/>
          <w:highlight w:val="cyan"/>
        </w:rPr>
        <w:t>Proposal #1a (PUCCH Resource Set Construction Prior to RRC)</w:t>
      </w:r>
    </w:p>
    <w:p w14:paraId="31324301"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041515B" w14:textId="77777777" w:rsidR="00BC1491" w:rsidRDefault="00973550">
      <w:pPr>
        <w:pStyle w:val="BodyText"/>
        <w:numPr>
          <w:ilvl w:val="0"/>
          <w:numId w:val="30"/>
        </w:numPr>
        <w:spacing w:after="0"/>
        <w:rPr>
          <w:rFonts w:ascii="Times New Roman" w:hAnsi="Times New Roman"/>
        </w:rPr>
      </w:pPr>
      <w:r>
        <w:rPr>
          <w:rFonts w:ascii="Times New Roman" w:hAnsi="Times New Roman"/>
        </w:rPr>
        <w:lastRenderedPageBreak/>
        <w:t>As previously agreed, the number of RBs for each PUCCH resource in a set is N_RB which is signaled in SIB1</w:t>
      </w:r>
    </w:p>
    <w:p w14:paraId="14DB01A7"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0DB253B"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62301FCC" w14:textId="77777777" w:rsidR="00BC1491" w:rsidRDefault="00973550">
      <w:pPr>
        <w:ind w:left="1134"/>
        <w:rPr>
          <w:color w:val="FF0000"/>
        </w:rPr>
      </w:pPr>
      <w:r>
        <w:rPr>
          <w:color w:val="FF0000"/>
        </w:rPr>
        <w:t>---- Start ----</w:t>
      </w:r>
    </w:p>
    <w:p w14:paraId="6B40CD5E"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30137D72"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6C0404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86EB0AB"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97C780C"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7163BBB"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380F53A6" wp14:editId="3F08E1AB">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AFE2077" w14:textId="77777777" w:rsidR="00BC1491" w:rsidRDefault="00973550">
      <w:pPr>
        <w:ind w:left="1134"/>
        <w:rPr>
          <w:color w:val="FF0000"/>
        </w:rPr>
      </w:pPr>
      <w:r>
        <w:rPr>
          <w:color w:val="FF0000"/>
        </w:rPr>
        <w:tab/>
        <w:t xml:space="preserve">  ---- End ----</w:t>
      </w:r>
    </w:p>
    <w:p w14:paraId="12306387"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566F3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39A7D829"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71C5E4E"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65AC622"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6FBA21"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60444B2B"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37049FE4" w14:textId="77777777" w:rsidR="00BC1491" w:rsidRDefault="00973550">
      <w:pPr>
        <w:pStyle w:val="BodyText"/>
        <w:numPr>
          <w:ilvl w:val="1"/>
          <w:numId w:val="30"/>
        </w:numPr>
        <w:ind w:right="27"/>
        <w:rPr>
          <w:rFonts w:ascii="Times New Roman" w:hAnsi="Times New Roman"/>
        </w:rPr>
      </w:pPr>
      <w:r>
        <w:rPr>
          <w:rFonts w:ascii="Times New Roman" w:hAnsi="Times New Roman"/>
        </w:rPr>
        <w:t xml:space="preserve">Case 2: An indicated PUCCH resource with r_PUCCH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r_PUCCH &lt; 8. </w:t>
      </w:r>
    </w:p>
    <w:p w14:paraId="4776BD8D" w14:textId="77777777" w:rsidR="00BC1491" w:rsidRDefault="00BC1491">
      <w:pPr>
        <w:ind w:right="27"/>
        <w:jc w:val="both"/>
        <w:rPr>
          <w:rFonts w:ascii="Arial" w:hAnsi="Arial"/>
          <w:lang w:val="en-US" w:eastAsia="zh-CN"/>
        </w:rPr>
      </w:pPr>
    </w:p>
    <w:p w14:paraId="3152AE41"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C1491" w14:paraId="16B18B7E" w14:textId="77777777">
        <w:tc>
          <w:tcPr>
            <w:tcW w:w="1525" w:type="dxa"/>
          </w:tcPr>
          <w:p w14:paraId="4BF3B9E5"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02F6E9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85B86FF" w14:textId="77777777">
        <w:tc>
          <w:tcPr>
            <w:tcW w:w="1525" w:type="dxa"/>
            <w:shd w:val="clear" w:color="auto" w:fill="auto"/>
          </w:tcPr>
          <w:p w14:paraId="344119F2"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8D231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018822D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14:paraId="5EAC704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BC1491" w14:paraId="05CD7C59" w14:textId="77777777">
        <w:tc>
          <w:tcPr>
            <w:tcW w:w="1525" w:type="dxa"/>
            <w:shd w:val="clear" w:color="auto" w:fill="auto"/>
          </w:tcPr>
          <w:p w14:paraId="0A569C9D" w14:textId="77777777" w:rsidR="00BC1491" w:rsidRDefault="00973550">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7C2DA73"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4943361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14:paraId="327EA85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14:paraId="400CA383" w14:textId="77777777" w:rsidR="00BC1491" w:rsidRDefault="00BC1491">
            <w:pPr>
              <w:pStyle w:val="BodyText"/>
              <w:spacing w:after="0"/>
              <w:ind w:right="27"/>
              <w:rPr>
                <w:rFonts w:eastAsia="Times New Roman"/>
                <w:sz w:val="20"/>
                <w:szCs w:val="20"/>
                <w:lang w:eastAsia="en-US"/>
              </w:rPr>
            </w:pPr>
          </w:p>
          <w:p w14:paraId="3FE9C23D" w14:textId="77777777" w:rsidR="00BC1491" w:rsidRDefault="00973550">
            <w:pPr>
              <w:pStyle w:val="BodyText"/>
              <w:spacing w:after="0"/>
              <w:ind w:right="27"/>
              <w:rPr>
                <w:rFonts w:eastAsia="Times New Roman"/>
                <w:lang w:eastAsia="en-US"/>
              </w:rPr>
            </w:pPr>
            <w:r>
              <w:rPr>
                <w:rFonts w:eastAsia="Times New Roman"/>
                <w:sz w:val="20"/>
                <w:szCs w:val="20"/>
                <w:lang w:eastAsia="en-US"/>
              </w:rPr>
              <w:t>We still want a third FFS for initial cyclic shift for common pucch resource.</w:t>
            </w:r>
          </w:p>
        </w:tc>
      </w:tr>
      <w:tr w:rsidR="00BC1491" w14:paraId="4A7E4040" w14:textId="77777777">
        <w:tc>
          <w:tcPr>
            <w:tcW w:w="1525" w:type="dxa"/>
            <w:shd w:val="clear" w:color="auto" w:fill="auto"/>
          </w:tcPr>
          <w:p w14:paraId="3728222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19B3C28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203ABF5D" w14:textId="77777777" w:rsidR="00BC1491" w:rsidRDefault="00BC1491">
            <w:pPr>
              <w:pStyle w:val="BodyText"/>
              <w:spacing w:after="0"/>
              <w:ind w:right="27"/>
              <w:rPr>
                <w:rFonts w:eastAsia="Times New Roman"/>
                <w:sz w:val="20"/>
                <w:szCs w:val="20"/>
                <w:lang w:eastAsia="en-US"/>
              </w:rPr>
            </w:pPr>
          </w:p>
          <w:p w14:paraId="08CC121A"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So we suggest rewording:</w:t>
            </w:r>
          </w:p>
          <w:p w14:paraId="17DF3595" w14:textId="77777777" w:rsidR="00BC1491" w:rsidRDefault="00973550">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69174934"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D6032F2" w14:textId="77777777" w:rsidR="00BC1491" w:rsidRDefault="00BC1491">
            <w:pPr>
              <w:pStyle w:val="BodyText"/>
              <w:spacing w:after="0"/>
              <w:ind w:right="27"/>
              <w:rPr>
                <w:rFonts w:eastAsia="Times New Roman"/>
                <w:sz w:val="20"/>
                <w:szCs w:val="20"/>
                <w:lang w:eastAsia="en-US"/>
              </w:rPr>
            </w:pPr>
          </w:p>
          <w:p w14:paraId="2E8F4CB3" w14:textId="77777777" w:rsidR="00BC1491" w:rsidRDefault="00BC1491">
            <w:pPr>
              <w:pStyle w:val="BodyText"/>
              <w:spacing w:after="0"/>
              <w:ind w:right="27"/>
              <w:rPr>
                <w:rFonts w:eastAsia="Times New Roman"/>
                <w:sz w:val="20"/>
                <w:szCs w:val="20"/>
                <w:lang w:eastAsia="en-US"/>
              </w:rPr>
            </w:pPr>
          </w:p>
        </w:tc>
      </w:tr>
      <w:tr w:rsidR="00BC1491" w14:paraId="70BC6449" w14:textId="77777777">
        <w:tc>
          <w:tcPr>
            <w:tcW w:w="1525" w:type="dxa"/>
            <w:shd w:val="clear" w:color="auto" w:fill="auto"/>
          </w:tcPr>
          <w:p w14:paraId="6873AD31" w14:textId="77777777" w:rsidR="00BC1491" w:rsidRDefault="00973550">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38C817C1" w14:textId="77777777" w:rsidR="00BC1491" w:rsidRDefault="00973550">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6F44109E" w14:textId="77777777" w:rsidR="00BC1491" w:rsidRDefault="00973550">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213E5E82" w14:textId="77777777" w:rsidR="00BC1491" w:rsidRDefault="00973550">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BC1491" w14:paraId="7FE5B22E" w14:textId="77777777">
        <w:tc>
          <w:tcPr>
            <w:tcW w:w="1525" w:type="dxa"/>
            <w:shd w:val="clear" w:color="auto" w:fill="auto"/>
          </w:tcPr>
          <w:p w14:paraId="0660342B" w14:textId="77777777" w:rsidR="00BC1491" w:rsidRDefault="00973550">
            <w:pPr>
              <w:pStyle w:val="BodyText"/>
              <w:spacing w:after="0"/>
              <w:ind w:right="27"/>
              <w:rPr>
                <w:rFonts w:eastAsia="Yu Mincho"/>
                <w:lang w:val="de-DE" w:eastAsia="ja-JP"/>
              </w:rPr>
            </w:pPr>
            <w:r>
              <w:rPr>
                <w:lang w:val="de-DE"/>
              </w:rPr>
              <w:t>Samsung</w:t>
            </w:r>
          </w:p>
        </w:tc>
        <w:tc>
          <w:tcPr>
            <w:tcW w:w="7560" w:type="dxa"/>
          </w:tcPr>
          <w:p w14:paraId="33BDFB9C" w14:textId="77777777" w:rsidR="00BC1491" w:rsidRDefault="00973550">
            <w:pPr>
              <w:pStyle w:val="BodyText"/>
              <w:spacing w:after="0"/>
              <w:ind w:right="27"/>
              <w:rPr>
                <w:lang w:val="de-DE"/>
              </w:rPr>
            </w:pPr>
            <w:r>
              <w:rPr>
                <w:lang w:val="de-DE"/>
              </w:rPr>
              <w:t xml:space="preserve">We are ok with the proposal. </w:t>
            </w:r>
          </w:p>
          <w:p w14:paraId="1A6A6D09" w14:textId="77777777" w:rsidR="00BC1491" w:rsidRDefault="00973550">
            <w:pPr>
              <w:pStyle w:val="BodyText"/>
              <w:spacing w:after="0"/>
              <w:ind w:right="27"/>
              <w:rPr>
                <w:lang w:val="de-DE"/>
              </w:rPr>
            </w:pPr>
            <w:r>
              <w:rPr>
                <w:lang w:val="de-DE"/>
              </w:rPr>
              <w:t xml:space="preserve">For the first FFS, we support Alt-1. The gain of using other complicated method is not clear. </w:t>
            </w:r>
          </w:p>
        </w:tc>
      </w:tr>
      <w:tr w:rsidR="00BC1491" w14:paraId="3C2C1FE3" w14:textId="77777777">
        <w:tc>
          <w:tcPr>
            <w:tcW w:w="1525" w:type="dxa"/>
            <w:shd w:val="clear" w:color="auto" w:fill="auto"/>
          </w:tcPr>
          <w:p w14:paraId="29F18C98"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32AB5CB1"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30FB1FD"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BC1491" w14:paraId="46DD4233" w14:textId="77777777">
        <w:tc>
          <w:tcPr>
            <w:tcW w:w="1525" w:type="dxa"/>
            <w:shd w:val="clear" w:color="auto" w:fill="auto"/>
          </w:tcPr>
          <w:p w14:paraId="03D00D6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5F9DE168" w14:textId="77777777" w:rsidR="00BC1491" w:rsidRDefault="00973550">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31417C30" w14:textId="77777777" w:rsidR="00BC1491" w:rsidRDefault="00BC1491">
      <w:pPr>
        <w:pStyle w:val="BodyText"/>
        <w:ind w:right="27"/>
      </w:pPr>
    </w:p>
    <w:p w14:paraId="3846193A" w14:textId="77777777" w:rsidR="00BC1491" w:rsidRDefault="00973550">
      <w:pPr>
        <w:pStyle w:val="BodyText"/>
        <w:ind w:right="27"/>
      </w:pPr>
      <w:r>
        <w:t>The following was agreed in the GTW on 10/11:</w:t>
      </w:r>
    </w:p>
    <w:p w14:paraId="74428D19" w14:textId="77777777" w:rsidR="00BC1491" w:rsidRDefault="00973550">
      <w:pPr>
        <w:pStyle w:val="Heading3"/>
        <w:rPr>
          <w:b/>
          <w:bCs/>
          <w:sz w:val="20"/>
        </w:rPr>
      </w:pPr>
      <w:r>
        <w:rPr>
          <w:b/>
          <w:bCs/>
          <w:sz w:val="20"/>
          <w:highlight w:val="green"/>
        </w:rPr>
        <w:t>Agreement:</w:t>
      </w:r>
    </w:p>
    <w:p w14:paraId="382BFFC7"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0B004D56"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As previously agreed, the number of RBs for each PUCCH resource in a set is N_RB which is signaled in SIB1</w:t>
      </w:r>
    </w:p>
    <w:p w14:paraId="25A3A021"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1142DB32" w14:textId="77777777" w:rsidR="00BC1491" w:rsidRDefault="00973550">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4CDFD266"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4197669A" w14:textId="77777777" w:rsidR="00BC1491" w:rsidRDefault="00973550">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 xml:space="preserve">useInterlacePUCCH-PUSCH </w:t>
      </w:r>
      <w:r>
        <w:rPr>
          <w:rFonts w:ascii="Times" w:eastAsia="SimSun" w:hAnsi="Times"/>
          <w:iCs/>
          <w:szCs w:val="24"/>
          <w:lang w:eastAsia="en-US"/>
        </w:rPr>
        <w:t xml:space="preserve">in </w:t>
      </w:r>
      <w:r>
        <w:rPr>
          <w:rFonts w:ascii="Times" w:eastAsia="SimSun" w:hAnsi="Times"/>
          <w:i/>
          <w:szCs w:val="24"/>
          <w:lang w:eastAsia="en-US"/>
        </w:rPr>
        <w:t>BWP-UplinkCommon</w:t>
      </w:r>
    </w:p>
    <w:p w14:paraId="6847E9B9"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9DE5EDC"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2E9F30A" w14:textId="77777777" w:rsidR="00BC1491" w:rsidRDefault="00973550">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useInterlacePUCCH-PUSCH</w:t>
      </w:r>
      <w:r>
        <w:rPr>
          <w:rFonts w:ascii="Times" w:eastAsia="SimSun" w:hAnsi="Times"/>
          <w:iCs/>
          <w:szCs w:val="24"/>
          <w:lang w:eastAsia="en-US"/>
        </w:rPr>
        <w:t xml:space="preserve"> in </w:t>
      </w:r>
      <w:r>
        <w:rPr>
          <w:rFonts w:ascii="Times" w:eastAsia="SimSun" w:hAnsi="Times"/>
          <w:i/>
          <w:szCs w:val="24"/>
          <w:lang w:eastAsia="en-US"/>
        </w:rPr>
        <w:t>BWP-UplinkCommon</w:t>
      </w:r>
    </w:p>
    <w:p w14:paraId="741DADA8" w14:textId="77777777" w:rsidR="00BC1491" w:rsidRDefault="00973550">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19BFCDE" w14:textId="77777777" w:rsidR="00BC1491" w:rsidRDefault="00973550">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52C644AC" wp14:editId="1B45556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4840ADC9"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457C96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66D5E535"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36C7010A" w14:textId="77777777" w:rsidR="00BC1491" w:rsidRDefault="00973550">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0B7FADDC"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C3D8080"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1E77957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6CAD4CA5" w14:textId="77777777" w:rsidR="00BC1491" w:rsidRDefault="00973550">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F62370C" w14:textId="77777777" w:rsidR="00BC1491" w:rsidRDefault="00973550">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Case 2: An indicated PUCCH resource with r_PUCCH ≥ 8 overlaps the RBs of a PUCCH resource with r_PUCCH &lt; 8. PU</w:t>
      </w:r>
    </w:p>
    <w:p w14:paraId="05E6B0CA" w14:textId="77777777" w:rsidR="00BC1491" w:rsidRDefault="00973550">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7E18D84C" w14:textId="77777777" w:rsidR="00BC1491" w:rsidRDefault="00BC1491">
      <w:pPr>
        <w:pStyle w:val="BodyText"/>
        <w:ind w:right="27"/>
      </w:pPr>
    </w:p>
    <w:p w14:paraId="1A2ECE2D" w14:textId="77777777" w:rsidR="00BC1491" w:rsidRDefault="00973550">
      <w:pPr>
        <w:pStyle w:val="Heading3"/>
      </w:pPr>
      <w:r>
        <w:t>2</w:t>
      </w:r>
      <w:r>
        <w:rPr>
          <w:vertAlign w:val="superscript"/>
        </w:rPr>
        <w:t>nd</w:t>
      </w:r>
      <w:r>
        <w:t xml:space="preserve"> Round Discussion</w:t>
      </w:r>
    </w:p>
    <w:p w14:paraId="10A863DA" w14:textId="77777777" w:rsidR="00BC1491" w:rsidRDefault="00973550">
      <w:pPr>
        <w:rPr>
          <w:rFonts w:ascii="Arial" w:hAnsi="Arial" w:cs="Arial"/>
          <w:u w:val="single"/>
        </w:rPr>
      </w:pPr>
      <w:r>
        <w:rPr>
          <w:rFonts w:ascii="Arial" w:hAnsi="Arial" w:cs="Arial"/>
          <w:u w:val="single"/>
        </w:rPr>
        <w:t>1st FFS:</w:t>
      </w:r>
    </w:p>
    <w:p w14:paraId="270B4AF5" w14:textId="77777777"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77476BA6"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Alt-1:</w:t>
      </w:r>
    </w:p>
    <w:p w14:paraId="09F9A68F"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Transsion</w:t>
      </w:r>
    </w:p>
    <w:p w14:paraId="49777B1D"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Alt-2a:</w:t>
      </w:r>
    </w:p>
    <w:p w14:paraId="07BAE619"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81A0967"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Alt-2b:</w:t>
      </w:r>
    </w:p>
    <w:p w14:paraId="09E7705D"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0ECE5F41" w14:textId="77777777" w:rsidR="00BC1491" w:rsidRDefault="00973550">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1E28EE52" w14:textId="77777777" w:rsidR="00BC1491" w:rsidRDefault="00BC1491">
      <w:pPr>
        <w:pStyle w:val="BodyText"/>
        <w:spacing w:after="0"/>
        <w:ind w:right="27"/>
        <w:rPr>
          <w:rFonts w:eastAsia="Times New Roman"/>
          <w:lang w:eastAsia="en-US"/>
        </w:rPr>
      </w:pPr>
    </w:p>
    <w:p w14:paraId="234B91FD" w14:textId="77777777" w:rsidR="00BC1491" w:rsidRDefault="00973550">
      <w:pPr>
        <w:pStyle w:val="Heading3"/>
        <w:spacing w:after="0"/>
        <w:ind w:left="1350" w:hanging="1350"/>
        <w:rPr>
          <w:b/>
          <w:bCs/>
          <w:sz w:val="20"/>
        </w:rPr>
      </w:pPr>
      <w:r>
        <w:rPr>
          <w:b/>
          <w:bCs/>
          <w:sz w:val="20"/>
          <w:highlight w:val="cyan"/>
        </w:rPr>
        <w:t>Proposal #1b (Scaling of RB offset)</w:t>
      </w:r>
    </w:p>
    <w:p w14:paraId="252C545A"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30ACD870" w14:textId="77777777" w:rsidR="00BC1491" w:rsidRDefault="00973550">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71F80F0F"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5466B280"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Notes:</w:t>
      </w:r>
    </w:p>
    <w:p w14:paraId="02DAC2AD"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1D6B2916"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3313FA5A" w14:textId="77777777" w:rsidR="00BC1491" w:rsidRDefault="00BC1491">
      <w:pPr>
        <w:pStyle w:val="BodyText"/>
        <w:spacing w:after="0"/>
        <w:ind w:right="27"/>
        <w:rPr>
          <w:rFonts w:eastAsia="Times New Roman"/>
          <w:lang w:eastAsia="en-US"/>
        </w:rPr>
      </w:pPr>
    </w:p>
    <w:p w14:paraId="20781282" w14:textId="77777777" w:rsidR="00BC1491" w:rsidRDefault="00BC1491">
      <w:pPr>
        <w:pStyle w:val="BodyText"/>
        <w:spacing w:after="0"/>
        <w:ind w:right="27"/>
        <w:rPr>
          <w:rFonts w:eastAsia="Times New Roman"/>
          <w:lang w:eastAsia="en-US"/>
        </w:rPr>
      </w:pPr>
    </w:p>
    <w:p w14:paraId="396AC777" w14:textId="77777777" w:rsidR="00BC1491" w:rsidRDefault="00973550">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5072E996" w14:textId="77777777" w:rsidR="00BC1491" w:rsidRDefault="00BC1491">
      <w:pPr>
        <w:pStyle w:val="BodyText"/>
        <w:spacing w:after="0"/>
        <w:ind w:right="27"/>
        <w:rPr>
          <w:rFonts w:eastAsia="Times New Roman"/>
          <w:lang w:eastAsia="en-US"/>
        </w:rPr>
      </w:pPr>
    </w:p>
    <w:p w14:paraId="6377F2A9" w14:textId="77777777" w:rsidR="00BC1491" w:rsidRDefault="00973550">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0BA52F10"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5B0B4157"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Transsion</w:t>
      </w:r>
    </w:p>
    <w:p w14:paraId="59D6A036"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19CD3041"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6FC0F205" w14:textId="77777777" w:rsidR="00BC1491" w:rsidRDefault="00BC1491">
      <w:pPr>
        <w:pStyle w:val="BodyText"/>
        <w:spacing w:after="0"/>
        <w:ind w:right="27"/>
        <w:rPr>
          <w:rFonts w:eastAsia="Times New Roman"/>
          <w:lang w:eastAsia="en-US"/>
        </w:rPr>
      </w:pPr>
    </w:p>
    <w:p w14:paraId="5811A3CC" w14:textId="77777777" w:rsidR="00BC1491" w:rsidRDefault="00973550">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7C5BE39"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381F66E0"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14:paraId="27BA74DF" w14:textId="77777777" w:rsidR="00BC1491" w:rsidRDefault="00BC1491">
      <w:pPr>
        <w:pStyle w:val="BodyText"/>
        <w:spacing w:after="0"/>
        <w:ind w:right="27"/>
        <w:rPr>
          <w:rFonts w:eastAsia="Times New Roman"/>
          <w:lang w:eastAsia="en-US"/>
        </w:rPr>
      </w:pPr>
    </w:p>
    <w:p w14:paraId="37224C27" w14:textId="77777777" w:rsidR="00BC1491" w:rsidRDefault="00973550">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39D05666"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1</w:t>
      </w:r>
    </w:p>
    <w:p w14:paraId="088F65EB"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00459A34"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2</w:t>
      </w:r>
    </w:p>
    <w:p w14:paraId="0939685A"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7A6505A8" w14:textId="77777777" w:rsidR="00BC1491" w:rsidRDefault="00BC1491">
      <w:pPr>
        <w:pStyle w:val="BodyText"/>
        <w:spacing w:after="0"/>
        <w:ind w:right="27"/>
        <w:rPr>
          <w:rFonts w:eastAsia="Times New Roman"/>
          <w:lang w:eastAsia="en-US"/>
        </w:rPr>
      </w:pPr>
    </w:p>
    <w:p w14:paraId="1096F8C2" w14:textId="77777777" w:rsidR="00BC1491" w:rsidRDefault="00973550">
      <w:pPr>
        <w:pStyle w:val="BodyText"/>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14:paraId="0AD1E30D" w14:textId="77777777" w:rsidR="00BC1491" w:rsidRDefault="00BC1491">
      <w:pPr>
        <w:pStyle w:val="BodyText"/>
        <w:spacing w:after="0"/>
        <w:ind w:right="27"/>
        <w:rPr>
          <w:rFonts w:eastAsia="Times New Roman"/>
          <w:lang w:eastAsia="en-US"/>
        </w:rPr>
      </w:pPr>
    </w:p>
    <w:p w14:paraId="31002285"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6D391604" w14:textId="77777777" w:rsidR="00BC1491" w:rsidRDefault="00BC1491">
      <w:pPr>
        <w:pStyle w:val="BodyText"/>
        <w:spacing w:after="0"/>
        <w:ind w:right="27"/>
        <w:rPr>
          <w:rFonts w:eastAsia="Times New Roman"/>
          <w:lang w:eastAsia="en-US"/>
        </w:rPr>
      </w:pPr>
    </w:p>
    <w:p w14:paraId="420E7F27" w14:textId="77777777" w:rsidR="00BC1491" w:rsidRDefault="00BC1491">
      <w:pPr>
        <w:pStyle w:val="BodyText"/>
        <w:spacing w:after="0"/>
        <w:ind w:right="27"/>
        <w:rPr>
          <w:rFonts w:eastAsia="Times New Roman"/>
          <w:u w:val="single"/>
          <w:lang w:eastAsia="en-US"/>
        </w:rPr>
      </w:pPr>
    </w:p>
    <w:p w14:paraId="4130E3FE" w14:textId="77777777" w:rsidR="00BC1491" w:rsidRDefault="00973550">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0BA76589" w14:textId="77777777" w:rsidR="00BC1491" w:rsidRDefault="00BC1491">
      <w:pPr>
        <w:pStyle w:val="BodyText"/>
        <w:spacing w:after="0"/>
        <w:ind w:right="27"/>
        <w:rPr>
          <w:rFonts w:eastAsia="Times New Roman"/>
          <w:lang w:eastAsia="en-US"/>
        </w:rPr>
      </w:pPr>
    </w:p>
    <w:p w14:paraId="2FEEFF94" w14:textId="77777777" w:rsidR="00BC1491" w:rsidRDefault="00973550">
      <w:pPr>
        <w:pStyle w:val="BodyText"/>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14:paraId="7ECF9D30" w14:textId="77777777" w:rsidR="00BC1491" w:rsidRDefault="00BC1491">
      <w:pPr>
        <w:pStyle w:val="BodyText"/>
        <w:spacing w:after="0"/>
        <w:ind w:right="27"/>
        <w:rPr>
          <w:rFonts w:eastAsia="Times New Roman"/>
          <w:lang w:eastAsia="en-US"/>
        </w:rPr>
      </w:pPr>
    </w:p>
    <w:p w14:paraId="7DCE4520" w14:textId="77777777" w:rsidR="00BC1491" w:rsidRDefault="00973550">
      <w:pPr>
        <w:pStyle w:val="BodyText"/>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D3EE538" w14:textId="77777777" w:rsidR="00BC1491" w:rsidRDefault="00BC1491">
      <w:pPr>
        <w:pStyle w:val="BodyText"/>
        <w:spacing w:after="0"/>
        <w:ind w:right="27"/>
        <w:rPr>
          <w:rFonts w:eastAsia="Times New Roman"/>
          <w:lang w:eastAsia="en-US"/>
        </w:rPr>
      </w:pPr>
    </w:p>
    <w:p w14:paraId="20EC7448" w14:textId="77777777" w:rsidR="00BC1491" w:rsidRDefault="00973550">
      <w:pPr>
        <w:pStyle w:val="BodyText"/>
        <w:spacing w:after="0"/>
        <w:ind w:right="27"/>
        <w:rPr>
          <w:rFonts w:eastAsia="Times New Roman"/>
          <w:lang w:eastAsia="en-US"/>
        </w:rPr>
      </w:pPr>
      <w:r>
        <w:rPr>
          <w:rFonts w:eastAsia="Times New Roman"/>
          <w:lang w:eastAsia="en-US"/>
        </w:rPr>
        <w:lastRenderedPageBreak/>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A35A707" w14:textId="77777777" w:rsidR="00BC1491" w:rsidRDefault="00BC1491">
      <w:pPr>
        <w:pStyle w:val="BodyText"/>
        <w:spacing w:after="0"/>
        <w:ind w:right="27"/>
        <w:rPr>
          <w:rFonts w:eastAsia="Times New Roman"/>
          <w:lang w:eastAsia="en-US"/>
        </w:rPr>
      </w:pPr>
    </w:p>
    <w:p w14:paraId="67558C36"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7F0D732"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4D7C825D"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3CA20486" w14:textId="77777777" w:rsidR="00BC1491" w:rsidRDefault="00BC1491">
      <w:pPr>
        <w:pStyle w:val="BodyText"/>
        <w:spacing w:after="0"/>
        <w:ind w:right="27"/>
        <w:rPr>
          <w:rFonts w:eastAsia="Times New Roman"/>
          <w:lang w:eastAsia="en-US"/>
        </w:rPr>
      </w:pPr>
    </w:p>
    <w:p w14:paraId="2E94613F" w14:textId="77777777" w:rsidR="00BC1491" w:rsidRDefault="00BC1491">
      <w:pPr>
        <w:pStyle w:val="BodyText"/>
        <w:spacing w:after="0"/>
        <w:ind w:right="27"/>
        <w:rPr>
          <w:rFonts w:eastAsia="Times New Roman"/>
          <w:lang w:eastAsia="en-US"/>
        </w:rPr>
      </w:pPr>
    </w:p>
    <w:p w14:paraId="0D637C31" w14:textId="77777777"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BC1491" w14:paraId="758DF301" w14:textId="77777777">
        <w:tc>
          <w:tcPr>
            <w:tcW w:w="1525" w:type="dxa"/>
          </w:tcPr>
          <w:p w14:paraId="3CA0102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398BCC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53C23BC" w14:textId="77777777">
        <w:tc>
          <w:tcPr>
            <w:tcW w:w="1525" w:type="dxa"/>
            <w:shd w:val="clear" w:color="auto" w:fill="auto"/>
          </w:tcPr>
          <w:p w14:paraId="61B064B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14F4A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9FBB17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17D51966"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14:paraId="2D49A423" w14:textId="77777777">
        <w:tc>
          <w:tcPr>
            <w:tcW w:w="1525" w:type="dxa"/>
          </w:tcPr>
          <w:p w14:paraId="4F33E0A7"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143E3C17" w14:textId="77777777" w:rsidR="00BC1491" w:rsidRDefault="00973550">
            <w:pPr>
              <w:pStyle w:val="BodyText"/>
              <w:spacing w:after="0"/>
              <w:ind w:right="27"/>
              <w:rPr>
                <w:sz w:val="20"/>
                <w:szCs w:val="20"/>
                <w:lang w:val="de-DE"/>
              </w:rPr>
            </w:pPr>
            <w:r>
              <w:rPr>
                <w:sz w:val="20"/>
                <w:szCs w:val="20"/>
                <w:lang w:val="de-DE"/>
              </w:rPr>
              <w:t>We are fine with proposal 1b.</w:t>
            </w:r>
          </w:p>
          <w:p w14:paraId="3293F488" w14:textId="77777777" w:rsidR="00BC1491" w:rsidRDefault="00973550">
            <w:pPr>
              <w:pStyle w:val="BodyText"/>
              <w:spacing w:after="0"/>
              <w:ind w:right="27"/>
              <w:rPr>
                <w:sz w:val="20"/>
                <w:szCs w:val="20"/>
                <w:lang w:val="de-DE"/>
              </w:rPr>
            </w:pPr>
            <w:r>
              <w:rPr>
                <w:sz w:val="20"/>
                <w:szCs w:val="20"/>
                <w:lang w:val="de-DE"/>
              </w:rPr>
              <w:t>For the 2nd FFS, we prefer Alt-a as captured.</w:t>
            </w:r>
          </w:p>
          <w:p w14:paraId="7118C564" w14:textId="77777777" w:rsidR="00BC1491" w:rsidRDefault="00973550">
            <w:pPr>
              <w:pStyle w:val="BodyText"/>
              <w:spacing w:after="0"/>
              <w:ind w:right="27"/>
              <w:rPr>
                <w:sz w:val="20"/>
                <w:szCs w:val="20"/>
                <w:lang w:val="de-DE"/>
              </w:rPr>
            </w:pPr>
            <w:r>
              <w:rPr>
                <w:sz w:val="20"/>
                <w:szCs w:val="20"/>
                <w:lang w:val="de-DE"/>
              </w:rPr>
              <w:t xml:space="preserve">For the 3rd FFS, we prefer Alt-x. </w:t>
            </w:r>
          </w:p>
          <w:p w14:paraId="5E59922D" w14:textId="77777777" w:rsidR="00BC1491" w:rsidRDefault="00BC1491">
            <w:pPr>
              <w:pStyle w:val="BodyText"/>
              <w:spacing w:after="0"/>
              <w:ind w:right="27"/>
              <w:rPr>
                <w:sz w:val="20"/>
                <w:szCs w:val="20"/>
                <w:lang w:val="de-DE"/>
              </w:rPr>
            </w:pPr>
          </w:p>
        </w:tc>
      </w:tr>
      <w:tr w:rsidR="00BC1491" w14:paraId="7222CA27" w14:textId="77777777">
        <w:tc>
          <w:tcPr>
            <w:tcW w:w="1525" w:type="dxa"/>
          </w:tcPr>
          <w:p w14:paraId="7D2A99BE"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65915B7"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Proposal 1b is ok for us.</w:t>
            </w:r>
          </w:p>
          <w:p w14:paraId="02A30BE3"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440BC75A"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12EB90E8" w14:textId="77777777" w:rsidR="00BC1491" w:rsidRDefault="00BC1491">
            <w:pPr>
              <w:pStyle w:val="BodyText"/>
              <w:spacing w:after="0"/>
              <w:ind w:right="27"/>
              <w:rPr>
                <w:rFonts w:eastAsia="SimSun"/>
                <w:sz w:val="20"/>
                <w:szCs w:val="20"/>
                <w:lang w:val="en-US"/>
              </w:rPr>
            </w:pPr>
          </w:p>
        </w:tc>
      </w:tr>
      <w:tr w:rsidR="00BC1491" w14:paraId="2D7E5905" w14:textId="77777777">
        <w:tc>
          <w:tcPr>
            <w:tcW w:w="1525" w:type="dxa"/>
          </w:tcPr>
          <w:p w14:paraId="3BB22B03"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28DAD9"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6360789E"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070031AC" w14:textId="77777777" w:rsidR="00BC1491" w:rsidRDefault="00973550">
            <w:pPr>
              <w:pStyle w:val="BodyText"/>
              <w:spacing w:after="0"/>
              <w:ind w:right="27"/>
              <w:rPr>
                <w:sz w:val="20"/>
                <w:szCs w:val="20"/>
                <w:lang w:val="de-DE"/>
              </w:rPr>
            </w:pPr>
            <w:r>
              <w:rPr>
                <w:rFonts w:eastAsia="Yu Mincho"/>
                <w:sz w:val="20"/>
                <w:szCs w:val="20"/>
                <w:lang w:eastAsia="ja-JP"/>
              </w:rPr>
              <w:t>For Question #6, we support Alt-x.</w:t>
            </w:r>
          </w:p>
        </w:tc>
      </w:tr>
      <w:tr w:rsidR="00BC1491" w14:paraId="19AB8045" w14:textId="77777777">
        <w:tc>
          <w:tcPr>
            <w:tcW w:w="1525" w:type="dxa"/>
          </w:tcPr>
          <w:p w14:paraId="6329DDDF" w14:textId="77777777" w:rsidR="00BC1491" w:rsidRDefault="00973550">
            <w:pPr>
              <w:pStyle w:val="BodyText"/>
              <w:spacing w:after="0"/>
              <w:ind w:right="27"/>
              <w:rPr>
                <w:rFonts w:eastAsia="Yu Mincho"/>
                <w:lang w:val="de-DE" w:eastAsia="ja-JP"/>
              </w:rPr>
            </w:pPr>
            <w:r>
              <w:rPr>
                <w:sz w:val="20"/>
                <w:szCs w:val="20"/>
                <w:lang w:val="de-DE"/>
              </w:rPr>
              <w:t>Qualcomm</w:t>
            </w:r>
          </w:p>
        </w:tc>
        <w:tc>
          <w:tcPr>
            <w:tcW w:w="7560" w:type="dxa"/>
          </w:tcPr>
          <w:p w14:paraId="583191AC" w14:textId="77777777" w:rsidR="00BC1491" w:rsidRDefault="00973550">
            <w:pPr>
              <w:pStyle w:val="BodyText"/>
              <w:spacing w:after="0"/>
              <w:ind w:right="27"/>
              <w:rPr>
                <w:sz w:val="20"/>
                <w:szCs w:val="20"/>
                <w:lang w:val="de-DE"/>
              </w:rPr>
            </w:pPr>
            <w:r>
              <w:rPr>
                <w:sz w:val="20"/>
                <w:szCs w:val="20"/>
                <w:lang w:val="de-DE"/>
              </w:rPr>
              <w:t>For proposal 1b, we are fine.</w:t>
            </w:r>
          </w:p>
          <w:p w14:paraId="00AE4F47" w14:textId="77777777" w:rsidR="00BC1491" w:rsidRDefault="00973550">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3A23F776" w14:textId="77777777" w:rsidR="00BC1491" w:rsidRDefault="00BC1491">
            <w:pPr>
              <w:pStyle w:val="BodyText"/>
              <w:spacing w:after="0"/>
              <w:ind w:right="27"/>
              <w:rPr>
                <w:sz w:val="20"/>
                <w:szCs w:val="20"/>
                <w:lang w:val="de-DE"/>
              </w:rPr>
            </w:pPr>
          </w:p>
          <w:p w14:paraId="10D94B34" w14:textId="77777777" w:rsidR="00BC1491" w:rsidRDefault="00973550">
            <w:pPr>
              <w:pStyle w:val="BodyText"/>
              <w:spacing w:after="0"/>
              <w:ind w:right="27"/>
              <w:rPr>
                <w:sz w:val="20"/>
                <w:szCs w:val="20"/>
                <w:lang w:val="de-DE"/>
              </w:rPr>
            </w:pPr>
            <w:r>
              <w:rPr>
                <w:sz w:val="20"/>
                <w:szCs w:val="20"/>
                <w:lang w:val="de-DE"/>
              </w:rPr>
              <w:t>For Question 6, we prefer Alt-x</w:t>
            </w:r>
          </w:p>
          <w:p w14:paraId="7B26C6F4" w14:textId="77777777" w:rsidR="00BC1491" w:rsidRDefault="00BC1491">
            <w:pPr>
              <w:pStyle w:val="BodyText"/>
              <w:spacing w:after="0"/>
              <w:ind w:right="27"/>
              <w:rPr>
                <w:rFonts w:eastAsia="Yu Mincho"/>
                <w:lang w:eastAsia="ja-JP"/>
              </w:rPr>
            </w:pPr>
          </w:p>
        </w:tc>
      </w:tr>
      <w:tr w:rsidR="00BC1491" w14:paraId="18DE3D75" w14:textId="77777777">
        <w:tc>
          <w:tcPr>
            <w:tcW w:w="1525" w:type="dxa"/>
          </w:tcPr>
          <w:p w14:paraId="636493D5" w14:textId="77777777" w:rsidR="00BC1491" w:rsidRDefault="00973550">
            <w:pPr>
              <w:pStyle w:val="BodyText"/>
              <w:spacing w:after="0"/>
              <w:ind w:right="27"/>
              <w:rPr>
                <w:lang w:val="de-DE"/>
              </w:rPr>
            </w:pPr>
            <w:r>
              <w:rPr>
                <w:lang w:val="de-DE"/>
              </w:rPr>
              <w:t>Huawei, HiSilicon</w:t>
            </w:r>
          </w:p>
        </w:tc>
        <w:tc>
          <w:tcPr>
            <w:tcW w:w="7560" w:type="dxa"/>
          </w:tcPr>
          <w:p w14:paraId="24883822" w14:textId="77777777" w:rsidR="00BC1491" w:rsidRDefault="00973550">
            <w:pPr>
              <w:pStyle w:val="BodyText"/>
              <w:spacing w:after="0"/>
              <w:ind w:right="27"/>
              <w:rPr>
                <w:lang w:val="de-DE"/>
              </w:rPr>
            </w:pPr>
            <w:r>
              <w:rPr>
                <w:lang w:val="de-DE"/>
              </w:rPr>
              <w:t>We are fine with Proposal #1b, Alt-a and Alt-x.</w:t>
            </w:r>
          </w:p>
        </w:tc>
      </w:tr>
      <w:tr w:rsidR="00BC1491" w14:paraId="6C083245" w14:textId="77777777">
        <w:tc>
          <w:tcPr>
            <w:tcW w:w="1525" w:type="dxa"/>
          </w:tcPr>
          <w:p w14:paraId="20E86176" w14:textId="77777777" w:rsidR="00BC1491" w:rsidRDefault="00973550">
            <w:pPr>
              <w:pStyle w:val="BodyText"/>
              <w:spacing w:after="0"/>
              <w:ind w:right="27"/>
              <w:rPr>
                <w:lang w:val="de-DE"/>
              </w:rPr>
            </w:pPr>
            <w:r>
              <w:rPr>
                <w:rFonts w:eastAsia="SimSun" w:hint="eastAsia"/>
                <w:sz w:val="20"/>
                <w:szCs w:val="20"/>
                <w:lang w:val="en-US"/>
              </w:rPr>
              <w:t>Transsion</w:t>
            </w:r>
          </w:p>
        </w:tc>
        <w:tc>
          <w:tcPr>
            <w:tcW w:w="7560" w:type="dxa"/>
          </w:tcPr>
          <w:p w14:paraId="0DEFA8F0" w14:textId="77777777" w:rsidR="00BC1491" w:rsidRDefault="00973550">
            <w:pPr>
              <w:pStyle w:val="BodyText"/>
              <w:spacing w:after="0"/>
              <w:ind w:right="27"/>
              <w:rPr>
                <w:rFonts w:eastAsia="SimSun"/>
                <w:lang w:val="en-US"/>
              </w:rPr>
            </w:pPr>
            <w:r>
              <w:rPr>
                <w:rFonts w:eastAsia="SimSun" w:hint="eastAsia"/>
                <w:lang w:val="en-US"/>
              </w:rPr>
              <w:t>Regarding proposal 1b, we are fine with it.</w:t>
            </w:r>
          </w:p>
          <w:p w14:paraId="3E30B416" w14:textId="77777777" w:rsidR="00BC1491" w:rsidRDefault="00973550">
            <w:pPr>
              <w:pStyle w:val="BodyText"/>
              <w:spacing w:after="0"/>
              <w:ind w:right="27"/>
              <w:rPr>
                <w:rFonts w:eastAsia="SimSun"/>
                <w:lang w:val="en-US"/>
              </w:rPr>
            </w:pPr>
            <w:r>
              <w:rPr>
                <w:rFonts w:eastAsia="SimSun" w:hint="eastAsia"/>
                <w:lang w:val="en-US"/>
              </w:rPr>
              <w:t>Regarding Question #5, we prefer Alt-a.</w:t>
            </w:r>
          </w:p>
          <w:p w14:paraId="6D7992F8" w14:textId="77777777" w:rsidR="00BC1491" w:rsidRDefault="00973550">
            <w:pPr>
              <w:pStyle w:val="BodyText"/>
              <w:spacing w:after="0"/>
              <w:ind w:right="27"/>
              <w:rPr>
                <w:lang w:val="de-DE"/>
              </w:rPr>
            </w:pPr>
            <w:r>
              <w:rPr>
                <w:rFonts w:eastAsia="SimSun" w:hint="eastAsia"/>
                <w:lang w:val="en-US"/>
              </w:rPr>
              <w:t>Regarding Question #6, we prefer Alt-x.</w:t>
            </w:r>
          </w:p>
        </w:tc>
      </w:tr>
      <w:tr w:rsidR="00973550" w14:paraId="1F877118" w14:textId="77777777">
        <w:tc>
          <w:tcPr>
            <w:tcW w:w="1525" w:type="dxa"/>
          </w:tcPr>
          <w:p w14:paraId="117D7CC7" w14:textId="77777777" w:rsidR="00973550" w:rsidRPr="00A17398" w:rsidRDefault="00973550">
            <w:pPr>
              <w:pStyle w:val="BodyText"/>
              <w:spacing w:after="0"/>
              <w:ind w:right="27"/>
              <w:rPr>
                <w:rFonts w:eastAsia="SimSun"/>
                <w:sz w:val="20"/>
                <w:szCs w:val="20"/>
                <w:lang w:val="en-US"/>
              </w:rPr>
            </w:pPr>
            <w:r w:rsidRPr="00A17398">
              <w:rPr>
                <w:rFonts w:eastAsia="SimSun" w:hint="eastAsia"/>
                <w:sz w:val="20"/>
                <w:szCs w:val="20"/>
                <w:lang w:val="en-US"/>
              </w:rPr>
              <w:t>O</w:t>
            </w:r>
            <w:r w:rsidRPr="00A17398">
              <w:rPr>
                <w:rFonts w:eastAsia="SimSun"/>
                <w:sz w:val="20"/>
                <w:szCs w:val="20"/>
                <w:lang w:val="en-US"/>
              </w:rPr>
              <w:t>PPO</w:t>
            </w:r>
          </w:p>
        </w:tc>
        <w:tc>
          <w:tcPr>
            <w:tcW w:w="7560" w:type="dxa"/>
          </w:tcPr>
          <w:p w14:paraId="16288D93" w14:textId="77777777" w:rsidR="00973550" w:rsidRPr="00A17398" w:rsidRDefault="00973550">
            <w:pPr>
              <w:pStyle w:val="BodyText"/>
              <w:spacing w:after="0"/>
              <w:ind w:right="27"/>
              <w:rPr>
                <w:rFonts w:eastAsia="SimSun"/>
                <w:sz w:val="20"/>
                <w:szCs w:val="20"/>
                <w:lang w:val="en-US"/>
              </w:rPr>
            </w:pPr>
            <w:r w:rsidRPr="00A17398">
              <w:rPr>
                <w:rFonts w:eastAsia="SimSun"/>
                <w:sz w:val="20"/>
                <w:szCs w:val="20"/>
                <w:lang w:val="en-US"/>
              </w:rPr>
              <w:t>We are OK with Proposal #1b.</w:t>
            </w:r>
          </w:p>
          <w:p w14:paraId="2CCC0B7B" w14:textId="77777777" w:rsidR="00973550" w:rsidRDefault="00973550">
            <w:pPr>
              <w:pStyle w:val="BodyText"/>
              <w:spacing w:after="0"/>
              <w:ind w:right="27"/>
              <w:rPr>
                <w:rFonts w:eastAsia="SimSun"/>
                <w:sz w:val="20"/>
                <w:szCs w:val="20"/>
                <w:lang w:val="en-US"/>
              </w:rPr>
            </w:pPr>
            <w:r w:rsidRPr="00A17398">
              <w:rPr>
                <w:rFonts w:eastAsia="SimSun"/>
                <w:sz w:val="20"/>
                <w:szCs w:val="20"/>
                <w:lang w:val="en-US"/>
              </w:rPr>
              <w:t>For Question #5, we prefer Alt-a</w:t>
            </w:r>
            <w:r w:rsidR="00A17398" w:rsidRPr="00A17398">
              <w:rPr>
                <w:rFonts w:eastAsia="SimSun"/>
                <w:sz w:val="20"/>
                <w:szCs w:val="20"/>
                <w:lang w:val="en-US"/>
              </w:rPr>
              <w:t xml:space="preserve">. The network can select an appropriate PUCCH bandwidth or schedule a suitable PUCCH resource index </w:t>
            </w:r>
            <w:r w:rsidR="00234756">
              <w:rPr>
                <w:rFonts w:eastAsia="SimSun"/>
                <w:sz w:val="20"/>
                <w:szCs w:val="20"/>
                <w:lang w:val="en-US"/>
              </w:rPr>
              <w:t>to avoid</w:t>
            </w:r>
            <w:r w:rsidR="00A17398" w:rsidRPr="00A17398">
              <w:rPr>
                <w:rFonts w:eastAsia="SimSun"/>
                <w:sz w:val="20"/>
                <w:szCs w:val="20"/>
                <w:lang w:val="en-US"/>
              </w:rPr>
              <w:t xml:space="preserve"> the </w:t>
            </w:r>
            <w:r w:rsidR="00234756">
              <w:rPr>
                <w:rFonts w:eastAsia="SimSun"/>
                <w:sz w:val="20"/>
                <w:szCs w:val="20"/>
                <w:lang w:val="en-US"/>
              </w:rPr>
              <w:t>error cases above, which can be left to gNB implementation.</w:t>
            </w:r>
          </w:p>
          <w:p w14:paraId="2AE147AD" w14:textId="77777777" w:rsidR="00234756" w:rsidRPr="00234756" w:rsidRDefault="00234756">
            <w:pPr>
              <w:pStyle w:val="BodyText"/>
              <w:spacing w:after="0"/>
              <w:ind w:right="27"/>
              <w:rPr>
                <w:rFonts w:eastAsia="SimSun"/>
                <w:sz w:val="20"/>
                <w:szCs w:val="20"/>
                <w:lang w:val="en-US"/>
              </w:rPr>
            </w:pPr>
            <w:r>
              <w:rPr>
                <w:rFonts w:eastAsia="SimSun"/>
                <w:sz w:val="20"/>
                <w:szCs w:val="20"/>
                <w:lang w:val="en-US"/>
              </w:rPr>
              <w:lastRenderedPageBreak/>
              <w:t>For Question #6, we prefer Alt-x.</w:t>
            </w:r>
          </w:p>
        </w:tc>
      </w:tr>
      <w:tr w:rsidR="00760B9C" w14:paraId="1DB30197" w14:textId="77777777">
        <w:tc>
          <w:tcPr>
            <w:tcW w:w="1525" w:type="dxa"/>
          </w:tcPr>
          <w:p w14:paraId="2A0A76DE" w14:textId="77777777" w:rsidR="00760B9C" w:rsidRDefault="00760B9C" w:rsidP="00760B9C">
            <w:pPr>
              <w:pStyle w:val="BodyText"/>
              <w:spacing w:after="0"/>
              <w:ind w:right="27"/>
              <w:rPr>
                <w:lang w:val="de-DE"/>
              </w:rPr>
            </w:pPr>
            <w:r w:rsidRPr="00AD1BF3">
              <w:rPr>
                <w:rFonts w:eastAsia="Malgun Gothic"/>
                <w:sz w:val="20"/>
                <w:szCs w:val="20"/>
                <w:lang w:val="de-DE" w:eastAsia="ko-KR"/>
              </w:rPr>
              <w:lastRenderedPageBreak/>
              <w:t>LG Electronics</w:t>
            </w:r>
          </w:p>
        </w:tc>
        <w:tc>
          <w:tcPr>
            <w:tcW w:w="7560" w:type="dxa"/>
          </w:tcPr>
          <w:p w14:paraId="6E7EF19F" w14:textId="77777777" w:rsidR="00760B9C" w:rsidRPr="00940999" w:rsidRDefault="00760B9C" w:rsidP="00760B9C">
            <w:pPr>
              <w:pStyle w:val="BodyText"/>
              <w:spacing w:after="0"/>
              <w:ind w:right="27"/>
              <w:rPr>
                <w:rFonts w:eastAsia="Malgun Gothic"/>
                <w:sz w:val="20"/>
                <w:szCs w:val="20"/>
                <w:lang w:eastAsia="ko-KR"/>
              </w:rPr>
            </w:pPr>
            <w:r w:rsidRPr="00940999">
              <w:rPr>
                <w:rFonts w:eastAsia="Malgun Gothic"/>
                <w:sz w:val="20"/>
                <w:szCs w:val="20"/>
                <w:lang w:val="de-DE" w:eastAsia="ko-KR"/>
              </w:rPr>
              <w:t>Regarding</w:t>
            </w:r>
            <w:r w:rsidRPr="00940999">
              <w:rPr>
                <w:rFonts w:eastAsia="Malgun Gothic" w:hint="eastAsia"/>
                <w:sz w:val="20"/>
                <w:szCs w:val="20"/>
                <w:lang w:eastAsia="ko-KR"/>
              </w:rPr>
              <w:t xml:space="preserve"> proposal 1b, </w:t>
            </w:r>
            <w:r w:rsidRPr="00940999">
              <w:rPr>
                <w:rFonts w:eastAsia="Malgun Gothic"/>
                <w:sz w:val="20"/>
                <w:szCs w:val="20"/>
                <w:lang w:eastAsia="ko-KR"/>
              </w:rPr>
              <w:t xml:space="preserve">we would like to elaborate on the motivation of </w:t>
            </w:r>
            <w:r w:rsidRPr="00940999">
              <w:rPr>
                <w:rFonts w:eastAsia="Malgun Gothic"/>
                <w:b/>
                <w:color w:val="FF0000"/>
                <w:sz w:val="20"/>
                <w:szCs w:val="20"/>
                <w:lang w:eastAsia="ko-KR"/>
              </w:rPr>
              <w:t>Alt-2b</w:t>
            </w:r>
            <w:r w:rsidRPr="00940999">
              <w:rPr>
                <w:rFonts w:eastAsia="Malgun Gothic"/>
                <w:color w:val="FF0000"/>
                <w:sz w:val="20"/>
                <w:szCs w:val="20"/>
                <w:lang w:eastAsia="ko-KR"/>
              </w:rPr>
              <w:t xml:space="preserve"> </w:t>
            </w:r>
            <w:r w:rsidRPr="00940999">
              <w:rPr>
                <w:rFonts w:eastAsia="Malgun Gothic"/>
                <w:sz w:val="20"/>
                <w:szCs w:val="20"/>
                <w:lang w:eastAsia="ko-KR"/>
              </w:rPr>
              <w:t>since it is important to consider the PRB offset and FDM (frequency division multiplexing) between cells.</w:t>
            </w:r>
          </w:p>
          <w:p w14:paraId="17084BD6" w14:textId="77777777" w:rsidR="00760B9C" w:rsidRDefault="00760B9C" w:rsidP="00760B9C">
            <w:pPr>
              <w:pStyle w:val="BodyText"/>
              <w:spacing w:after="0"/>
              <w:ind w:right="27"/>
              <w:rPr>
                <w:rFonts w:eastAsia="Malgun Gothic"/>
                <w:sz w:val="20"/>
                <w:szCs w:val="20"/>
                <w:lang w:eastAsia="ko-KR"/>
              </w:rPr>
            </w:pPr>
            <w:r w:rsidRPr="00AD1BF3">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sidRPr="00AD1BF3">
              <w:rPr>
                <w:rFonts w:eastAsia="Malgun Gothic"/>
                <w:sz w:val="20"/>
                <w:szCs w:val="20"/>
                <w:lang w:eastAsia="ko-KR"/>
              </w:rPr>
              <w:t xml:space="preserve"> in TS 38.213 Table 9.2.2-1 is defined for a single RB PUCCH format 0/1, there may be overlapping or wasted PRBs when N</w:t>
            </w:r>
            <w:r w:rsidRPr="00AD1BF3">
              <w:rPr>
                <w:rFonts w:eastAsia="Malgun Gothic"/>
                <w:sz w:val="20"/>
                <w:szCs w:val="20"/>
                <w:vertAlign w:val="subscript"/>
                <w:lang w:eastAsia="ko-KR"/>
              </w:rPr>
              <w:t>RB</w:t>
            </w:r>
            <w:r w:rsidRPr="00AD1BF3">
              <w:rPr>
                <w:rFonts w:eastAsia="Malgun Gothic"/>
                <w:sz w:val="20"/>
                <w:szCs w:val="20"/>
                <w:lang w:eastAsia="ko-KR"/>
              </w:rPr>
              <w:t xml:space="preserve"> is used to directly calculate PRB indices without considering FDM between PUCCH resources of different cells.</w:t>
            </w:r>
            <w:r>
              <w:rPr>
                <w:rFonts w:eastAsia="Malgun Gothic"/>
                <w:sz w:val="20"/>
                <w:szCs w:val="20"/>
                <w:lang w:eastAsia="ko-KR"/>
              </w:rPr>
              <w:t xml:space="preserve"> </w:t>
            </w:r>
            <w:r w:rsidRPr="00AD1BF3">
              <w:rPr>
                <w:rFonts w:eastAsia="Malgun Gothic"/>
                <w:sz w:val="20"/>
                <w:szCs w:val="20"/>
                <w:lang w:eastAsia="ko-KR"/>
              </w:rPr>
              <w:t xml:space="preserve">For example, two cells Cell#1 and Cell#2 </w:t>
            </w:r>
            <w:r w:rsidRPr="00AD1BF3">
              <w:rPr>
                <w:rFonts w:eastAsia="Malgun Gothic" w:hint="eastAsia"/>
                <w:sz w:val="20"/>
                <w:szCs w:val="20"/>
                <w:lang w:eastAsia="ko-KR"/>
              </w:rPr>
              <w:t xml:space="preserve">can </w:t>
            </w:r>
            <w:r w:rsidRPr="00AD1BF3">
              <w:rPr>
                <w:rFonts w:eastAsia="Malgun Gothic"/>
                <w:sz w:val="20"/>
                <w:szCs w:val="20"/>
                <w:lang w:eastAsia="ko-KR"/>
              </w:rPr>
              <w:t>configure the PUCCH resource set to index 1 and 2 in TS 38.213 Table 9.2.1-1, respectively, that are FDMed by PRB offset with 3 PRBs when a single-RB allocation is used for PUCCH resource. If the value of 8 and 6 is indicated as N</w:t>
            </w:r>
            <w:r w:rsidRPr="00AD1BF3">
              <w:rPr>
                <w:rFonts w:eastAsia="Malgun Gothic"/>
                <w:sz w:val="20"/>
                <w:szCs w:val="20"/>
                <w:vertAlign w:val="subscript"/>
                <w:lang w:eastAsia="ko-KR"/>
              </w:rPr>
              <w:t>RB</w:t>
            </w:r>
            <w:r w:rsidRPr="00AD1BF3">
              <w:rPr>
                <w:rFonts w:eastAsia="Malgun Gothic"/>
                <w:sz w:val="20"/>
                <w:szCs w:val="20"/>
                <w:lang w:eastAsia="ko-KR"/>
              </w:rPr>
              <w:t xml:space="preserve"> to Cell#1 and Cell#2, respectively, and the PRB index is simply scaled to the N</w:t>
            </w:r>
            <w:r w:rsidRPr="00AD1BF3">
              <w:rPr>
                <w:rFonts w:eastAsia="Malgun Gothic"/>
                <w:sz w:val="20"/>
                <w:szCs w:val="20"/>
                <w:vertAlign w:val="subscript"/>
                <w:lang w:eastAsia="ko-KR"/>
              </w:rPr>
              <w:t>RB</w:t>
            </w:r>
            <w:r w:rsidRPr="00AD1BF3">
              <w:rPr>
                <w:rFonts w:eastAsia="Malgun Gothic"/>
                <w:sz w:val="20"/>
                <w:szCs w:val="20"/>
                <w:lang w:eastAsia="ko-KR"/>
              </w:rPr>
              <w:t>, the PRB used by the last PUCCH resource of Cell #1 and the first PUCCH r</w:t>
            </w:r>
            <w:r>
              <w:rPr>
                <w:rFonts w:eastAsia="Malgun Gothic"/>
                <w:sz w:val="20"/>
                <w:szCs w:val="20"/>
                <w:lang w:eastAsia="ko-KR"/>
              </w:rPr>
              <w:t>esource of Cell #2 may overlap.</w:t>
            </w:r>
            <w:r w:rsidRPr="00940999">
              <w:rPr>
                <w:rFonts w:eastAsia="Malgun Gothic"/>
                <w:sz w:val="20"/>
                <w:szCs w:val="20"/>
                <w:lang w:eastAsia="ko-KR"/>
              </w:rPr>
              <w:t>Therefore, it is necessary to consider a separate parameter X (coul be different from N</w:t>
            </w:r>
            <w:r w:rsidRPr="00940999">
              <w:rPr>
                <w:rFonts w:eastAsia="Malgun Gothic"/>
                <w:sz w:val="20"/>
                <w:szCs w:val="20"/>
                <w:vertAlign w:val="subscript"/>
                <w:lang w:eastAsia="ko-KR"/>
              </w:rPr>
              <w:t>RB</w:t>
            </w:r>
            <w:r w:rsidRPr="00940999">
              <w:rPr>
                <w:rFonts w:eastAsia="Malgun Gothic"/>
                <w:sz w:val="20"/>
                <w:szCs w:val="20"/>
                <w:lang w:eastAsia="ko-KR"/>
              </w:rPr>
              <w:t>) for calculating PRB offset considering the FDM between cells to calculate the PRB indices.</w:t>
            </w:r>
          </w:p>
          <w:p w14:paraId="345219F3" w14:textId="77777777" w:rsidR="00760B9C" w:rsidRDefault="00760B9C" w:rsidP="00760B9C">
            <w:pPr>
              <w:pStyle w:val="BodyText"/>
              <w:spacing w:after="0"/>
              <w:ind w:right="27"/>
              <w:rPr>
                <w:rFonts w:eastAsia="Malgun Gothic"/>
                <w:sz w:val="20"/>
                <w:szCs w:val="20"/>
                <w:lang w:eastAsia="ko-KR"/>
              </w:rPr>
            </w:pPr>
          </w:p>
          <w:p w14:paraId="4CBA4483" w14:textId="77777777" w:rsidR="00760B9C" w:rsidRPr="00285A11" w:rsidRDefault="00760B9C" w:rsidP="00760B9C">
            <w:pPr>
              <w:pStyle w:val="BodyText"/>
              <w:spacing w:after="0"/>
              <w:ind w:right="27"/>
              <w:rPr>
                <w:rFonts w:eastAsia="Malgun Gothic"/>
                <w:b/>
                <w:sz w:val="20"/>
                <w:szCs w:val="20"/>
                <w:lang w:eastAsia="ko-KR"/>
              </w:rPr>
            </w:pPr>
            <w:r w:rsidRPr="00285A11">
              <w:rPr>
                <w:rFonts w:eastAsia="Malgun Gothic"/>
                <w:b/>
                <w:sz w:val="20"/>
                <w:szCs w:val="20"/>
                <w:lang w:eastAsia="ko-KR"/>
              </w:rPr>
              <w:t xml:space="preserve">We can accept Alt-1 </w:t>
            </w:r>
            <w:r w:rsidRPr="00285A11">
              <w:rPr>
                <w:rFonts w:eastAsia="Malgun Gothic" w:hint="eastAsia"/>
                <w:b/>
                <w:sz w:val="20"/>
                <w:szCs w:val="20"/>
                <w:lang w:eastAsia="ko-KR"/>
              </w:rPr>
              <w:t>i</w:t>
            </w:r>
            <w:r w:rsidRPr="00285A11">
              <w:rPr>
                <w:rFonts w:eastAsia="Malgun Gothic"/>
                <w:b/>
                <w:sz w:val="20"/>
                <w:szCs w:val="20"/>
                <w:lang w:eastAsia="ko-KR"/>
              </w:rPr>
              <w:t>f X=N</w:t>
            </w:r>
            <w:r w:rsidRPr="00285A11">
              <w:rPr>
                <w:rFonts w:eastAsia="Malgun Gothic"/>
                <w:b/>
                <w:sz w:val="20"/>
                <w:szCs w:val="20"/>
                <w:vertAlign w:val="subscript"/>
                <w:lang w:eastAsia="ko-KR"/>
              </w:rPr>
              <w:t>RB</w:t>
            </w:r>
            <w:r w:rsidRPr="00285A11">
              <w:rPr>
                <w:rFonts w:eastAsia="Malgun Gothic"/>
                <w:b/>
                <w:sz w:val="20"/>
                <w:szCs w:val="20"/>
                <w:lang w:eastAsia="ko-KR"/>
              </w:rPr>
              <w:t xml:space="preserve"> applies equally to all cells. However, if N</w:t>
            </w:r>
            <w:r w:rsidRPr="00285A11">
              <w:rPr>
                <w:rFonts w:eastAsia="Malgun Gothic"/>
                <w:b/>
                <w:sz w:val="20"/>
                <w:szCs w:val="20"/>
                <w:vertAlign w:val="subscript"/>
                <w:lang w:eastAsia="ko-KR"/>
              </w:rPr>
              <w:t>RB</w:t>
            </w:r>
            <w:r w:rsidRPr="00285A11">
              <w:rPr>
                <w:rFonts w:eastAsia="Malgun Gothic"/>
                <w:b/>
                <w:sz w:val="20"/>
                <w:szCs w:val="20"/>
                <w:lang w:eastAsia="ko-KR"/>
              </w:rPr>
              <w:t xml:space="preserve"> value different for each cell can be configured, the additional values other than N</w:t>
            </w:r>
            <w:r w:rsidRPr="00285A11">
              <w:rPr>
                <w:rFonts w:eastAsia="Malgun Gothic"/>
                <w:b/>
                <w:sz w:val="20"/>
                <w:szCs w:val="20"/>
                <w:vertAlign w:val="subscript"/>
                <w:lang w:eastAsia="ko-KR"/>
              </w:rPr>
              <w:t>RB</w:t>
            </w:r>
            <w:r w:rsidRPr="00285A11">
              <w:rPr>
                <w:rFonts w:eastAsia="Malgun Gothic"/>
                <w:b/>
                <w:sz w:val="20"/>
                <w:szCs w:val="20"/>
                <w:lang w:eastAsia="ko-KR"/>
              </w:rPr>
              <w:t xml:space="preserve"> can be left to FFS for further discussion.</w:t>
            </w:r>
          </w:p>
          <w:p w14:paraId="20E32923" w14:textId="77777777" w:rsidR="00760B9C" w:rsidRDefault="00760B9C" w:rsidP="00760B9C">
            <w:pPr>
              <w:pStyle w:val="BodyText"/>
              <w:spacing w:after="0"/>
              <w:ind w:right="27"/>
              <w:rPr>
                <w:rFonts w:eastAsia="Malgun Gothic"/>
                <w:sz w:val="20"/>
                <w:szCs w:val="20"/>
                <w:lang w:eastAsia="ko-KR"/>
              </w:rPr>
            </w:pPr>
          </w:p>
          <w:p w14:paraId="45ADEB7F" w14:textId="77777777" w:rsidR="00760B9C" w:rsidRDefault="00760B9C" w:rsidP="00760B9C">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w:t>
            </w:r>
            <w:r w:rsidRPr="00FA472C">
              <w:rPr>
                <w:rFonts w:eastAsia="Malgun Gothic"/>
                <w:sz w:val="20"/>
                <w:szCs w:val="20"/>
                <w:lang w:eastAsia="ko-KR"/>
              </w:rPr>
              <w:t xml:space="preserve"> </w:t>
            </w:r>
            <w:r>
              <w:rPr>
                <w:rFonts w:eastAsia="Malgun Gothic"/>
                <w:sz w:val="20"/>
                <w:szCs w:val="20"/>
                <w:lang w:eastAsia="ko-KR"/>
              </w:rPr>
              <w:t>I</w:t>
            </w:r>
            <w:r w:rsidRPr="00FA472C">
              <w:rPr>
                <w:rFonts w:eastAsia="Malgun Gothic"/>
                <w:sz w:val="20"/>
                <w:szCs w:val="20"/>
                <w:lang w:eastAsia="ko-KR"/>
              </w:rPr>
              <w:t xml:space="preserve">ndex 15 in more detail to illustrate the need for special handling, </w:t>
            </w:r>
            <w:r>
              <w:rPr>
                <w:rFonts w:eastAsia="Malgun Gothic"/>
                <w:sz w:val="20"/>
                <w:szCs w:val="20"/>
                <w:lang w:eastAsia="ko-KR"/>
              </w:rPr>
              <w:t xml:space="preserve">for Index 15, </w:t>
            </w:r>
            <w:r w:rsidRPr="00FA472C">
              <w:rPr>
                <w:rFonts w:eastAsia="Malgun Gothic"/>
                <w:sz w:val="20"/>
                <w:szCs w:val="20"/>
                <w:lang w:eastAsia="ko-KR"/>
              </w:rPr>
              <w:t>each BWP/4</w:t>
            </w:r>
            <w:r>
              <w:rPr>
                <w:rFonts w:eastAsia="Malgun Gothic"/>
                <w:sz w:val="20"/>
                <w:szCs w:val="20"/>
                <w:lang w:eastAsia="ko-KR"/>
              </w:rPr>
              <w:t xml:space="preserve"> </w:t>
            </w:r>
            <w:r w:rsidRPr="00FA472C">
              <w:rPr>
                <w:rFonts w:eastAsia="Malgun Gothic"/>
                <w:sz w:val="20"/>
                <w:szCs w:val="20"/>
                <w:lang w:eastAsia="ko-KR"/>
              </w:rPr>
              <w:t>PRB</w:t>
            </w:r>
            <w:r>
              <w:rPr>
                <w:rFonts w:eastAsia="Malgun Gothic"/>
                <w:sz w:val="20"/>
                <w:szCs w:val="20"/>
                <w:lang w:eastAsia="ko-KR"/>
              </w:rPr>
              <w:t>s</w:t>
            </w:r>
            <w:r w:rsidRPr="00FA472C">
              <w:rPr>
                <w:rFonts w:eastAsia="Malgun Gothic"/>
                <w:sz w:val="20"/>
                <w:szCs w:val="20"/>
                <w:lang w:eastAsia="ko-KR"/>
              </w:rPr>
              <w:t xml:space="preserve"> located at low and high frequencies of BWP is used as a PRB offset for index 15, as shown in the figure below.</w:t>
            </w:r>
          </w:p>
          <w:p w14:paraId="3C30416D"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4DE90403" wp14:editId="7F4BD382">
                  <wp:extent cx="3564944" cy="1439187"/>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35.png@01D7C052.A342952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571252" cy="1441733"/>
                          </a:xfrm>
                          <a:prstGeom prst="rect">
                            <a:avLst/>
                          </a:prstGeom>
                          <a:noFill/>
                          <a:ln>
                            <a:noFill/>
                          </a:ln>
                        </pic:spPr>
                      </pic:pic>
                    </a:graphicData>
                  </a:graphic>
                </wp:inline>
              </w:drawing>
            </w:r>
          </w:p>
          <w:p w14:paraId="224AC7B8" w14:textId="77777777" w:rsidR="00760B9C" w:rsidRDefault="00760B9C" w:rsidP="00760B9C">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FDMed PUCCH resources are required to obtain 16 PUCCH resources for </w:t>
            </w:r>
            <w:r>
              <w:rPr>
                <w:rFonts w:eastAsia="Malgun Gothic"/>
                <w:sz w:val="20"/>
                <w:szCs w:val="20"/>
                <w:lang w:eastAsia="ko-KR"/>
              </w:rPr>
              <w:t>index 15 since the number of set of initial CS indexs is 4. Therefore, at least N</w:t>
            </w:r>
            <w:r w:rsidRPr="004C51B7">
              <w:rPr>
                <w:rFonts w:eastAsia="Malgun Gothic"/>
                <w:sz w:val="20"/>
                <w:szCs w:val="20"/>
                <w:vertAlign w:val="subscript"/>
                <w:lang w:eastAsia="ko-KR"/>
              </w:rPr>
              <w:t>RB</w:t>
            </w:r>
            <w:r>
              <w:rPr>
                <w:rFonts w:eastAsia="Malgun Gothic"/>
                <w:sz w:val="20"/>
                <w:szCs w:val="20"/>
                <w:vertAlign w:val="subscript"/>
                <w:lang w:eastAsia="ko-KR"/>
              </w:rPr>
              <w:t xml:space="preserve"> </w:t>
            </w:r>
            <w:r>
              <w:rPr>
                <w:rFonts w:eastAsia="Malgun Gothic"/>
                <w:sz w:val="20"/>
                <w:szCs w:val="20"/>
                <w:lang w:eastAsia="ko-KR"/>
              </w:rPr>
              <w:t xml:space="preserve">x 4 RBs are required to obtain 16 PUCCH resources. </w:t>
            </w:r>
          </w:p>
          <w:p w14:paraId="29DC9E82" w14:textId="77777777" w:rsidR="00760B9C" w:rsidRDefault="00760B9C" w:rsidP="00760B9C">
            <w:pPr>
              <w:pStyle w:val="BodyText"/>
              <w:spacing w:after="0"/>
              <w:ind w:right="27"/>
              <w:rPr>
                <w:rFonts w:eastAsia="Malgun Gothic"/>
                <w:sz w:val="20"/>
                <w:szCs w:val="20"/>
                <w:lang w:eastAsia="ko-KR"/>
              </w:rPr>
            </w:pPr>
            <w:r w:rsidRPr="00AE6012">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sidRPr="00D347D7">
              <w:rPr>
                <w:rFonts w:eastAsia="Malgun Gothic"/>
                <w:sz w:val="20"/>
                <w:szCs w:val="20"/>
                <w:vertAlign w:val="subscript"/>
                <w:lang w:eastAsia="ko-KR"/>
              </w:rPr>
              <w:t>RB</w:t>
            </w:r>
            <w:r w:rsidRPr="00AE6012">
              <w:rPr>
                <w:rFonts w:eastAsia="Malgun Gothic"/>
                <w:sz w:val="20"/>
                <w:szCs w:val="20"/>
                <w:lang w:eastAsia="ko-KR"/>
              </w:rPr>
              <w:t xml:space="preserve"> value. For example, when N</w:t>
            </w:r>
            <w:r w:rsidRPr="00D347D7">
              <w:rPr>
                <w:rFonts w:eastAsia="Malgun Gothic"/>
                <w:sz w:val="20"/>
                <w:szCs w:val="20"/>
                <w:vertAlign w:val="subscript"/>
                <w:lang w:eastAsia="ko-KR"/>
              </w:rPr>
              <w:t>RB</w:t>
            </w:r>
            <w:r w:rsidRPr="00AE6012">
              <w:rPr>
                <w:rFonts w:eastAsia="Malgun Gothic"/>
                <w:sz w:val="20"/>
                <w:szCs w:val="20"/>
                <w:lang w:eastAsia="ko-KR"/>
              </w:rPr>
              <w:t>=2 as shown in the figure below, all RBs of the BWP are used only with the PRB offset value, so there is no RB left for the PUCCH resource.</w:t>
            </w:r>
          </w:p>
          <w:p w14:paraId="0FB9B1B4"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1AFE1C10" wp14:editId="218752C7">
                  <wp:extent cx="3694357" cy="1200647"/>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36.png@01D7C052.A342952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01922" cy="1203106"/>
                          </a:xfrm>
                          <a:prstGeom prst="rect">
                            <a:avLst/>
                          </a:prstGeom>
                          <a:noFill/>
                          <a:ln>
                            <a:noFill/>
                          </a:ln>
                        </pic:spPr>
                      </pic:pic>
                    </a:graphicData>
                  </a:graphic>
                </wp:inline>
              </w:drawing>
            </w:r>
          </w:p>
          <w:p w14:paraId="61E2FD03" w14:textId="77777777" w:rsidR="00760B9C" w:rsidRDefault="00760B9C" w:rsidP="00760B9C">
            <w:pPr>
              <w:pStyle w:val="BodyText"/>
              <w:spacing w:after="0"/>
              <w:ind w:right="27"/>
              <w:rPr>
                <w:rFonts w:eastAsia="Malgun Gothic"/>
                <w:sz w:val="20"/>
                <w:szCs w:val="20"/>
                <w:lang w:eastAsia="ko-KR"/>
              </w:rPr>
            </w:pPr>
          </w:p>
          <w:p w14:paraId="5C1145E3" w14:textId="77777777" w:rsidR="00760B9C" w:rsidRPr="005824F0" w:rsidRDefault="00760B9C" w:rsidP="00760B9C">
            <w:pPr>
              <w:pStyle w:val="BodyText"/>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sidRPr="005824F0">
              <w:rPr>
                <w:rFonts w:eastAsia="Malgun Gothic"/>
                <w:sz w:val="20"/>
                <w:szCs w:val="20"/>
                <w:lang w:val="de-DE" w:eastAsia="ko-KR"/>
              </w:rPr>
              <w:t>"UE does not expect“ language in the spec</w:t>
            </w:r>
            <w:r>
              <w:rPr>
                <w:rFonts w:eastAsia="Malgun Gothic" w:hint="eastAsia"/>
                <w:sz w:val="20"/>
                <w:szCs w:val="20"/>
                <w:lang w:eastAsia="ko-KR"/>
              </w:rPr>
              <w:t>.</w:t>
            </w:r>
            <w:r w:rsidRPr="005824F0">
              <w:rPr>
                <w:rFonts w:eastAsia="Malgun Gothic"/>
                <w:sz w:val="20"/>
                <w:szCs w:val="20"/>
                <w:lang w:val="de-DE" w:eastAsia="ko-KR"/>
              </w:rPr>
              <w:t xml:space="preserve"> </w:t>
            </w:r>
          </w:p>
        </w:tc>
      </w:tr>
      <w:tr w:rsidR="004428B7" w14:paraId="7A5BFD19" w14:textId="77777777">
        <w:tc>
          <w:tcPr>
            <w:tcW w:w="1525" w:type="dxa"/>
          </w:tcPr>
          <w:p w14:paraId="4516C174" w14:textId="5A433A4D" w:rsidR="004428B7" w:rsidRPr="00EC3522" w:rsidRDefault="004428B7" w:rsidP="00760B9C">
            <w:pPr>
              <w:pStyle w:val="BodyText"/>
              <w:spacing w:after="0"/>
              <w:ind w:right="27"/>
              <w:rPr>
                <w:rFonts w:eastAsia="Malgun Gothic"/>
                <w:sz w:val="20"/>
                <w:szCs w:val="20"/>
                <w:lang w:eastAsia="ko-KR"/>
              </w:rPr>
            </w:pPr>
            <w:r w:rsidRPr="00EC3522">
              <w:rPr>
                <w:rFonts w:eastAsia="Malgun Gothic"/>
                <w:sz w:val="20"/>
                <w:szCs w:val="20"/>
                <w:lang w:eastAsia="ko-KR"/>
              </w:rPr>
              <w:lastRenderedPageBreak/>
              <w:t>Lenovo, Motorola Mobility</w:t>
            </w:r>
          </w:p>
        </w:tc>
        <w:tc>
          <w:tcPr>
            <w:tcW w:w="7560" w:type="dxa"/>
          </w:tcPr>
          <w:p w14:paraId="0DE3C301" w14:textId="38AE0E6B" w:rsidR="004428B7"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We </w:t>
            </w:r>
            <w:r w:rsidR="00677174" w:rsidRPr="00EC3522">
              <w:rPr>
                <w:rFonts w:eastAsia="Malgun Gothic"/>
                <w:sz w:val="20"/>
                <w:szCs w:val="20"/>
                <w:lang w:eastAsia="ko-KR"/>
              </w:rPr>
              <w:t>are fine with</w:t>
            </w:r>
            <w:r w:rsidRPr="00EC3522">
              <w:rPr>
                <w:rFonts w:eastAsia="Malgun Gothic"/>
                <w:sz w:val="20"/>
                <w:szCs w:val="20"/>
                <w:lang w:eastAsia="ko-KR"/>
              </w:rPr>
              <w:t xml:space="preserve"> proposal 1b</w:t>
            </w:r>
          </w:p>
          <w:p w14:paraId="7A92676A" w14:textId="185BC8C8" w:rsidR="00DF4A93"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w:t>
            </w:r>
            <w:r w:rsidR="00F87357" w:rsidRPr="00EC3522">
              <w:rPr>
                <w:rFonts w:eastAsia="Malgun Gothic"/>
                <w:sz w:val="20"/>
                <w:szCs w:val="20"/>
                <w:lang w:eastAsia="ko-KR"/>
              </w:rPr>
              <w:t xml:space="preserve">Question #5, we </w:t>
            </w:r>
            <w:r w:rsidR="00677174" w:rsidRPr="00EC3522">
              <w:rPr>
                <w:rFonts w:eastAsia="Malgun Gothic"/>
                <w:sz w:val="20"/>
                <w:szCs w:val="20"/>
                <w:lang w:eastAsia="ko-KR"/>
              </w:rPr>
              <w:t>prefer</w:t>
            </w:r>
            <w:r w:rsidR="00F87357" w:rsidRPr="00EC3522">
              <w:rPr>
                <w:rFonts w:eastAsia="Malgun Gothic"/>
                <w:sz w:val="20"/>
                <w:szCs w:val="20"/>
                <w:lang w:eastAsia="ko-KR"/>
              </w:rPr>
              <w:t xml:space="preserve"> Alt-a</w:t>
            </w:r>
          </w:p>
          <w:p w14:paraId="15084C18" w14:textId="5114D034" w:rsidR="00F87357" w:rsidRPr="00EC3522" w:rsidRDefault="00F87357"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Question #6, we </w:t>
            </w:r>
            <w:r w:rsidR="00677174" w:rsidRPr="00EC3522">
              <w:rPr>
                <w:rFonts w:eastAsia="Malgun Gothic"/>
                <w:sz w:val="20"/>
                <w:szCs w:val="20"/>
                <w:lang w:eastAsia="ko-KR"/>
              </w:rPr>
              <w:t>prefer</w:t>
            </w:r>
            <w:r w:rsidRPr="00EC3522">
              <w:rPr>
                <w:rFonts w:eastAsia="Malgun Gothic"/>
                <w:sz w:val="20"/>
                <w:szCs w:val="20"/>
                <w:lang w:eastAsia="ko-KR"/>
              </w:rPr>
              <w:t xml:space="preserve"> Alt-x</w:t>
            </w:r>
          </w:p>
        </w:tc>
      </w:tr>
      <w:tr w:rsidR="00AB3659" w14:paraId="2C92A2E9" w14:textId="77777777" w:rsidTr="00AB3659">
        <w:tc>
          <w:tcPr>
            <w:tcW w:w="1525" w:type="dxa"/>
          </w:tcPr>
          <w:p w14:paraId="5E14EDCE" w14:textId="77777777" w:rsidR="00AB3659" w:rsidRDefault="00AB3659" w:rsidP="009B56EB">
            <w:pPr>
              <w:pStyle w:val="BodyText"/>
              <w:spacing w:after="0"/>
              <w:ind w:right="27"/>
              <w:rPr>
                <w:rFonts w:eastAsia="SimSun"/>
                <w:lang w:val="en-US"/>
              </w:rPr>
            </w:pPr>
            <w:r>
              <w:rPr>
                <w:rFonts w:eastAsia="SimSun"/>
                <w:lang w:val="en-US"/>
              </w:rPr>
              <w:t>Nokia, NSB</w:t>
            </w:r>
          </w:p>
        </w:tc>
        <w:tc>
          <w:tcPr>
            <w:tcW w:w="7560" w:type="dxa"/>
          </w:tcPr>
          <w:p w14:paraId="63F3E00F" w14:textId="77777777" w:rsidR="00AB3659" w:rsidRDefault="00AB3659" w:rsidP="009B56EB">
            <w:pPr>
              <w:pStyle w:val="BodyText"/>
              <w:spacing w:after="0"/>
              <w:ind w:right="27"/>
              <w:rPr>
                <w:rFonts w:eastAsia="SimSun"/>
                <w:lang w:val="en-US"/>
              </w:rPr>
            </w:pPr>
            <w:r>
              <w:rPr>
                <w:rFonts w:eastAsia="SimSun"/>
                <w:lang w:val="en-US"/>
              </w:rPr>
              <w:t>P1b: We support the proposal</w:t>
            </w:r>
          </w:p>
          <w:p w14:paraId="1DE792B1" w14:textId="21E674D6" w:rsidR="00AB3659" w:rsidRDefault="00AB3659" w:rsidP="009B56EB">
            <w:pPr>
              <w:pStyle w:val="BodyText"/>
              <w:spacing w:after="0"/>
              <w:ind w:right="27"/>
              <w:rPr>
                <w:rFonts w:eastAsia="SimSun"/>
                <w:lang w:val="en-US"/>
              </w:rPr>
            </w:pPr>
            <w:r>
              <w:rPr>
                <w:rFonts w:eastAsia="SimSun"/>
                <w:lang w:val="en-US"/>
              </w:rPr>
              <w:t>Q#5: We prefer Alt-a</w:t>
            </w:r>
          </w:p>
          <w:p w14:paraId="57F351B6" w14:textId="211CF369" w:rsidR="00AB3659" w:rsidRDefault="00AB3659" w:rsidP="009B56EB">
            <w:pPr>
              <w:pStyle w:val="BodyText"/>
              <w:spacing w:after="0"/>
              <w:ind w:right="27"/>
              <w:rPr>
                <w:rFonts w:eastAsia="SimSun"/>
                <w:lang w:val="en-US"/>
              </w:rPr>
            </w:pPr>
            <w:r>
              <w:rPr>
                <w:rFonts w:eastAsia="SimSun"/>
                <w:lang w:val="en-US"/>
              </w:rPr>
              <w:t>Q#6: We prefer Alt-x</w:t>
            </w:r>
          </w:p>
        </w:tc>
      </w:tr>
      <w:tr w:rsidR="0056367D" w14:paraId="61C317CA" w14:textId="77777777" w:rsidTr="00AB3659">
        <w:tc>
          <w:tcPr>
            <w:tcW w:w="1525" w:type="dxa"/>
          </w:tcPr>
          <w:p w14:paraId="30837BA1" w14:textId="7C9044C8" w:rsidR="0056367D" w:rsidRDefault="0056367D" w:rsidP="009B56EB">
            <w:pPr>
              <w:pStyle w:val="BodyText"/>
              <w:spacing w:after="0"/>
              <w:ind w:right="27"/>
              <w:rPr>
                <w:rFonts w:eastAsia="SimSun"/>
                <w:lang w:val="en-US"/>
              </w:rPr>
            </w:pPr>
            <w:r>
              <w:rPr>
                <w:rFonts w:eastAsia="SimSun"/>
                <w:lang w:val="en-US"/>
              </w:rPr>
              <w:t>Apple</w:t>
            </w:r>
          </w:p>
        </w:tc>
        <w:tc>
          <w:tcPr>
            <w:tcW w:w="7560" w:type="dxa"/>
          </w:tcPr>
          <w:p w14:paraId="4FB3CD05" w14:textId="77777777" w:rsidR="0056367D" w:rsidRDefault="0056367D" w:rsidP="009B56EB">
            <w:pPr>
              <w:pStyle w:val="BodyText"/>
              <w:spacing w:after="0"/>
              <w:ind w:right="27"/>
              <w:rPr>
                <w:rFonts w:eastAsia="SimSun"/>
                <w:lang w:val="en-US"/>
              </w:rPr>
            </w:pPr>
            <w:r>
              <w:rPr>
                <w:rFonts w:eastAsia="SimSun"/>
                <w:lang w:val="en-US"/>
              </w:rPr>
              <w:t>We support proposal 1b</w:t>
            </w:r>
          </w:p>
          <w:p w14:paraId="3BD28BDD" w14:textId="77777777" w:rsidR="0056367D" w:rsidRDefault="0056367D" w:rsidP="009B56EB">
            <w:pPr>
              <w:pStyle w:val="BodyText"/>
              <w:spacing w:after="0"/>
              <w:ind w:right="27"/>
              <w:rPr>
                <w:rFonts w:eastAsia="SimSun"/>
                <w:lang w:val="en-US"/>
              </w:rPr>
            </w:pPr>
          </w:p>
          <w:p w14:paraId="595E30D7" w14:textId="12368D5B" w:rsidR="0056367D" w:rsidRDefault="0056367D" w:rsidP="009B56EB">
            <w:pPr>
              <w:pStyle w:val="BodyText"/>
              <w:spacing w:after="0"/>
              <w:ind w:right="27"/>
              <w:rPr>
                <w:rFonts w:eastAsia="SimSun"/>
                <w:lang w:val="en-US"/>
              </w:rPr>
            </w:pPr>
            <w:r>
              <w:rPr>
                <w:rFonts w:eastAsia="SimSun"/>
                <w:lang w:val="en-US"/>
              </w:rPr>
              <w:t>On Q#5, although it does not have to be explicitly captured in the spec, it would be good if the language is caputured formally e.g. in the spec or as a conclusion in the Chairman’s notes so that there is no opportunity for misunderstandings in the future that could require a CR.</w:t>
            </w:r>
          </w:p>
          <w:p w14:paraId="33CF80AB" w14:textId="77777777" w:rsidR="0056367D" w:rsidRDefault="0056367D" w:rsidP="009B56EB">
            <w:pPr>
              <w:pStyle w:val="BodyText"/>
              <w:spacing w:after="0"/>
              <w:ind w:right="27"/>
              <w:rPr>
                <w:rFonts w:eastAsia="SimSun"/>
                <w:lang w:val="en-US"/>
              </w:rPr>
            </w:pPr>
          </w:p>
          <w:p w14:paraId="3F2AA32F" w14:textId="7FAF6D4E" w:rsidR="0056367D" w:rsidRDefault="0056367D" w:rsidP="009B56EB">
            <w:pPr>
              <w:pStyle w:val="BodyText"/>
              <w:spacing w:after="0"/>
              <w:ind w:right="27"/>
              <w:rPr>
                <w:rFonts w:eastAsia="SimSun"/>
                <w:lang w:val="en-US"/>
              </w:rPr>
            </w:pPr>
            <w:r>
              <w:rPr>
                <w:rFonts w:eastAsia="SimSun"/>
                <w:lang w:val="en-US"/>
              </w:rPr>
              <w:t>Q#6: we prefer Alt-x.</w:t>
            </w:r>
          </w:p>
        </w:tc>
      </w:tr>
      <w:tr w:rsidR="00EB3F96" w14:paraId="7C8C7B47" w14:textId="77777777" w:rsidTr="00AB3659">
        <w:tc>
          <w:tcPr>
            <w:tcW w:w="1525" w:type="dxa"/>
          </w:tcPr>
          <w:p w14:paraId="2D0F2542" w14:textId="57B0253D" w:rsidR="00EB3F96" w:rsidRDefault="00EB3F96" w:rsidP="009B56EB">
            <w:pPr>
              <w:pStyle w:val="BodyText"/>
              <w:spacing w:after="0"/>
              <w:ind w:right="27"/>
              <w:rPr>
                <w:rFonts w:eastAsia="SimSun"/>
                <w:lang w:val="en-US"/>
              </w:rPr>
            </w:pPr>
            <w:r>
              <w:rPr>
                <w:rFonts w:eastAsia="SimSun"/>
                <w:lang w:val="en-US"/>
              </w:rPr>
              <w:t>Samsung</w:t>
            </w:r>
          </w:p>
        </w:tc>
        <w:tc>
          <w:tcPr>
            <w:tcW w:w="7560" w:type="dxa"/>
          </w:tcPr>
          <w:p w14:paraId="38D15B8C" w14:textId="77777777" w:rsidR="00EB3F96" w:rsidRDefault="00EB3F96" w:rsidP="00EB3F96">
            <w:pPr>
              <w:pStyle w:val="BodyText"/>
              <w:spacing w:after="0"/>
              <w:ind w:right="27"/>
              <w:rPr>
                <w:rFonts w:eastAsia="SimSun"/>
                <w:lang w:val="en-US"/>
              </w:rPr>
            </w:pPr>
            <w:r>
              <w:rPr>
                <w:rFonts w:eastAsia="SimSun"/>
                <w:lang w:val="en-US"/>
              </w:rPr>
              <w:t>We support proposal 1b</w:t>
            </w:r>
          </w:p>
          <w:p w14:paraId="41B966DA" w14:textId="77777777" w:rsidR="00EB3F96" w:rsidRDefault="00EB3F96" w:rsidP="009B56EB">
            <w:pPr>
              <w:pStyle w:val="BodyText"/>
              <w:spacing w:after="0"/>
              <w:ind w:right="27"/>
              <w:rPr>
                <w:rFonts w:eastAsia="SimSun"/>
                <w:lang w:val="en-US"/>
              </w:rPr>
            </w:pPr>
          </w:p>
          <w:p w14:paraId="5D8D8DE6" w14:textId="77777777" w:rsidR="00EB3F96" w:rsidRDefault="00EB3F96" w:rsidP="009B56EB">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easiliy resolved by implementation. If companies still have concerns, we are ok with a RAN1 conclusion to guide the implementation, but no specification impact is needed. </w:t>
            </w:r>
          </w:p>
          <w:p w14:paraId="6D918855" w14:textId="77777777" w:rsidR="00EB3F96" w:rsidRDefault="00EB3F96" w:rsidP="009B56EB">
            <w:pPr>
              <w:pStyle w:val="BodyText"/>
              <w:spacing w:after="0"/>
              <w:ind w:right="27"/>
              <w:rPr>
                <w:rFonts w:eastAsia="SimSun"/>
                <w:lang w:val="en-US"/>
              </w:rPr>
            </w:pPr>
          </w:p>
          <w:p w14:paraId="39152DD8" w14:textId="733C6A74" w:rsidR="00EB3F96" w:rsidRDefault="00EB3F96" w:rsidP="009B56EB">
            <w:pPr>
              <w:pStyle w:val="BodyText"/>
              <w:spacing w:after="0"/>
              <w:ind w:right="27"/>
              <w:rPr>
                <w:rFonts w:eastAsia="SimSun"/>
                <w:lang w:val="en-US"/>
              </w:rPr>
            </w:pPr>
            <w:r>
              <w:rPr>
                <w:rFonts w:eastAsia="SimSun"/>
                <w:lang w:val="en-US"/>
              </w:rPr>
              <w:t xml:space="preserve">For Q#6, we support Alt-x. </w:t>
            </w:r>
          </w:p>
        </w:tc>
      </w:tr>
      <w:tr w:rsidR="009B56EB" w:rsidRPr="00B472A8" w14:paraId="39FC0080" w14:textId="77777777" w:rsidTr="009B56EB">
        <w:tc>
          <w:tcPr>
            <w:tcW w:w="1525" w:type="dxa"/>
          </w:tcPr>
          <w:p w14:paraId="21ADC684" w14:textId="77777777" w:rsidR="009B56EB" w:rsidRPr="00B472A8" w:rsidRDefault="009B56EB" w:rsidP="009B56EB">
            <w:pPr>
              <w:pStyle w:val="BodyText"/>
              <w:spacing w:after="0"/>
              <w:ind w:right="27"/>
              <w:rPr>
                <w:rFonts w:eastAsia="SimSun"/>
                <w:lang w:val="en-US"/>
              </w:rPr>
            </w:pPr>
            <w:bookmarkStart w:id="70" w:name="_GoBack"/>
            <w:r w:rsidRPr="00B472A8">
              <w:rPr>
                <w:rFonts w:eastAsia="SimSun" w:hint="eastAsia"/>
                <w:lang w:val="en-US"/>
              </w:rPr>
              <w:t>v</w:t>
            </w:r>
            <w:r w:rsidRPr="00B472A8">
              <w:rPr>
                <w:rFonts w:eastAsia="SimSun"/>
                <w:lang w:val="en-US"/>
              </w:rPr>
              <w:t>ivo</w:t>
            </w:r>
          </w:p>
        </w:tc>
        <w:tc>
          <w:tcPr>
            <w:tcW w:w="7560" w:type="dxa"/>
          </w:tcPr>
          <w:p w14:paraId="22A58335" w14:textId="77777777" w:rsidR="009B56EB" w:rsidRPr="00B472A8" w:rsidRDefault="009B56EB" w:rsidP="009B56EB">
            <w:pPr>
              <w:pStyle w:val="BodyText"/>
              <w:spacing w:after="0"/>
              <w:ind w:right="27"/>
              <w:rPr>
                <w:rFonts w:eastAsia="Times New Roman"/>
                <w:lang w:eastAsia="en-US"/>
              </w:rPr>
            </w:pPr>
            <w:r w:rsidRPr="00B472A8">
              <w:rPr>
                <w:rFonts w:eastAsia="Times New Roman"/>
                <w:lang w:eastAsia="en-US"/>
              </w:rPr>
              <w:t>For proposal 1b, we are OK with the proposal.</w:t>
            </w:r>
          </w:p>
          <w:p w14:paraId="42A74625" w14:textId="77777777" w:rsidR="009B56EB" w:rsidRPr="00B472A8" w:rsidRDefault="009B56EB" w:rsidP="009B56EB">
            <w:pPr>
              <w:pStyle w:val="BodyText"/>
              <w:spacing w:after="0"/>
              <w:ind w:right="27"/>
              <w:rPr>
                <w:rFonts w:eastAsia="Times New Roman"/>
                <w:lang w:eastAsia="en-US"/>
              </w:rPr>
            </w:pPr>
            <w:r w:rsidRPr="00B472A8">
              <w:rPr>
                <w:rFonts w:eastAsia="Times New Roman"/>
                <w:lang w:eastAsia="en-US"/>
              </w:rPr>
              <w:t>For Question #5, Alt-a is preferred.</w:t>
            </w:r>
          </w:p>
          <w:p w14:paraId="263AD4A2" w14:textId="77777777" w:rsidR="009B56EB" w:rsidRPr="00B472A8" w:rsidRDefault="009B56EB" w:rsidP="009B56EB">
            <w:pPr>
              <w:pStyle w:val="BodyText"/>
              <w:spacing w:after="0"/>
              <w:ind w:right="27"/>
              <w:rPr>
                <w:rFonts w:eastAsia="SimSun"/>
                <w:lang w:val="en-US"/>
              </w:rPr>
            </w:pPr>
            <w:r w:rsidRPr="00B472A8">
              <w:rPr>
                <w:rFonts w:eastAsia="Times New Roman"/>
                <w:lang w:eastAsia="en-US"/>
              </w:rPr>
              <w:t>For Question #6, Alt-x is preferred.</w:t>
            </w:r>
          </w:p>
        </w:tc>
      </w:tr>
      <w:bookmarkEnd w:id="70"/>
    </w:tbl>
    <w:p w14:paraId="7750B573" w14:textId="77777777" w:rsidR="00BC1491" w:rsidRPr="00AB3659" w:rsidRDefault="00BC1491">
      <w:pPr>
        <w:rPr>
          <w:lang w:val="en-US"/>
        </w:rPr>
      </w:pPr>
    </w:p>
    <w:p w14:paraId="6E4DF46F" w14:textId="77777777" w:rsidR="00BC1491" w:rsidRDefault="00973550">
      <w:pPr>
        <w:pStyle w:val="Heading1"/>
      </w:pPr>
      <w:r>
        <w:t>3</w:t>
      </w:r>
      <w:r>
        <w:tab/>
        <w:t>Cyclic Shift Definition for PF0/1</w:t>
      </w:r>
    </w:p>
    <w:p w14:paraId="3FA749AD"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19BA6A5" w14:textId="77777777">
        <w:tc>
          <w:tcPr>
            <w:tcW w:w="1525" w:type="dxa"/>
          </w:tcPr>
          <w:p w14:paraId="0FC2355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885D72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4FECA7D8" w14:textId="77777777">
        <w:tc>
          <w:tcPr>
            <w:tcW w:w="1525" w:type="dxa"/>
          </w:tcPr>
          <w:p w14:paraId="3B54D99D"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356D" w14:textId="77777777" w:rsidR="00BC1491" w:rsidRDefault="00973550">
            <w:pPr>
              <w:spacing w:after="120" w:line="240" w:lineRule="auto"/>
              <w:ind w:right="200"/>
              <w:jc w:val="both"/>
              <w:rPr>
                <w:rFonts w:eastAsia="SimSun"/>
                <w:lang w:val="en-US" w:eastAsia="en-US"/>
              </w:rPr>
            </w:pPr>
            <w:bookmarkStart w:id="71"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7E6764D2" w14:textId="77777777" w:rsidR="00BC1491" w:rsidRDefault="00973550">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F93BE67" w14:textId="77777777" w:rsidR="00BC1491" w:rsidRDefault="00973550">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41FC67D5" w14:textId="77777777" w:rsidR="00BC1491" w:rsidRDefault="00973550">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B283E3C"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21E82DD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3331A6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3A88829D"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1"/>
          <w:p w14:paraId="2207866C" w14:textId="77777777" w:rsidR="00BC1491" w:rsidRDefault="00BC1491">
            <w:pPr>
              <w:pStyle w:val="BodyText"/>
              <w:spacing w:after="0"/>
              <w:ind w:right="27"/>
              <w:rPr>
                <w:sz w:val="20"/>
                <w:szCs w:val="20"/>
                <w:lang w:val="de-DE"/>
              </w:rPr>
            </w:pPr>
          </w:p>
          <w:p w14:paraId="15BC985B" w14:textId="77777777" w:rsidR="00BC1491" w:rsidRDefault="00973550">
            <w:pPr>
              <w:rPr>
                <w:b/>
                <w:bCs/>
              </w:rPr>
            </w:pPr>
            <w:bookmarkStart w:id="72" w:name="p2"/>
            <w:r>
              <w:rPr>
                <w:b/>
                <w:bCs/>
              </w:rPr>
              <w:lastRenderedPageBreak/>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7F2D9A98"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14:paraId="1390BA9F"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2"/>
          </w:p>
          <w:p w14:paraId="325433EA" w14:textId="77777777" w:rsidR="00BC1491" w:rsidRDefault="00BC1491">
            <w:pPr>
              <w:overflowPunct/>
              <w:autoSpaceDE/>
              <w:autoSpaceDN/>
              <w:adjustRightInd/>
              <w:spacing w:line="240" w:lineRule="auto"/>
              <w:jc w:val="both"/>
              <w:textAlignment w:val="auto"/>
              <w:rPr>
                <w:b/>
                <w:bCs/>
              </w:rPr>
            </w:pPr>
          </w:p>
          <w:p w14:paraId="63585CCA" w14:textId="77777777" w:rsidR="00BC1491" w:rsidRDefault="00973550">
            <w:pPr>
              <w:spacing w:after="120" w:line="240" w:lineRule="auto"/>
              <w:jc w:val="both"/>
              <w:rPr>
                <w:rFonts w:eastAsia="SimSun"/>
                <w:b/>
                <w:bCs/>
                <w:lang w:val="en-US" w:eastAsia="zh-CN"/>
              </w:rPr>
            </w:pPr>
            <w:bookmarkStart w:id="73"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i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3"/>
          </w:p>
        </w:tc>
      </w:tr>
      <w:tr w:rsidR="00BC1491" w14:paraId="64D12983" w14:textId="77777777">
        <w:tc>
          <w:tcPr>
            <w:tcW w:w="1525" w:type="dxa"/>
          </w:tcPr>
          <w:p w14:paraId="44EFE9FA" w14:textId="77777777" w:rsidR="00BC1491" w:rsidRDefault="00973550">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2EFF3DC" w14:textId="77777777"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4"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4"/>
          </w:p>
          <w:p w14:paraId="0A6B292C" w14:textId="77777777" w:rsidR="00BC1491" w:rsidRDefault="00BC1491">
            <w:pPr>
              <w:pStyle w:val="BodyText"/>
              <w:spacing w:after="0"/>
              <w:ind w:right="27"/>
              <w:rPr>
                <w:sz w:val="20"/>
                <w:szCs w:val="20"/>
                <w:lang w:val="de-DE"/>
              </w:rPr>
            </w:pPr>
          </w:p>
          <w:p w14:paraId="4C174630" w14:textId="77777777" w:rsidR="00BC1491" w:rsidRDefault="00973550">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EC8B09" w14:textId="77777777" w:rsidR="00BC1491" w:rsidRDefault="00232400">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973550">
              <w:rPr>
                <w:rFonts w:eastAsia="SimSun"/>
                <w:lang w:val="en-US" w:eastAsia="zh-CN"/>
              </w:rPr>
              <w:t>---Formula 2</w:t>
            </w:r>
          </w:p>
          <w:p w14:paraId="149EABD1" w14:textId="77777777" w:rsidR="00BC1491" w:rsidRDefault="00973550">
            <w:pPr>
              <w:overflowPunct/>
              <w:autoSpaceDE/>
              <w:autoSpaceDN/>
              <w:adjustRightInd/>
              <w:spacing w:before="120" w:after="120" w:line="240" w:lineRule="auto"/>
              <w:textAlignment w:val="auto"/>
              <w:rPr>
                <w:rFonts w:eastAsia="Times New Roman"/>
                <w:lang w:val="en-US" w:eastAsia="en-GB"/>
              </w:rPr>
            </w:pPr>
            <w:bookmarkStart w:id="75"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5"/>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263238B6"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14:paraId="1D610105" w14:textId="77777777">
              <w:trPr>
                <w:cantSplit/>
                <w:jc w:val="center"/>
              </w:trPr>
              <w:tc>
                <w:tcPr>
                  <w:tcW w:w="761" w:type="dxa"/>
                  <w:tcBorders>
                    <w:bottom w:val="double" w:sz="4" w:space="0" w:color="auto"/>
                    <w:right w:val="double" w:sz="4" w:space="0" w:color="auto"/>
                  </w:tcBorders>
                  <w:shd w:val="clear" w:color="auto" w:fill="E0E0E0"/>
                  <w:vAlign w:val="center"/>
                </w:tcPr>
                <w:p w14:paraId="6FB6520A" w14:textId="77777777"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4076451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14465091"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688D74C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15C62002"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F7F6246" wp14:editId="34EA0A4C">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6CC6B02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14:paraId="2C955839"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2D70D47D"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5C9497A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4B8BA0A3"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469E706B"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474BA598"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3C1C8133" w14:textId="77777777"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14:paraId="0C740697" w14:textId="77777777">
              <w:trPr>
                <w:cantSplit/>
                <w:jc w:val="center"/>
              </w:trPr>
              <w:tc>
                <w:tcPr>
                  <w:tcW w:w="761" w:type="dxa"/>
                  <w:tcBorders>
                    <w:right w:val="double" w:sz="4" w:space="0" w:color="auto"/>
                  </w:tcBorders>
                  <w:shd w:val="clear" w:color="auto" w:fill="auto"/>
                  <w:vAlign w:val="center"/>
                </w:tcPr>
                <w:p w14:paraId="78663C40"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0522504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106E4B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726642C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581E02D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2601E3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3F1D5A4" w14:textId="77777777">
              <w:trPr>
                <w:cantSplit/>
                <w:jc w:val="center"/>
              </w:trPr>
              <w:tc>
                <w:tcPr>
                  <w:tcW w:w="761" w:type="dxa"/>
                  <w:tcBorders>
                    <w:right w:val="double" w:sz="4" w:space="0" w:color="auto"/>
                  </w:tcBorders>
                  <w:shd w:val="clear" w:color="auto" w:fill="auto"/>
                  <w:vAlign w:val="center"/>
                </w:tcPr>
                <w:p w14:paraId="5A2D83D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1F2745F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40B3E86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50E8735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009CBC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17F743D4"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AB8D326" w14:textId="77777777">
              <w:trPr>
                <w:cantSplit/>
                <w:jc w:val="center"/>
              </w:trPr>
              <w:tc>
                <w:tcPr>
                  <w:tcW w:w="761" w:type="dxa"/>
                  <w:tcBorders>
                    <w:right w:val="double" w:sz="4" w:space="0" w:color="auto"/>
                  </w:tcBorders>
                  <w:shd w:val="clear" w:color="auto" w:fill="auto"/>
                  <w:vAlign w:val="center"/>
                </w:tcPr>
                <w:p w14:paraId="6F9DA75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0E29A3F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4E80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7BC5C9C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6DD9C4F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5665CEBC"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42FFA95" w14:textId="77777777">
              <w:trPr>
                <w:cantSplit/>
                <w:jc w:val="center"/>
              </w:trPr>
              <w:tc>
                <w:tcPr>
                  <w:tcW w:w="761" w:type="dxa"/>
                  <w:tcBorders>
                    <w:right w:val="double" w:sz="4" w:space="0" w:color="auto"/>
                  </w:tcBorders>
                  <w:shd w:val="clear" w:color="auto" w:fill="auto"/>
                  <w:vAlign w:val="center"/>
                </w:tcPr>
                <w:p w14:paraId="3F890BE8"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079A98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50D847F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144D27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F0418A2"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0B31E522"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69A7B395" w14:textId="77777777">
              <w:trPr>
                <w:cantSplit/>
                <w:jc w:val="center"/>
              </w:trPr>
              <w:tc>
                <w:tcPr>
                  <w:tcW w:w="761" w:type="dxa"/>
                  <w:tcBorders>
                    <w:right w:val="double" w:sz="4" w:space="0" w:color="auto"/>
                  </w:tcBorders>
                  <w:shd w:val="clear" w:color="auto" w:fill="auto"/>
                  <w:vAlign w:val="center"/>
                </w:tcPr>
                <w:p w14:paraId="0FACE69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77162A9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86D65A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07E1C6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7B969DD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5C31481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8C974C3" w14:textId="77777777">
              <w:trPr>
                <w:cantSplit/>
                <w:jc w:val="center"/>
              </w:trPr>
              <w:tc>
                <w:tcPr>
                  <w:tcW w:w="761" w:type="dxa"/>
                  <w:tcBorders>
                    <w:right w:val="double" w:sz="4" w:space="0" w:color="auto"/>
                  </w:tcBorders>
                  <w:shd w:val="clear" w:color="auto" w:fill="auto"/>
                  <w:vAlign w:val="center"/>
                </w:tcPr>
                <w:p w14:paraId="61A1466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0317A1A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CA09C1E"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789203B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14A4712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3957C2D"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DAF3139" w14:textId="77777777">
              <w:trPr>
                <w:cantSplit/>
                <w:jc w:val="center"/>
              </w:trPr>
              <w:tc>
                <w:tcPr>
                  <w:tcW w:w="761" w:type="dxa"/>
                  <w:tcBorders>
                    <w:right w:val="double" w:sz="4" w:space="0" w:color="auto"/>
                  </w:tcBorders>
                  <w:shd w:val="clear" w:color="auto" w:fill="auto"/>
                  <w:vAlign w:val="center"/>
                </w:tcPr>
                <w:p w14:paraId="039108FA"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6E1211C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640A03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384E216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863A58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1D2590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22E68795" w14:textId="77777777">
              <w:trPr>
                <w:cantSplit/>
                <w:jc w:val="center"/>
              </w:trPr>
              <w:tc>
                <w:tcPr>
                  <w:tcW w:w="761" w:type="dxa"/>
                  <w:tcBorders>
                    <w:right w:val="double" w:sz="4" w:space="0" w:color="auto"/>
                  </w:tcBorders>
                  <w:shd w:val="clear" w:color="auto" w:fill="auto"/>
                  <w:vAlign w:val="center"/>
                </w:tcPr>
                <w:p w14:paraId="550027F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0209AA1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CEDDC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661F796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60807DC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3C65A7E3"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1048900" w14:textId="77777777">
              <w:trPr>
                <w:cantSplit/>
                <w:jc w:val="center"/>
              </w:trPr>
              <w:tc>
                <w:tcPr>
                  <w:tcW w:w="761" w:type="dxa"/>
                  <w:tcBorders>
                    <w:right w:val="double" w:sz="4" w:space="0" w:color="auto"/>
                  </w:tcBorders>
                  <w:shd w:val="clear" w:color="auto" w:fill="auto"/>
                  <w:vAlign w:val="center"/>
                </w:tcPr>
                <w:p w14:paraId="00EC29F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F136D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761A57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8157B8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1B2FE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730AA5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68DAD6D" w14:textId="77777777">
              <w:trPr>
                <w:cantSplit/>
                <w:jc w:val="center"/>
              </w:trPr>
              <w:tc>
                <w:tcPr>
                  <w:tcW w:w="761" w:type="dxa"/>
                  <w:tcBorders>
                    <w:right w:val="double" w:sz="4" w:space="0" w:color="auto"/>
                  </w:tcBorders>
                  <w:shd w:val="clear" w:color="auto" w:fill="auto"/>
                  <w:vAlign w:val="center"/>
                </w:tcPr>
                <w:p w14:paraId="6608AF5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763AD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9C9FE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53A3A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05E2724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5B46CF5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78D24ACF" w14:textId="77777777">
              <w:trPr>
                <w:cantSplit/>
                <w:jc w:val="center"/>
              </w:trPr>
              <w:tc>
                <w:tcPr>
                  <w:tcW w:w="761" w:type="dxa"/>
                  <w:tcBorders>
                    <w:right w:val="double" w:sz="4" w:space="0" w:color="auto"/>
                  </w:tcBorders>
                  <w:shd w:val="clear" w:color="auto" w:fill="auto"/>
                  <w:vAlign w:val="center"/>
                </w:tcPr>
                <w:p w14:paraId="4443007F"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5976D01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E19046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0CAB04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5ADA150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7B65509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54686DE8" w14:textId="77777777">
              <w:trPr>
                <w:cantSplit/>
                <w:jc w:val="center"/>
              </w:trPr>
              <w:tc>
                <w:tcPr>
                  <w:tcW w:w="761" w:type="dxa"/>
                  <w:tcBorders>
                    <w:right w:val="double" w:sz="4" w:space="0" w:color="auto"/>
                  </w:tcBorders>
                  <w:shd w:val="clear" w:color="auto" w:fill="auto"/>
                  <w:vAlign w:val="center"/>
                </w:tcPr>
                <w:p w14:paraId="368CD4D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lastRenderedPageBreak/>
                    <w:t>12</w:t>
                  </w:r>
                </w:p>
              </w:tc>
              <w:tc>
                <w:tcPr>
                  <w:tcW w:w="1267" w:type="dxa"/>
                  <w:tcBorders>
                    <w:left w:val="double" w:sz="4" w:space="0" w:color="auto"/>
                  </w:tcBorders>
                  <w:vAlign w:val="center"/>
                </w:tcPr>
                <w:p w14:paraId="53CD4C3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F292B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5F3F03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3A5357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2A4FD9E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7650594" w14:textId="77777777">
              <w:trPr>
                <w:cantSplit/>
                <w:jc w:val="center"/>
              </w:trPr>
              <w:tc>
                <w:tcPr>
                  <w:tcW w:w="761" w:type="dxa"/>
                  <w:tcBorders>
                    <w:right w:val="double" w:sz="4" w:space="0" w:color="auto"/>
                  </w:tcBorders>
                  <w:shd w:val="clear" w:color="auto" w:fill="auto"/>
                  <w:vAlign w:val="center"/>
                </w:tcPr>
                <w:p w14:paraId="454D2D1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3CC7434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36C49D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C5A8C0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8BB0C9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2ADDBB3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675ED01" w14:textId="77777777">
              <w:trPr>
                <w:cantSplit/>
                <w:jc w:val="center"/>
              </w:trPr>
              <w:tc>
                <w:tcPr>
                  <w:tcW w:w="761" w:type="dxa"/>
                  <w:tcBorders>
                    <w:right w:val="double" w:sz="4" w:space="0" w:color="auto"/>
                  </w:tcBorders>
                  <w:shd w:val="clear" w:color="auto" w:fill="auto"/>
                  <w:vAlign w:val="center"/>
                </w:tcPr>
                <w:p w14:paraId="1993C041"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54434E0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5149F1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7328BCB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7CDD175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48D4600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2866ED5" w14:textId="77777777">
              <w:trPr>
                <w:cantSplit/>
                <w:jc w:val="center"/>
              </w:trPr>
              <w:tc>
                <w:tcPr>
                  <w:tcW w:w="761" w:type="dxa"/>
                  <w:tcBorders>
                    <w:right w:val="double" w:sz="4" w:space="0" w:color="auto"/>
                  </w:tcBorders>
                  <w:shd w:val="clear" w:color="auto" w:fill="auto"/>
                  <w:vAlign w:val="center"/>
                </w:tcPr>
                <w:p w14:paraId="4511F2C4" w14:textId="77777777"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C9B13E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5788C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D27A19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6F39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1199CA8C" wp14:editId="53FC1488">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5A0B674A"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7A5698E6"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6734A03F"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3A113327" w14:textId="77777777">
              <w:trPr>
                <w:cantSplit/>
                <w:jc w:val="center"/>
              </w:trPr>
              <w:tc>
                <w:tcPr>
                  <w:tcW w:w="2107" w:type="dxa"/>
                  <w:shd w:val="clear" w:color="auto" w:fill="E0E0E0"/>
                  <w:vAlign w:val="center"/>
                </w:tcPr>
                <w:p w14:paraId="68F488FF"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8387F00"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A6CC6B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EA93998" w14:textId="77777777">
              <w:trPr>
                <w:cantSplit/>
                <w:jc w:val="center"/>
              </w:trPr>
              <w:tc>
                <w:tcPr>
                  <w:tcW w:w="2107" w:type="dxa"/>
                  <w:vAlign w:val="center"/>
                </w:tcPr>
                <w:p w14:paraId="40E427A0"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BD0F16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8AC7DAD" wp14:editId="5C5E0846">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69C9D2CF"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E7048A3" wp14:editId="549F5B92">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D1379B9" w14:textId="77777777" w:rsidR="00BC1491" w:rsidRDefault="00BC1491">
            <w:pPr>
              <w:spacing w:line="240" w:lineRule="auto"/>
              <w:rPr>
                <w:rFonts w:eastAsia="Times New Roman"/>
                <w:lang w:val="en-US" w:eastAsia="en-GB"/>
              </w:rPr>
            </w:pPr>
          </w:p>
          <w:p w14:paraId="2F3191A3"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14:paraId="4ECF2530" w14:textId="77777777">
              <w:trPr>
                <w:cantSplit/>
                <w:jc w:val="center"/>
              </w:trPr>
              <w:tc>
                <w:tcPr>
                  <w:tcW w:w="1723" w:type="dxa"/>
                  <w:shd w:val="clear" w:color="auto" w:fill="E0E0E0"/>
                  <w:vAlign w:val="center"/>
                </w:tcPr>
                <w:p w14:paraId="1BACF57B"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55522C4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4C7A5DC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0D6CE3BB"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25692C24"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33D05C9B" w14:textId="77777777">
              <w:trPr>
                <w:cantSplit/>
                <w:jc w:val="center"/>
              </w:trPr>
              <w:tc>
                <w:tcPr>
                  <w:tcW w:w="1723" w:type="dxa"/>
                  <w:vAlign w:val="center"/>
                </w:tcPr>
                <w:p w14:paraId="7BD2808B"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559A5A1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088DF63" wp14:editId="1DEE894C">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1D7F1F7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315E227" wp14:editId="5991EAB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30E6DC6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DE5557A" wp14:editId="720D069A">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3A2B39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8C3479D" wp14:editId="769F5408">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B7D7B5A"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77F20BC0"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4F313010" w14:textId="77777777">
              <w:trPr>
                <w:cantSplit/>
                <w:jc w:val="center"/>
              </w:trPr>
              <w:tc>
                <w:tcPr>
                  <w:tcW w:w="2107" w:type="dxa"/>
                  <w:shd w:val="clear" w:color="auto" w:fill="E0E0E0"/>
                  <w:vAlign w:val="center"/>
                </w:tcPr>
                <w:p w14:paraId="1BB9BFB6"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FFC5F71"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FE63FF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6C018F5" w14:textId="77777777">
              <w:trPr>
                <w:cantSplit/>
                <w:jc w:val="center"/>
              </w:trPr>
              <w:tc>
                <w:tcPr>
                  <w:tcW w:w="2107" w:type="dxa"/>
                  <w:vAlign w:val="center"/>
                </w:tcPr>
                <w:p w14:paraId="2D0DB24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17D06D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967BCCD" wp14:editId="7BC2F516">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47B3C2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1414D6C" wp14:editId="4143E899">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428A6474" w14:textId="77777777" w:rsidR="00BC1491" w:rsidRDefault="00BC1491">
            <w:pPr>
              <w:overflowPunct/>
              <w:autoSpaceDE/>
              <w:autoSpaceDN/>
              <w:adjustRightInd/>
              <w:spacing w:after="0" w:line="240" w:lineRule="auto"/>
              <w:textAlignment w:val="auto"/>
              <w:rPr>
                <w:rFonts w:eastAsia="Times New Roman"/>
                <w:szCs w:val="24"/>
                <w:lang w:val="en-US" w:eastAsia="en-US"/>
              </w:rPr>
            </w:pPr>
          </w:p>
          <w:p w14:paraId="523C9885"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14:paraId="0CA9E992" w14:textId="77777777">
              <w:trPr>
                <w:cantSplit/>
                <w:jc w:val="center"/>
              </w:trPr>
              <w:tc>
                <w:tcPr>
                  <w:tcW w:w="1718" w:type="dxa"/>
                  <w:shd w:val="clear" w:color="auto" w:fill="E0E0E0"/>
                  <w:vAlign w:val="center"/>
                </w:tcPr>
                <w:p w14:paraId="79B4131C"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0C4E0F7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29B4DAB2"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1A369F8E"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3C93C99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2FBC5B48" w14:textId="77777777">
              <w:trPr>
                <w:cantSplit/>
                <w:jc w:val="center"/>
              </w:trPr>
              <w:tc>
                <w:tcPr>
                  <w:tcW w:w="1718" w:type="dxa"/>
                  <w:vAlign w:val="center"/>
                </w:tcPr>
                <w:p w14:paraId="6D724A99"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54A4B123"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53F108B" wp14:editId="3F6A9D6E">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4D2C78BC"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826653E" wp14:editId="7406E505">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3E20A92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78CE76E" wp14:editId="03972F1F">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606036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9F768AA" wp14:editId="037728A3">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6B817" w14:textId="77777777" w:rsidR="00BC1491" w:rsidRDefault="00BC1491">
            <w:pPr>
              <w:pStyle w:val="BodyText"/>
              <w:spacing w:after="0"/>
              <w:ind w:right="27"/>
              <w:rPr>
                <w:sz w:val="20"/>
                <w:szCs w:val="20"/>
                <w:lang w:val="de-DE"/>
              </w:rPr>
            </w:pPr>
          </w:p>
        </w:tc>
      </w:tr>
    </w:tbl>
    <w:p w14:paraId="47327AA7" w14:textId="77777777" w:rsidR="00BC1491" w:rsidRDefault="00BC1491">
      <w:pPr>
        <w:pStyle w:val="BodyText"/>
        <w:ind w:right="27"/>
        <w:rPr>
          <w:rFonts w:cs="Arial"/>
          <w:lang w:val="en-US"/>
        </w:rPr>
      </w:pPr>
    </w:p>
    <w:p w14:paraId="7698405E" w14:textId="77777777" w:rsidR="00BC1491" w:rsidRDefault="00973550">
      <w:pPr>
        <w:pStyle w:val="Heading3"/>
      </w:pPr>
      <w:r>
        <w:t>Summary of Cyclic Shift Definition for PF0/1</w:t>
      </w:r>
    </w:p>
    <w:p w14:paraId="49EA3EF9" w14:textId="77777777" w:rsidR="00BC1491" w:rsidRDefault="00973550">
      <w:pPr>
        <w:pStyle w:val="BodyText"/>
        <w:ind w:right="27"/>
      </w:pPr>
      <w:r>
        <w:t>Two companies have proposed that the cyclic shift definition for PF0/1 should be modified to take into account the length of the sequence for multi-RB PUCCH.</w:t>
      </w:r>
    </w:p>
    <w:p w14:paraId="3A7EB4CB" w14:textId="77777777" w:rsidR="00BC1491" w:rsidRDefault="00973550">
      <w:pPr>
        <w:pStyle w:val="BodyText"/>
        <w:ind w:right="27"/>
      </w:pPr>
      <w:r>
        <w:t xml:space="preserve">The moderator would like to point out that this seems to conflict with the </w:t>
      </w:r>
      <w:r>
        <w:rPr>
          <w:highlight w:val="yellow"/>
        </w:rPr>
        <w:t>highlighted</w:t>
      </w:r>
      <w:r>
        <w:t xml:space="preserve"> part of the following agreement:</w:t>
      </w:r>
    </w:p>
    <w:p w14:paraId="29EA9D86" w14:textId="77777777" w:rsidR="00BC1491" w:rsidRDefault="00973550">
      <w:pPr>
        <w:spacing w:after="0"/>
        <w:ind w:left="2163" w:hanging="1596"/>
        <w:rPr>
          <w:lang w:eastAsia="zh-CN"/>
        </w:rPr>
      </w:pPr>
      <w:r>
        <w:rPr>
          <w:highlight w:val="green"/>
          <w:lang w:eastAsia="zh-CN"/>
        </w:rPr>
        <w:t>Agreement:</w:t>
      </w:r>
    </w:p>
    <w:p w14:paraId="28A9E5FD" w14:textId="77777777"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14:paraId="18E8D941" w14:textId="77777777"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37E34AE3" w14:textId="77777777" w:rsidR="00BC1491" w:rsidRDefault="00BC1491">
      <w:pPr>
        <w:pStyle w:val="BodyText"/>
        <w:ind w:right="27"/>
      </w:pPr>
    </w:p>
    <w:p w14:paraId="25BCA9C1" w14:textId="77777777" w:rsidR="00BC1491" w:rsidRDefault="00973550">
      <w:pPr>
        <w:rPr>
          <w:rFonts w:ascii="Arial" w:hAnsi="Arial"/>
          <w:lang w:eastAsia="zh-CN"/>
        </w:rPr>
      </w:pPr>
      <w:r>
        <w:rPr>
          <w:rFonts w:ascii="Arial" w:hAnsi="Arial"/>
          <w:lang w:eastAsia="zh-CN"/>
        </w:rPr>
        <w:t xml:space="preserve">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w:t>
      </w:r>
      <w:r>
        <w:rPr>
          <w:rFonts w:ascii="Arial" w:hAnsi="Arial"/>
          <w:lang w:eastAsia="zh-CN"/>
        </w:rPr>
        <w:lastRenderedPageBreak/>
        <w:t>the full sequence length? With the Rel-16 definition, the channel variation is expected to be much less over 1 PRB than over the full sequence length.</w:t>
      </w:r>
    </w:p>
    <w:p w14:paraId="51C908EF" w14:textId="77777777" w:rsidR="00BC1491" w:rsidRDefault="00973550">
      <w:pPr>
        <w:pStyle w:val="Heading3"/>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28689F07" w14:textId="77777777" w:rsidR="00BC1491" w:rsidRDefault="00973550">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BC1491" w14:paraId="4D1A9A60" w14:textId="77777777">
        <w:tc>
          <w:tcPr>
            <w:tcW w:w="1525" w:type="dxa"/>
          </w:tcPr>
          <w:p w14:paraId="50A9A01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66F765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3E55456" w14:textId="77777777">
        <w:tc>
          <w:tcPr>
            <w:tcW w:w="1525" w:type="dxa"/>
          </w:tcPr>
          <w:p w14:paraId="10A1416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555B3F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14:paraId="43BBAC20" w14:textId="77777777">
        <w:tc>
          <w:tcPr>
            <w:tcW w:w="1525" w:type="dxa"/>
          </w:tcPr>
          <w:p w14:paraId="5FE11FA9"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5A888DFB" w14:textId="77777777" w:rsidR="00BC1491" w:rsidRDefault="00973550">
            <w:pPr>
              <w:pStyle w:val="BodyText"/>
              <w:spacing w:after="0"/>
              <w:ind w:right="27"/>
              <w:rPr>
                <w:sz w:val="20"/>
                <w:szCs w:val="20"/>
                <w:lang w:val="de-DE"/>
              </w:rPr>
            </w:pPr>
            <w:r>
              <w:rPr>
                <w:rFonts w:eastAsia="Times New Roman"/>
                <w:sz w:val="20"/>
                <w:szCs w:val="20"/>
                <w:lang w:eastAsia="en-US"/>
              </w:rPr>
              <w:t>It is sufficient to use the Rel-16 mechanism</w:t>
            </w:r>
          </w:p>
        </w:tc>
      </w:tr>
      <w:tr w:rsidR="00BC1491" w14:paraId="7BCE112C" w14:textId="77777777">
        <w:tc>
          <w:tcPr>
            <w:tcW w:w="1525" w:type="dxa"/>
          </w:tcPr>
          <w:p w14:paraId="11C72E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152AD46" w14:textId="77777777" w:rsidR="00BC1491" w:rsidRDefault="00973550">
            <w:pPr>
              <w:pStyle w:val="BodyText"/>
              <w:spacing w:after="0"/>
              <w:ind w:right="27"/>
              <w:rPr>
                <w:sz w:val="20"/>
                <w:szCs w:val="20"/>
                <w:lang w:val="de-DE"/>
              </w:rPr>
            </w:pPr>
            <w:r>
              <w:rPr>
                <w:sz w:val="20"/>
                <w:szCs w:val="20"/>
              </w:rPr>
              <w:t>It is sufficient to reuse the Rel-16 definition.</w:t>
            </w:r>
          </w:p>
        </w:tc>
      </w:tr>
      <w:tr w:rsidR="00BC1491" w14:paraId="7BBEC1C9" w14:textId="77777777">
        <w:tc>
          <w:tcPr>
            <w:tcW w:w="1525" w:type="dxa"/>
          </w:tcPr>
          <w:p w14:paraId="2B75AE69" w14:textId="77777777" w:rsidR="00BC1491" w:rsidRDefault="00973550">
            <w:pPr>
              <w:pStyle w:val="BodyText"/>
              <w:spacing w:after="0"/>
              <w:ind w:right="27"/>
              <w:rPr>
                <w:rFonts w:cs="Arial"/>
                <w:sz w:val="20"/>
                <w:szCs w:val="20"/>
                <w:lang w:val="de-DE"/>
              </w:rPr>
            </w:pPr>
            <w:r>
              <w:rPr>
                <w:rFonts w:cs="Arial"/>
                <w:sz w:val="20"/>
                <w:szCs w:val="20"/>
                <w:lang w:val="de-DE"/>
              </w:rPr>
              <w:t>vivo</w:t>
            </w:r>
          </w:p>
        </w:tc>
        <w:tc>
          <w:tcPr>
            <w:tcW w:w="7560" w:type="dxa"/>
          </w:tcPr>
          <w:p w14:paraId="5CB0BB7F" w14:textId="77777777" w:rsidR="00BC1491" w:rsidRDefault="00973550">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0315F0AD" w14:textId="77777777" w:rsidR="00BC1491" w:rsidRDefault="00973550">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BC1491" w14:paraId="6FB1B60D" w14:textId="77777777">
        <w:tc>
          <w:tcPr>
            <w:tcW w:w="1525" w:type="dxa"/>
          </w:tcPr>
          <w:p w14:paraId="601D2AEA" w14:textId="77777777" w:rsidR="00BC1491" w:rsidRDefault="00973550">
            <w:pPr>
              <w:pStyle w:val="BodyText"/>
              <w:spacing w:after="0"/>
              <w:ind w:right="27"/>
              <w:rPr>
                <w:sz w:val="20"/>
                <w:szCs w:val="20"/>
              </w:rPr>
            </w:pPr>
            <w:r>
              <w:rPr>
                <w:sz w:val="20"/>
                <w:szCs w:val="20"/>
                <w:lang w:val="de-DE"/>
              </w:rPr>
              <w:t>Intel</w:t>
            </w:r>
          </w:p>
        </w:tc>
        <w:tc>
          <w:tcPr>
            <w:tcW w:w="7560" w:type="dxa"/>
          </w:tcPr>
          <w:p w14:paraId="5A043D54" w14:textId="77777777" w:rsidR="00BC1491" w:rsidRDefault="00973550">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BC1491" w14:paraId="5DA42FE8" w14:textId="77777777">
        <w:tc>
          <w:tcPr>
            <w:tcW w:w="1525" w:type="dxa"/>
          </w:tcPr>
          <w:p w14:paraId="0FA1F834" w14:textId="77777777" w:rsidR="00BC1491" w:rsidRDefault="00973550">
            <w:pPr>
              <w:pStyle w:val="BodyText"/>
              <w:spacing w:after="0"/>
              <w:ind w:right="27"/>
              <w:rPr>
                <w:lang w:val="de-DE"/>
              </w:rPr>
            </w:pPr>
            <w:r>
              <w:rPr>
                <w:lang w:val="de-DE"/>
              </w:rPr>
              <w:t>InterDgitial</w:t>
            </w:r>
          </w:p>
        </w:tc>
        <w:tc>
          <w:tcPr>
            <w:tcW w:w="7560" w:type="dxa"/>
          </w:tcPr>
          <w:p w14:paraId="53BB9085" w14:textId="77777777" w:rsidR="00BC1491" w:rsidRDefault="00973550">
            <w:pPr>
              <w:pStyle w:val="BodyText"/>
              <w:spacing w:after="0"/>
              <w:ind w:right="27"/>
              <w:rPr>
                <w:lang w:val="de-DE"/>
              </w:rPr>
            </w:pPr>
            <w:r>
              <w:rPr>
                <w:lang w:val="de-DE"/>
              </w:rPr>
              <w:t xml:space="preserve">We agree that the Rel-16 definition should be enough. </w:t>
            </w:r>
          </w:p>
        </w:tc>
      </w:tr>
      <w:tr w:rsidR="00BC1491" w14:paraId="008C7586" w14:textId="77777777">
        <w:tc>
          <w:tcPr>
            <w:tcW w:w="1525" w:type="dxa"/>
          </w:tcPr>
          <w:p w14:paraId="7ECEBF34"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5C8A2B9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14:paraId="3BB844CF" w14:textId="77777777" w:rsidR="00BC1491" w:rsidRDefault="00BC1491">
            <w:pPr>
              <w:pStyle w:val="BodyText"/>
              <w:spacing w:after="0"/>
              <w:ind w:right="27"/>
              <w:rPr>
                <w:rFonts w:eastAsia="Times New Roman"/>
                <w:sz w:val="20"/>
                <w:szCs w:val="20"/>
                <w:lang w:eastAsia="en-US"/>
              </w:rPr>
            </w:pPr>
          </w:p>
          <w:p w14:paraId="27348F1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14:paraId="26615F29" w14:textId="77777777" w:rsidR="00BC1491" w:rsidRDefault="00BC1491">
            <w:pPr>
              <w:pStyle w:val="BodyText"/>
              <w:spacing w:after="0"/>
              <w:ind w:right="27"/>
              <w:rPr>
                <w:lang w:val="de-DE"/>
              </w:rPr>
            </w:pPr>
          </w:p>
        </w:tc>
      </w:tr>
      <w:tr w:rsidR="00BC1491" w14:paraId="42A39EB9" w14:textId="77777777">
        <w:tc>
          <w:tcPr>
            <w:tcW w:w="1525" w:type="dxa"/>
          </w:tcPr>
          <w:p w14:paraId="2785500D"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405CC94E" w14:textId="77777777" w:rsidR="00BC1491" w:rsidRDefault="00973550">
            <w:pPr>
              <w:pStyle w:val="BodyText"/>
              <w:spacing w:after="0"/>
              <w:ind w:right="27"/>
              <w:rPr>
                <w:rFonts w:eastAsia="Times New Roman"/>
                <w:lang w:eastAsia="en-US"/>
              </w:rPr>
            </w:pPr>
            <w:r>
              <w:rPr>
                <w:rFonts w:eastAsia="Times New Roman"/>
                <w:lang w:eastAsia="en-US"/>
              </w:rPr>
              <w:t>We think that the Rel-16 mechanism is sufficient.</w:t>
            </w:r>
          </w:p>
        </w:tc>
      </w:tr>
      <w:tr w:rsidR="00BC1491" w14:paraId="2CCF6680" w14:textId="77777777">
        <w:tc>
          <w:tcPr>
            <w:tcW w:w="1525" w:type="dxa"/>
          </w:tcPr>
          <w:p w14:paraId="1A0CF839" w14:textId="77777777" w:rsidR="00BC1491" w:rsidRDefault="00973550">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7E9B7473"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14:paraId="149348ED" w14:textId="77777777">
        <w:tc>
          <w:tcPr>
            <w:tcW w:w="1525" w:type="dxa"/>
          </w:tcPr>
          <w:p w14:paraId="2B9C06C1" w14:textId="77777777" w:rsidR="00BC1491" w:rsidRDefault="0097355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BBBF42E" w14:textId="77777777" w:rsidR="00BC1491" w:rsidRDefault="0097355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BC1491" w14:paraId="50502B15" w14:textId="77777777">
        <w:tc>
          <w:tcPr>
            <w:tcW w:w="1525" w:type="dxa"/>
          </w:tcPr>
          <w:p w14:paraId="7161791F" w14:textId="77777777" w:rsidR="00BC1491" w:rsidRDefault="00973550">
            <w:pPr>
              <w:pStyle w:val="BodyText"/>
              <w:spacing w:after="0"/>
              <w:ind w:right="27"/>
              <w:rPr>
                <w:rFonts w:eastAsia="Yu Mincho"/>
                <w:lang w:val="de-DE" w:eastAsia="ja-JP"/>
              </w:rPr>
            </w:pPr>
            <w:r>
              <w:t>NTT DOCOMO</w:t>
            </w:r>
          </w:p>
        </w:tc>
        <w:tc>
          <w:tcPr>
            <w:tcW w:w="7560" w:type="dxa"/>
          </w:tcPr>
          <w:p w14:paraId="43708FF9" w14:textId="77777777" w:rsidR="00BC1491" w:rsidRDefault="00973550">
            <w:pPr>
              <w:pStyle w:val="BodyText"/>
              <w:spacing w:after="0"/>
              <w:ind w:right="27"/>
              <w:rPr>
                <w:rFonts w:eastAsia="Times New Roman"/>
                <w:lang w:eastAsia="en-US"/>
              </w:rPr>
            </w:pPr>
            <w:r>
              <w:t xml:space="preserve">We think Rel-16 definition is sufficient as previously agreed. </w:t>
            </w:r>
          </w:p>
        </w:tc>
      </w:tr>
      <w:tr w:rsidR="00BC1491" w14:paraId="131ED366" w14:textId="77777777">
        <w:tc>
          <w:tcPr>
            <w:tcW w:w="1525" w:type="dxa"/>
          </w:tcPr>
          <w:p w14:paraId="2E91A67D"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tcPr>
          <w:p w14:paraId="24ACC56E" w14:textId="77777777" w:rsidR="00BC1491" w:rsidRDefault="00973550">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BC1491" w14:paraId="5AD9C116" w14:textId="77777777">
        <w:tc>
          <w:tcPr>
            <w:tcW w:w="1525" w:type="dxa"/>
          </w:tcPr>
          <w:p w14:paraId="20A099A4" w14:textId="77777777" w:rsidR="00BC1491" w:rsidRDefault="00973550">
            <w:pPr>
              <w:pStyle w:val="BodyText"/>
              <w:spacing w:after="0"/>
              <w:ind w:right="27"/>
              <w:rPr>
                <w:rFonts w:eastAsia="Malgun Gothic"/>
                <w:lang w:val="de-DE" w:eastAsia="ko-KR"/>
              </w:rPr>
            </w:pPr>
            <w:r>
              <w:rPr>
                <w:sz w:val="20"/>
                <w:szCs w:val="20"/>
              </w:rPr>
              <w:t>Samsung</w:t>
            </w:r>
          </w:p>
        </w:tc>
        <w:tc>
          <w:tcPr>
            <w:tcW w:w="7560" w:type="dxa"/>
          </w:tcPr>
          <w:p w14:paraId="4C32FB26" w14:textId="77777777" w:rsidR="00BC1491" w:rsidRDefault="00973550">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BC1491" w14:paraId="63E0BA55" w14:textId="77777777">
        <w:tc>
          <w:tcPr>
            <w:tcW w:w="1525" w:type="dxa"/>
          </w:tcPr>
          <w:p w14:paraId="6ED1527D"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F567C05"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BC1491" w14:paraId="310099BD" w14:textId="77777777">
        <w:tc>
          <w:tcPr>
            <w:tcW w:w="1525" w:type="dxa"/>
          </w:tcPr>
          <w:p w14:paraId="3F594C16" w14:textId="77777777" w:rsidR="00BC1491" w:rsidRDefault="00973550">
            <w:pPr>
              <w:pStyle w:val="BodyText"/>
              <w:spacing w:after="0"/>
              <w:ind w:right="27"/>
              <w:rPr>
                <w:rFonts w:eastAsia="SimSun"/>
                <w:lang w:val="en-US"/>
              </w:rPr>
            </w:pPr>
            <w:r>
              <w:rPr>
                <w:rFonts w:eastAsia="SimSun"/>
                <w:lang w:val="en-US"/>
              </w:rPr>
              <w:lastRenderedPageBreak/>
              <w:t>Lenovo, Motorola Mobility</w:t>
            </w:r>
          </w:p>
        </w:tc>
        <w:tc>
          <w:tcPr>
            <w:tcW w:w="7560" w:type="dxa"/>
          </w:tcPr>
          <w:p w14:paraId="5FC8AF79" w14:textId="77777777" w:rsidR="00BC1491" w:rsidRDefault="00973550">
            <w:pPr>
              <w:pStyle w:val="BodyText"/>
              <w:spacing w:after="0"/>
              <w:ind w:right="27"/>
              <w:rPr>
                <w:rFonts w:eastAsia="SimSun"/>
                <w:lang w:val="en-US"/>
              </w:rPr>
            </w:pPr>
            <w:r>
              <w:rPr>
                <w:rFonts w:eastAsia="SimSun"/>
                <w:lang w:val="en-US"/>
              </w:rPr>
              <w:t>We see that reusing Rel-16 definition for multi-RB PF0/1 is sufficient</w:t>
            </w:r>
          </w:p>
        </w:tc>
      </w:tr>
      <w:tr w:rsidR="00BC1491" w14:paraId="36FE8A19" w14:textId="77777777">
        <w:tc>
          <w:tcPr>
            <w:tcW w:w="1525" w:type="dxa"/>
            <w:shd w:val="clear" w:color="auto" w:fill="00B0F0"/>
          </w:tcPr>
          <w:p w14:paraId="7F16A6E5" w14:textId="77777777" w:rsidR="00BC1491" w:rsidRDefault="00973550">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230DAB16" w14:textId="77777777" w:rsidR="00BC1491" w:rsidRDefault="00973550">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E692343" w14:textId="77777777" w:rsidR="00BC1491" w:rsidRDefault="00BC1491">
            <w:pPr>
              <w:pStyle w:val="BodyText"/>
              <w:spacing w:after="0"/>
              <w:ind w:right="27"/>
              <w:rPr>
                <w:rFonts w:eastAsia="SimSun"/>
                <w:sz w:val="20"/>
                <w:szCs w:val="20"/>
                <w:lang w:val="en-US"/>
              </w:rPr>
            </w:pPr>
          </w:p>
          <w:p w14:paraId="027AAAFE" w14:textId="77777777" w:rsidR="00BC1491" w:rsidRDefault="00973550">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5E04A0EC" w14:textId="77777777" w:rsidR="00BC1491" w:rsidRDefault="00BC1491">
      <w:pPr>
        <w:rPr>
          <w:rFonts w:ascii="Arial" w:hAnsi="Arial"/>
          <w:lang w:eastAsia="zh-CN"/>
        </w:rPr>
      </w:pPr>
    </w:p>
    <w:p w14:paraId="729E6548" w14:textId="77777777" w:rsidR="00BC1491" w:rsidRDefault="00973550">
      <w:pPr>
        <w:pStyle w:val="Heading3"/>
        <w:spacing w:after="0"/>
        <w:ind w:left="1138" w:hanging="1138"/>
        <w:rPr>
          <w:b/>
          <w:bCs/>
          <w:sz w:val="20"/>
        </w:rPr>
      </w:pPr>
      <w:r>
        <w:rPr>
          <w:b/>
          <w:bCs/>
          <w:sz w:val="20"/>
          <w:highlight w:val="cyan"/>
        </w:rPr>
        <w:t>Conclusion #2 (Cyclic Shift Definition for PF0/1)</w:t>
      </w:r>
    </w:p>
    <w:p w14:paraId="41A07C68"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44D1885C" w14:textId="77777777" w:rsidR="00BC1491" w:rsidRDefault="00BC1491">
      <w:pPr>
        <w:rPr>
          <w:rFonts w:ascii="Arial" w:hAnsi="Arial"/>
          <w:lang w:eastAsia="zh-CN"/>
        </w:rPr>
      </w:pPr>
    </w:p>
    <w:p w14:paraId="3568FE73" w14:textId="77777777"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BC1491" w14:paraId="2A46393D" w14:textId="77777777">
        <w:tc>
          <w:tcPr>
            <w:tcW w:w="1525" w:type="dxa"/>
          </w:tcPr>
          <w:p w14:paraId="17F6512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F93202D"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432E3760" w14:textId="77777777">
        <w:tc>
          <w:tcPr>
            <w:tcW w:w="1525" w:type="dxa"/>
          </w:tcPr>
          <w:p w14:paraId="630E994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21BE50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14:paraId="06680719" w14:textId="77777777">
        <w:tc>
          <w:tcPr>
            <w:tcW w:w="1525" w:type="dxa"/>
          </w:tcPr>
          <w:p w14:paraId="5F0F450D"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67D8E221" w14:textId="77777777" w:rsidR="00BC1491" w:rsidRDefault="00973550">
            <w:pPr>
              <w:pStyle w:val="BodyText"/>
              <w:spacing w:after="0"/>
              <w:ind w:right="27"/>
              <w:rPr>
                <w:sz w:val="20"/>
                <w:szCs w:val="20"/>
                <w:lang w:val="de-DE"/>
              </w:rPr>
            </w:pPr>
            <w:r>
              <w:rPr>
                <w:sz w:val="20"/>
                <w:szCs w:val="20"/>
                <w:lang w:val="de-DE"/>
              </w:rPr>
              <w:t xml:space="preserve">We support conclusion #2. </w:t>
            </w:r>
          </w:p>
        </w:tc>
      </w:tr>
      <w:tr w:rsidR="00BC1491" w14:paraId="37D972C5" w14:textId="77777777">
        <w:tc>
          <w:tcPr>
            <w:tcW w:w="1525" w:type="dxa"/>
          </w:tcPr>
          <w:p w14:paraId="5FE50E44"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71612BC7" w14:textId="77777777" w:rsidR="00BC1491" w:rsidRDefault="00973550">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BC1491" w14:paraId="05D5FE88" w14:textId="77777777">
        <w:tc>
          <w:tcPr>
            <w:tcW w:w="1525" w:type="dxa"/>
          </w:tcPr>
          <w:p w14:paraId="2C14C49D"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3C774BB" w14:textId="77777777" w:rsidR="00BC1491" w:rsidRDefault="00973550">
            <w:pPr>
              <w:pStyle w:val="BodyText"/>
              <w:spacing w:after="0"/>
              <w:ind w:right="27"/>
              <w:rPr>
                <w:sz w:val="20"/>
                <w:szCs w:val="20"/>
                <w:lang w:val="de-DE"/>
              </w:rPr>
            </w:pPr>
            <w:r>
              <w:rPr>
                <w:rFonts w:eastAsia="Yu Mincho"/>
                <w:sz w:val="20"/>
                <w:szCs w:val="20"/>
                <w:lang w:eastAsia="ja-JP"/>
              </w:rPr>
              <w:t>We support Conclusion #2. For the proposed modification of CS, we would like to clarify the benefit. If the benefit is improvement of user multiplexing capacity by extending available cyclic shift index, it cannotbe discussed further according to the previous agreement.</w:t>
            </w:r>
          </w:p>
        </w:tc>
      </w:tr>
      <w:tr w:rsidR="00BC1491" w14:paraId="23A2105A" w14:textId="77777777">
        <w:tc>
          <w:tcPr>
            <w:tcW w:w="1525" w:type="dxa"/>
          </w:tcPr>
          <w:p w14:paraId="7D925DA7" w14:textId="77777777" w:rsidR="00BC1491" w:rsidRDefault="00973550">
            <w:pPr>
              <w:pStyle w:val="BodyText"/>
              <w:spacing w:after="0"/>
              <w:ind w:right="27"/>
              <w:rPr>
                <w:rFonts w:eastAsia="Yu Mincho"/>
                <w:lang w:val="de-DE" w:eastAsia="ja-JP"/>
              </w:rPr>
            </w:pPr>
            <w:r>
              <w:rPr>
                <w:rFonts w:eastAsia="Yu Mincho"/>
                <w:lang w:val="de-DE" w:eastAsia="ja-JP"/>
              </w:rPr>
              <w:t>Huawei, HiSilicon</w:t>
            </w:r>
          </w:p>
        </w:tc>
        <w:tc>
          <w:tcPr>
            <w:tcW w:w="7560" w:type="dxa"/>
          </w:tcPr>
          <w:p w14:paraId="731FBCFC" w14:textId="77777777" w:rsidR="00BC1491" w:rsidRDefault="00973550">
            <w:pPr>
              <w:pStyle w:val="BodyText"/>
              <w:spacing w:after="0"/>
              <w:ind w:right="27"/>
              <w:rPr>
                <w:rFonts w:eastAsia="Yu Mincho"/>
                <w:lang w:eastAsia="ja-JP"/>
              </w:rPr>
            </w:pPr>
            <w:r>
              <w:rPr>
                <w:rFonts w:eastAsia="Yu Mincho"/>
                <w:lang w:eastAsia="ja-JP"/>
              </w:rPr>
              <w:t>We support Conclusion #2. The existing formula produces 12 equidistant cyclic shifts and nothing needs to be changed.</w:t>
            </w:r>
          </w:p>
        </w:tc>
      </w:tr>
      <w:tr w:rsidR="00BC1491" w14:paraId="288E75DD" w14:textId="77777777">
        <w:tc>
          <w:tcPr>
            <w:tcW w:w="1525" w:type="dxa"/>
          </w:tcPr>
          <w:p w14:paraId="1B5A0977" w14:textId="77777777" w:rsidR="00BC1491" w:rsidRDefault="00973550">
            <w:pPr>
              <w:pStyle w:val="BodyText"/>
              <w:spacing w:after="0"/>
              <w:ind w:right="27"/>
              <w:rPr>
                <w:rFonts w:eastAsia="Yu Mincho"/>
                <w:lang w:val="de-DE" w:eastAsia="ja-JP"/>
              </w:rPr>
            </w:pPr>
            <w:r>
              <w:rPr>
                <w:rFonts w:eastAsia="SimSun" w:hint="eastAsia"/>
                <w:sz w:val="20"/>
                <w:szCs w:val="20"/>
                <w:lang w:val="en-US"/>
              </w:rPr>
              <w:t>Transsion</w:t>
            </w:r>
          </w:p>
        </w:tc>
        <w:tc>
          <w:tcPr>
            <w:tcW w:w="7560" w:type="dxa"/>
          </w:tcPr>
          <w:p w14:paraId="6829D99E" w14:textId="77777777" w:rsidR="00BC1491" w:rsidRDefault="00973550">
            <w:pPr>
              <w:pStyle w:val="BodyText"/>
              <w:spacing w:after="0"/>
              <w:ind w:right="27"/>
              <w:rPr>
                <w:rFonts w:eastAsia="Yu Mincho"/>
                <w:lang w:eastAsia="ja-JP"/>
              </w:rPr>
            </w:pPr>
            <w:r>
              <w:rPr>
                <w:rFonts w:eastAsia="SimSun" w:hint="eastAsia"/>
                <w:sz w:val="20"/>
                <w:szCs w:val="20"/>
                <w:lang w:val="en-US"/>
              </w:rPr>
              <w:t>We support conclusion #2.</w:t>
            </w:r>
          </w:p>
        </w:tc>
      </w:tr>
      <w:tr w:rsidR="0005455D" w14:paraId="233ED637" w14:textId="77777777">
        <w:tc>
          <w:tcPr>
            <w:tcW w:w="1525" w:type="dxa"/>
          </w:tcPr>
          <w:p w14:paraId="7C4C7599" w14:textId="77777777" w:rsidR="0005455D" w:rsidRPr="0005455D" w:rsidRDefault="0005455D">
            <w:pPr>
              <w:pStyle w:val="BodyText"/>
              <w:spacing w:after="0"/>
              <w:ind w:right="27"/>
              <w:rPr>
                <w:rFonts w:eastAsia="SimSun"/>
                <w:sz w:val="20"/>
                <w:szCs w:val="20"/>
                <w:lang w:val="en-US"/>
              </w:rPr>
            </w:pPr>
            <w:r w:rsidRPr="0005455D">
              <w:rPr>
                <w:rFonts w:eastAsia="SimSun" w:hint="eastAsia"/>
                <w:sz w:val="20"/>
                <w:szCs w:val="20"/>
                <w:lang w:val="en-US"/>
              </w:rPr>
              <w:t>O</w:t>
            </w:r>
            <w:r w:rsidRPr="0005455D">
              <w:rPr>
                <w:rFonts w:eastAsia="SimSun"/>
                <w:sz w:val="20"/>
                <w:szCs w:val="20"/>
                <w:lang w:val="en-US"/>
              </w:rPr>
              <w:t>PPO</w:t>
            </w:r>
          </w:p>
        </w:tc>
        <w:tc>
          <w:tcPr>
            <w:tcW w:w="7560" w:type="dxa"/>
          </w:tcPr>
          <w:p w14:paraId="1C487861" w14:textId="77777777" w:rsidR="0005455D" w:rsidRPr="0005455D" w:rsidRDefault="0005455D">
            <w:pPr>
              <w:pStyle w:val="BodyText"/>
              <w:spacing w:after="0"/>
              <w:ind w:right="27"/>
              <w:rPr>
                <w:rFonts w:eastAsia="SimSun"/>
                <w:sz w:val="20"/>
                <w:szCs w:val="20"/>
                <w:lang w:val="en-US"/>
              </w:rPr>
            </w:pPr>
            <w:r w:rsidRPr="0005455D">
              <w:rPr>
                <w:rFonts w:eastAsia="SimSun"/>
                <w:sz w:val="20"/>
                <w:szCs w:val="20"/>
                <w:lang w:val="en-US"/>
              </w:rPr>
              <w:t xml:space="preserve">We support conclusion #2. </w:t>
            </w:r>
            <w:r w:rsidR="00F71B91">
              <w:rPr>
                <w:rFonts w:eastAsia="SimSun"/>
                <w:sz w:val="20"/>
                <w:szCs w:val="20"/>
                <w:lang w:val="en-US"/>
              </w:rPr>
              <w:t xml:space="preserve">User multiplexing capacity has already been agreed to be considered with lower priority. </w:t>
            </w:r>
          </w:p>
        </w:tc>
      </w:tr>
      <w:tr w:rsidR="00760B9C" w14:paraId="45619F3B" w14:textId="77777777">
        <w:tc>
          <w:tcPr>
            <w:tcW w:w="1525" w:type="dxa"/>
          </w:tcPr>
          <w:p w14:paraId="3CACBF91" w14:textId="77777777" w:rsidR="00760B9C" w:rsidRPr="00CC103B" w:rsidRDefault="00760B9C" w:rsidP="00760B9C">
            <w:pPr>
              <w:pStyle w:val="BodyText"/>
              <w:spacing w:after="0"/>
              <w:ind w:right="27"/>
              <w:rPr>
                <w:rFonts w:eastAsia="Malgun Gothic"/>
                <w:sz w:val="20"/>
                <w:lang w:val="de-DE" w:eastAsia="ko-KR"/>
              </w:rPr>
            </w:pPr>
            <w:r w:rsidRPr="00CC103B">
              <w:rPr>
                <w:rFonts w:eastAsia="Malgun Gothic" w:hint="eastAsia"/>
                <w:sz w:val="20"/>
                <w:lang w:val="de-DE" w:eastAsia="ko-KR"/>
              </w:rPr>
              <w:t>LG Electronics</w:t>
            </w:r>
          </w:p>
        </w:tc>
        <w:tc>
          <w:tcPr>
            <w:tcW w:w="7560" w:type="dxa"/>
          </w:tcPr>
          <w:p w14:paraId="4A3DF15F" w14:textId="77777777" w:rsidR="00760B9C" w:rsidRPr="00CC103B" w:rsidRDefault="00760B9C" w:rsidP="00760B9C">
            <w:pPr>
              <w:pStyle w:val="BodyText"/>
              <w:spacing w:after="0"/>
              <w:ind w:right="27"/>
              <w:rPr>
                <w:rFonts w:eastAsia="Malgun Gothic"/>
                <w:sz w:val="20"/>
                <w:lang w:eastAsia="ko-KR"/>
              </w:rPr>
            </w:pPr>
            <w:r w:rsidRPr="00CC103B">
              <w:rPr>
                <w:rFonts w:eastAsia="Malgun Gothic" w:hint="eastAsia"/>
                <w:sz w:val="20"/>
                <w:lang w:eastAsia="ko-KR"/>
              </w:rPr>
              <w:t>We support Conclusion #2.</w:t>
            </w:r>
          </w:p>
        </w:tc>
      </w:tr>
      <w:tr w:rsidR="004428B7" w14:paraId="74EDD092" w14:textId="77777777">
        <w:tc>
          <w:tcPr>
            <w:tcW w:w="1525" w:type="dxa"/>
          </w:tcPr>
          <w:p w14:paraId="34CE8ED2" w14:textId="626773F0" w:rsidR="004428B7" w:rsidRPr="00CC103B" w:rsidRDefault="004428B7" w:rsidP="00760B9C">
            <w:pPr>
              <w:pStyle w:val="BodyText"/>
              <w:spacing w:after="0"/>
              <w:ind w:right="27"/>
              <w:rPr>
                <w:rFonts w:eastAsia="Malgun Gothic"/>
                <w:lang w:val="de-DE" w:eastAsia="ko-KR"/>
              </w:rPr>
            </w:pPr>
            <w:r w:rsidRPr="004428B7">
              <w:rPr>
                <w:rFonts w:eastAsia="Malgun Gothic"/>
                <w:sz w:val="20"/>
                <w:szCs w:val="20"/>
                <w:lang w:val="de-DE" w:eastAsia="ko-KR"/>
              </w:rPr>
              <w:t>Lenovo, Motorola Mobility</w:t>
            </w:r>
          </w:p>
        </w:tc>
        <w:tc>
          <w:tcPr>
            <w:tcW w:w="7560" w:type="dxa"/>
          </w:tcPr>
          <w:p w14:paraId="7349E547" w14:textId="0D72B306" w:rsidR="004428B7" w:rsidRPr="00CC103B" w:rsidRDefault="004428B7" w:rsidP="00760B9C">
            <w:pPr>
              <w:pStyle w:val="BodyText"/>
              <w:spacing w:after="0"/>
              <w:ind w:right="27"/>
              <w:rPr>
                <w:rFonts w:eastAsia="Malgun Gothic"/>
                <w:lang w:eastAsia="ko-KR"/>
              </w:rPr>
            </w:pPr>
            <w:r w:rsidRPr="004428B7">
              <w:rPr>
                <w:rFonts w:eastAsia="Malgun Gothic"/>
                <w:sz w:val="20"/>
                <w:lang w:eastAsia="ko-KR"/>
              </w:rPr>
              <w:t>We support Conclusion #2</w:t>
            </w:r>
          </w:p>
        </w:tc>
      </w:tr>
      <w:tr w:rsidR="00F50276" w14:paraId="6A7ECBDC" w14:textId="77777777" w:rsidTr="00F50276">
        <w:tc>
          <w:tcPr>
            <w:tcW w:w="1525" w:type="dxa"/>
          </w:tcPr>
          <w:p w14:paraId="1D5728D9" w14:textId="77777777" w:rsidR="00F50276" w:rsidRDefault="00F50276" w:rsidP="009B56EB">
            <w:pPr>
              <w:pStyle w:val="BodyText"/>
              <w:spacing w:after="0"/>
              <w:ind w:right="27"/>
              <w:rPr>
                <w:rFonts w:eastAsia="SimSun"/>
                <w:lang w:val="en-US"/>
              </w:rPr>
            </w:pPr>
            <w:r>
              <w:rPr>
                <w:rFonts w:eastAsia="SimSun"/>
                <w:lang w:val="en-US"/>
              </w:rPr>
              <w:t>Nokia, NSB</w:t>
            </w:r>
          </w:p>
        </w:tc>
        <w:tc>
          <w:tcPr>
            <w:tcW w:w="7560" w:type="dxa"/>
          </w:tcPr>
          <w:p w14:paraId="33C6BE49" w14:textId="77777777" w:rsidR="00F50276" w:rsidRDefault="00F50276" w:rsidP="009B56EB">
            <w:pPr>
              <w:pStyle w:val="BodyText"/>
              <w:spacing w:after="0"/>
              <w:ind w:right="27"/>
              <w:rPr>
                <w:rFonts w:eastAsia="SimSun"/>
                <w:lang w:val="en-US"/>
              </w:rPr>
            </w:pPr>
            <w:r>
              <w:rPr>
                <w:rFonts w:eastAsia="SimSun"/>
                <w:lang w:val="en-US"/>
              </w:rPr>
              <w:t>We support conclusion #2</w:t>
            </w:r>
          </w:p>
        </w:tc>
      </w:tr>
      <w:tr w:rsidR="0056367D" w14:paraId="66CCAFDD" w14:textId="77777777" w:rsidTr="00F50276">
        <w:tc>
          <w:tcPr>
            <w:tcW w:w="1525" w:type="dxa"/>
          </w:tcPr>
          <w:p w14:paraId="21ABB0B5" w14:textId="039F02A0" w:rsidR="0056367D" w:rsidRDefault="0056367D" w:rsidP="009B56EB">
            <w:pPr>
              <w:pStyle w:val="BodyText"/>
              <w:spacing w:after="0"/>
              <w:ind w:right="27"/>
              <w:rPr>
                <w:rFonts w:eastAsia="SimSun"/>
                <w:lang w:val="en-US"/>
              </w:rPr>
            </w:pPr>
            <w:r>
              <w:rPr>
                <w:rFonts w:eastAsia="SimSun"/>
                <w:lang w:val="en-US"/>
              </w:rPr>
              <w:t>Apple</w:t>
            </w:r>
          </w:p>
        </w:tc>
        <w:tc>
          <w:tcPr>
            <w:tcW w:w="7560" w:type="dxa"/>
          </w:tcPr>
          <w:p w14:paraId="52A6DF2D" w14:textId="3ED00458" w:rsidR="0056367D" w:rsidRDefault="0056367D" w:rsidP="009B56EB">
            <w:pPr>
              <w:pStyle w:val="BodyText"/>
              <w:spacing w:after="0"/>
              <w:ind w:right="27"/>
              <w:rPr>
                <w:rFonts w:eastAsia="SimSun"/>
                <w:lang w:val="en-US"/>
              </w:rPr>
            </w:pPr>
            <w:r>
              <w:rPr>
                <w:rFonts w:eastAsia="SimSun"/>
                <w:lang w:val="en-US"/>
              </w:rPr>
              <w:t>We are fine with conclusion #2</w:t>
            </w:r>
          </w:p>
        </w:tc>
      </w:tr>
      <w:tr w:rsidR="00EB3F96" w14:paraId="06A56C7C" w14:textId="77777777" w:rsidTr="00F50276">
        <w:tc>
          <w:tcPr>
            <w:tcW w:w="1525" w:type="dxa"/>
          </w:tcPr>
          <w:p w14:paraId="75E184CE" w14:textId="3212F5B0" w:rsidR="00EB3F96" w:rsidRDefault="00EB3F96" w:rsidP="009B56EB">
            <w:pPr>
              <w:pStyle w:val="BodyText"/>
              <w:spacing w:after="0"/>
              <w:ind w:right="27"/>
              <w:rPr>
                <w:rFonts w:eastAsia="SimSun"/>
                <w:lang w:val="en-US"/>
              </w:rPr>
            </w:pPr>
            <w:r>
              <w:rPr>
                <w:rFonts w:eastAsia="SimSun"/>
                <w:lang w:val="en-US"/>
              </w:rPr>
              <w:t>Samsung</w:t>
            </w:r>
          </w:p>
        </w:tc>
        <w:tc>
          <w:tcPr>
            <w:tcW w:w="7560" w:type="dxa"/>
          </w:tcPr>
          <w:p w14:paraId="67B0D9EE" w14:textId="2F88753C" w:rsidR="00EB3F96" w:rsidRDefault="00EB3F96" w:rsidP="009B56EB">
            <w:pPr>
              <w:pStyle w:val="BodyText"/>
              <w:spacing w:after="0"/>
              <w:ind w:right="27"/>
              <w:rPr>
                <w:rFonts w:eastAsia="SimSun"/>
                <w:lang w:val="en-US"/>
              </w:rPr>
            </w:pPr>
            <w:r>
              <w:rPr>
                <w:rFonts w:eastAsia="SimSun"/>
                <w:lang w:val="en-US"/>
              </w:rPr>
              <w:t>We support conclusion #2</w:t>
            </w:r>
          </w:p>
        </w:tc>
      </w:tr>
      <w:tr w:rsidR="009B56EB" w:rsidRPr="009B56EB" w14:paraId="7970D643" w14:textId="77777777" w:rsidTr="009B56EB">
        <w:tc>
          <w:tcPr>
            <w:tcW w:w="1525" w:type="dxa"/>
          </w:tcPr>
          <w:p w14:paraId="7A081CCC" w14:textId="77777777" w:rsidR="009B56EB" w:rsidRPr="009B56EB" w:rsidRDefault="009B56EB" w:rsidP="009B56EB">
            <w:pPr>
              <w:pStyle w:val="BodyText"/>
              <w:spacing w:after="0"/>
              <w:ind w:right="27"/>
              <w:rPr>
                <w:rFonts w:eastAsia="SimSun" w:cs="Arial"/>
                <w:lang w:val="en-US"/>
              </w:rPr>
            </w:pPr>
            <w:r w:rsidRPr="009B56EB">
              <w:rPr>
                <w:rFonts w:eastAsia="SimSun" w:cs="Arial"/>
                <w:lang w:val="en-US"/>
              </w:rPr>
              <w:t>vivo</w:t>
            </w:r>
          </w:p>
        </w:tc>
        <w:tc>
          <w:tcPr>
            <w:tcW w:w="7560" w:type="dxa"/>
          </w:tcPr>
          <w:p w14:paraId="2445C8F4" w14:textId="77777777" w:rsidR="009B56EB" w:rsidRPr="009B56EB" w:rsidRDefault="009B56EB" w:rsidP="009B56EB">
            <w:pPr>
              <w:pStyle w:val="BodyText"/>
              <w:spacing w:after="0"/>
              <w:ind w:right="27"/>
              <w:rPr>
                <w:rFonts w:eastAsia="SimSun" w:cs="Arial"/>
                <w:lang w:val="en-US"/>
              </w:rPr>
            </w:pPr>
            <w:r w:rsidRPr="009B56EB">
              <w:rPr>
                <w:rFonts w:eastAsia="SimSun" w:cs="Arial"/>
                <w:lang w:val="en-US"/>
              </w:rPr>
              <w:t>Response to Huawei’s comment:</w:t>
            </w:r>
          </w:p>
          <w:p w14:paraId="243B0272" w14:textId="1C114178" w:rsidR="009B56EB" w:rsidRPr="009B56EB" w:rsidRDefault="009B56EB" w:rsidP="009B56EB">
            <w:pPr>
              <w:pStyle w:val="BodyText"/>
              <w:spacing w:after="0"/>
              <w:ind w:right="27"/>
              <w:rPr>
                <w:rFonts w:eastAsia="SimSun" w:cs="Arial"/>
                <w:lang w:val="sv-SE"/>
              </w:rPr>
            </w:pPr>
            <w:r w:rsidRPr="009B56EB">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oMath>
            <w:r w:rsidRPr="009B56EB">
              <w:rPr>
                <w:rFonts w:eastAsia="SimSun" w:cs="Arial"/>
                <w:lang w:val="en-US"/>
              </w:rPr>
              <w:t xml:space="preserve"> is {0,1,2,3,4,5,6,7,8,9,10</w:t>
            </w:r>
            <w:r w:rsidR="00EE22B2">
              <w:rPr>
                <w:rFonts w:eastAsia="SimSun" w:cs="Arial"/>
                <w:lang w:val="en-US"/>
              </w:rPr>
              <w:t>,</w:t>
            </w:r>
            <w:r>
              <w:rPr>
                <w:rFonts w:eastAsia="SimSun" w:cs="Arial"/>
                <w:lang w:val="en-US"/>
              </w:rPr>
              <w:t>11</w:t>
            </w:r>
            <w:r w:rsidRPr="009B56EB">
              <w:rPr>
                <w:rFonts w:eastAsia="SimSun" w:cs="Arial"/>
                <w:lang w:val="en-US"/>
              </w:rPr>
              <w:t xml:space="preserve">}, </w:t>
            </w:r>
            <w:r w:rsidRPr="009B56EB">
              <w:rPr>
                <w:rFonts w:eastAsia="SimSun" w:cs="Arial"/>
                <w:lang w:val="sv-SE"/>
              </w:rPr>
              <w:t xml:space="preserve">there are at most 6 users can be multiplexed using different cyclic shifts when UCI payload is 1 bit for PF0. </w:t>
            </w:r>
          </w:p>
          <w:p w14:paraId="06D9A609" w14:textId="4DB3B0BF" w:rsidR="009B56EB" w:rsidRPr="009B56EB" w:rsidRDefault="009B56EB" w:rsidP="009B56EB">
            <w:pPr>
              <w:pStyle w:val="BodyText"/>
              <w:spacing w:after="0"/>
              <w:ind w:right="27"/>
              <w:rPr>
                <w:rFonts w:eastAsia="SimSun" w:cs="Arial"/>
                <w:lang w:val="sv-SE"/>
              </w:rPr>
            </w:pPr>
            <w:r w:rsidRPr="009B56EB">
              <w:rPr>
                <w:rFonts w:eastAsia="SimSun" w:cs="Arial"/>
                <w:lang w:val="sv-SE"/>
              </w:rPr>
              <w:lastRenderedPageBreak/>
              <w:t xml:space="preserve">For a single long sequence PUCCH with N_RB RBs, if </w:t>
            </w:r>
            <w:r w:rsidRPr="009B56EB">
              <w:rPr>
                <w:rFonts w:eastAsia="SimSun" w:cs="Arial"/>
                <w:lang w:val="en-US"/>
              </w:rPr>
              <w:t>the</w:t>
            </w:r>
            <w:r w:rsidRPr="009B56EB">
              <w:rPr>
                <w:rFonts w:eastAsia="SimSun" w:cs="Arial"/>
                <w:lang w:val="en-US" w:eastAsia="en-US"/>
              </w:rPr>
              <w:t xml:space="preserve"> cyclic shift </w:t>
            </w:r>
            <m:oMath>
              <m:r>
                <w:rPr>
                  <w:rFonts w:ascii="Cambria Math" w:eastAsia="SimSun" w:hAnsi="Cambria Math" w:cs="Arial"/>
                  <w:lang w:val="en-US" w:eastAsia="en-US"/>
                </w:rPr>
                <m:t>α</m:t>
              </m:r>
            </m:oMath>
            <w:r w:rsidRPr="009B56EB">
              <w:rPr>
                <w:rFonts w:eastAsia="SimSun" w:cs="Arial"/>
                <w:lang w:val="en-US" w:eastAsia="en-US"/>
              </w:rPr>
              <w:t xml:space="preserve"> varies as a function of N_RB and the m0 and m_cs is also related to N_RB as </w:t>
            </w:r>
            <w:r>
              <w:rPr>
                <w:rFonts w:eastAsia="SimSun" w:cs="Arial"/>
                <w:lang w:val="en-US" w:eastAsia="en-US"/>
              </w:rPr>
              <w:t>we proposed</w:t>
            </w:r>
            <w:r w:rsidRPr="009B56EB">
              <w:rPr>
                <w:rFonts w:eastAsia="SimSun" w:cs="Arial"/>
                <w:lang w:val="en-US" w:eastAsia="en-US"/>
              </w:rPr>
              <w:t xml:space="preserve">. </w:t>
            </w:r>
            <w:r w:rsidRPr="009B56EB">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sv-SE" w:eastAsia="en-GB"/>
                </w:rPr>
                <m:t>)mod</m:t>
              </m:r>
              <m:sSubSup>
                <m:sSubSupPr>
                  <m:ctrlPr>
                    <w:rPr>
                      <w:rFonts w:ascii="Cambria Math" w:hAnsi="Cambria Math" w:cs="Arial"/>
                      <w:lang w:val="sv-SE" w:eastAsia="en-GB"/>
                    </w:rPr>
                  </m:ctrlPr>
                </m:sSubSupPr>
                <m:e>
                  <m:r>
                    <w:rPr>
                      <w:rFonts w:ascii="Cambria Math" w:eastAsia="Times New Roman" w:hAnsi="Cambria Math" w:cs="Arial"/>
                      <w:lang w:eastAsia="en-GB"/>
                    </w:rPr>
                    <m:t xml:space="preserve"> (N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sv-SE" w:eastAsia="en-GB"/>
                </w:rPr>
                <m:t>*N_RB)</m:t>
              </m:r>
            </m:oMath>
            <w:r>
              <w:rPr>
                <w:rFonts w:eastAsia="SimSun" w:cs="Arial"/>
                <w:lang w:val="en-US"/>
              </w:rPr>
              <w:t xml:space="preserve"> is {0,1,2…23}.</w:t>
            </w:r>
            <w:r w:rsidRPr="009B56EB">
              <w:rPr>
                <w:rFonts w:eastAsia="SimSun" w:cs="Arial"/>
                <w:lang w:val="en-US"/>
              </w:rPr>
              <w:t xml:space="preserve"> </w:t>
            </w:r>
            <w:r>
              <w:rPr>
                <w:rFonts w:eastAsia="SimSun" w:cs="Arial"/>
                <w:lang w:val="en-US"/>
              </w:rPr>
              <w:t>S</w:t>
            </w:r>
            <w:r w:rsidRPr="009B56EB">
              <w:rPr>
                <w:rFonts w:eastAsia="SimSun" w:cs="Arial"/>
                <w:lang w:val="en-US"/>
              </w:rPr>
              <w:t>o</w:t>
            </w:r>
            <w:r w:rsidRPr="009B56EB">
              <w:rPr>
                <w:rFonts w:eastAsia="SimSun" w:cs="Arial"/>
                <w:lang w:val="sv-SE"/>
              </w:rPr>
              <w:t xml:space="preserve"> there can be at most 12 users multiplexed using different cyclic shifts when UCI payload is 1 bit for PF0. Therefore, </w:t>
            </w:r>
            <w:r>
              <w:rPr>
                <w:rFonts w:eastAsia="SimSun" w:cs="Arial"/>
                <w:lang w:val="sv-SE"/>
              </w:rPr>
              <w:t xml:space="preserve">this improves </w:t>
            </w:r>
            <w:r w:rsidRPr="009B56EB">
              <w:rPr>
                <w:rFonts w:eastAsia="SimSun" w:cs="Arial"/>
                <w:lang w:val="sv-SE"/>
              </w:rPr>
              <w:t>user multiplexing capacity compared to the legacy one.</w:t>
            </w:r>
          </w:p>
          <w:tbl>
            <w:tblPr>
              <w:tblStyle w:val="TableGrid"/>
              <w:tblW w:w="0" w:type="auto"/>
              <w:tblLayout w:type="fixed"/>
              <w:tblLook w:val="04A0" w:firstRow="1" w:lastRow="0" w:firstColumn="1" w:lastColumn="0" w:noHBand="0" w:noVBand="1"/>
            </w:tblPr>
            <w:tblGrid>
              <w:gridCol w:w="3667"/>
              <w:gridCol w:w="3667"/>
            </w:tblGrid>
            <w:tr w:rsidR="009B56EB" w:rsidRPr="009B56EB" w14:paraId="6F5AA49C" w14:textId="77777777" w:rsidTr="009B56EB">
              <w:tc>
                <w:tcPr>
                  <w:tcW w:w="7334" w:type="dxa"/>
                  <w:gridSpan w:val="2"/>
                </w:tcPr>
                <w:p w14:paraId="66C359D8" w14:textId="77777777" w:rsidR="009B56EB" w:rsidRPr="009B56EB" w:rsidRDefault="009B56EB" w:rsidP="009B56EB">
                  <w:pPr>
                    <w:pStyle w:val="BodyText"/>
                    <w:tabs>
                      <w:tab w:val="left" w:pos="1640"/>
                    </w:tabs>
                    <w:spacing w:after="0"/>
                    <w:ind w:right="27"/>
                    <w:rPr>
                      <w:rFonts w:eastAsia="SimSun" w:cs="Arial"/>
                      <w:sz w:val="20"/>
                      <w:szCs w:val="20"/>
                      <w:lang w:val="sv-SE"/>
                    </w:rPr>
                  </w:pPr>
                  <w:r w:rsidRPr="009B56EB">
                    <w:rPr>
                      <w:rFonts w:eastAsia="SimSun" w:cs="Arial"/>
                      <w:sz w:val="20"/>
                      <w:szCs w:val="20"/>
                      <w:lang w:val="sv-SE"/>
                    </w:rPr>
                    <w:tab/>
                    <w:t xml:space="preserve">The set of cyclic shifts </w:t>
                  </w:r>
                  <m:oMath>
                    <m:sSub>
                      <m:sSubPr>
                        <m:ctrlPr>
                          <w:rPr>
                            <w:rFonts w:ascii="Cambria Math"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sidRPr="009B56EB">
                    <w:rPr>
                      <w:rFonts w:eastAsia="SimSun" w:cs="Arial"/>
                      <w:sz w:val="20"/>
                      <w:szCs w:val="20"/>
                      <w:lang w:val="sv-SE"/>
                    </w:rPr>
                    <w:t xml:space="preserve"> </w:t>
                  </w:r>
                </w:p>
              </w:tc>
            </w:tr>
            <w:tr w:rsidR="009B56EB" w:rsidRPr="009B56EB" w14:paraId="6F2D0512" w14:textId="77777777" w:rsidTr="009B56EB">
              <w:tc>
                <w:tcPr>
                  <w:tcW w:w="3667" w:type="dxa"/>
                </w:tcPr>
                <w:p w14:paraId="0369D928" w14:textId="77777777" w:rsidR="009B56EB" w:rsidRPr="009B56EB" w:rsidRDefault="009B56EB" w:rsidP="009B56EB">
                  <w:pPr>
                    <w:pStyle w:val="BodyText"/>
                    <w:spacing w:after="0"/>
                    <w:ind w:right="27"/>
                    <w:rPr>
                      <w:rFonts w:eastAsia="SimSun" w:cs="Arial"/>
                      <w:sz w:val="20"/>
                      <w:szCs w:val="20"/>
                      <w:lang w:val="sv-SE"/>
                    </w:rPr>
                  </w:pPr>
                  <w:r w:rsidRPr="009B56EB">
                    <w:rPr>
                      <w:rFonts w:eastAsia="SimSun" w:cs="Arial"/>
                      <w:sz w:val="20"/>
                      <w:szCs w:val="20"/>
                      <w:lang w:val="sv-SE"/>
                    </w:rPr>
                    <w:t xml:space="preserve">The legacy </w:t>
                  </w:r>
                </w:p>
              </w:tc>
              <w:tc>
                <w:tcPr>
                  <w:tcW w:w="3667" w:type="dxa"/>
                </w:tcPr>
                <w:p w14:paraId="0EBC76FA" w14:textId="77777777" w:rsidR="009B56EB" w:rsidRPr="009B56EB" w:rsidRDefault="009B56EB" w:rsidP="009B56EB">
                  <w:pPr>
                    <w:pStyle w:val="BodyText"/>
                    <w:spacing w:after="0"/>
                    <w:ind w:right="27"/>
                    <w:rPr>
                      <w:rFonts w:eastAsia="SimSun" w:cs="Arial"/>
                      <w:sz w:val="20"/>
                      <w:szCs w:val="20"/>
                      <w:lang w:val="sv-SE"/>
                    </w:rPr>
                  </w:pPr>
                  <w:r w:rsidRPr="009B56EB">
                    <w:rPr>
                      <w:rFonts w:eastAsia="SimSun" w:cs="Arial"/>
                      <w:sz w:val="20"/>
                      <w:szCs w:val="20"/>
                      <w:lang w:val="sv-SE"/>
                    </w:rPr>
                    <w:t>Our proposal</w:t>
                  </w:r>
                </w:p>
              </w:tc>
            </w:tr>
            <w:tr w:rsidR="009B56EB" w:rsidRPr="009B56EB" w14:paraId="095F2C3D" w14:textId="77777777" w:rsidTr="009B56EB">
              <w:tc>
                <w:tcPr>
                  <w:tcW w:w="3667" w:type="dxa"/>
                </w:tcPr>
                <w:p w14:paraId="2D2882D8" w14:textId="77777777" w:rsidR="009B56EB" w:rsidRPr="009B56EB" w:rsidRDefault="00232400" w:rsidP="009B56EB">
                  <w:pPr>
                    <w:pStyle w:val="BodyText"/>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06306353" w14:textId="77777777" w:rsidR="009B56EB" w:rsidRPr="009B56EB" w:rsidRDefault="00232400" w:rsidP="009B56EB">
                  <w:pPr>
                    <w:pStyle w:val="BodyText"/>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76" w:name="OLE_LINK1"/>
                      <w:bookmarkStart w:id="77" w:name="OLE_LINK2"/>
                      <m:r>
                        <m:rPr>
                          <m:sty m:val="p"/>
                        </m:rPr>
                        <w:rPr>
                          <w:rFonts w:ascii="Cambria Math" w:eastAsia="SimSun" w:hAnsi="Cambria Math" w:cs="Arial"/>
                          <w:sz w:val="20"/>
                          <w:szCs w:val="20"/>
                          <w:lang w:val="en-US"/>
                        </w:rPr>
                        <m:t>0, 1, 2, 3, 4, 5, 6, 7, 8, 9, 10, 11,  12, 13, 14, 15, 16, 17, 18, 19, 20, 21, 22, 23</m:t>
                      </m:r>
                      <w:bookmarkEnd w:id="76"/>
                      <w:bookmarkEnd w:id="77"/>
                      <m:r>
                        <w:rPr>
                          <w:rFonts w:ascii="Cambria Math" w:eastAsia="Times New Roman" w:hAnsi="Cambria Math" w:cs="Arial"/>
                          <w:sz w:val="20"/>
                          <w:szCs w:val="20"/>
                          <w:lang w:eastAsia="en-GB"/>
                        </w:rPr>
                        <m:t>}</m:t>
                      </m:r>
                    </m:oMath>
                  </m:oMathPara>
                </w:p>
              </w:tc>
            </w:tr>
          </w:tbl>
          <w:p w14:paraId="5C0C101B" w14:textId="77777777" w:rsidR="009B56EB" w:rsidRDefault="009B56EB" w:rsidP="009B56EB">
            <w:pPr>
              <w:pStyle w:val="BodyText"/>
              <w:spacing w:after="0"/>
              <w:ind w:right="27"/>
              <w:rPr>
                <w:rFonts w:eastAsia="SimSun" w:cs="Arial"/>
                <w:lang w:val="en-US"/>
              </w:rPr>
            </w:pPr>
          </w:p>
          <w:p w14:paraId="2330E5C5" w14:textId="55EDFFC2" w:rsidR="009B56EB" w:rsidRPr="009B56EB" w:rsidRDefault="009B56EB" w:rsidP="009B56EB">
            <w:pPr>
              <w:pStyle w:val="BodyText"/>
              <w:spacing w:after="0"/>
              <w:ind w:right="27"/>
              <w:rPr>
                <w:rFonts w:eastAsia="SimSun" w:cs="Arial"/>
                <w:lang w:val="en-US"/>
              </w:rPr>
            </w:pPr>
            <w:r w:rsidRPr="009B56EB">
              <w:rPr>
                <w:rFonts w:eastAsia="SimSun" w:cs="Arial"/>
                <w:lang w:val="en-US"/>
              </w:rPr>
              <w:t>Response to moderator</w:t>
            </w:r>
            <w:r>
              <w:rPr>
                <w:rFonts w:eastAsia="SimSun" w:cs="Arial"/>
                <w:lang w:val="en-US"/>
              </w:rPr>
              <w:t xml:space="preserve"> and Intel’s </w:t>
            </w:r>
            <w:r w:rsidRPr="009B56EB">
              <w:rPr>
                <w:rFonts w:eastAsia="SimSun" w:cs="Arial"/>
                <w:lang w:val="en-US"/>
              </w:rPr>
              <w:t>comment</w:t>
            </w:r>
            <w:r>
              <w:rPr>
                <w:rFonts w:eastAsia="SimSun" w:cs="Arial"/>
                <w:lang w:val="en-US"/>
              </w:rPr>
              <w:t>:</w:t>
            </w:r>
            <w:r w:rsidRPr="009B56EB">
              <w:rPr>
                <w:rFonts w:eastAsia="SimSun" w:cs="Arial"/>
                <w:lang w:val="en-US"/>
              </w:rPr>
              <w:t xml:space="preserve"> </w:t>
            </w:r>
          </w:p>
          <w:p w14:paraId="57972865" w14:textId="6663A7CD" w:rsidR="009B56EB" w:rsidRPr="009B56EB" w:rsidRDefault="009B56EB" w:rsidP="009B56EB">
            <w:pPr>
              <w:pStyle w:val="BodyText"/>
              <w:spacing w:after="0"/>
              <w:ind w:right="27"/>
              <w:rPr>
                <w:rFonts w:eastAsia="SimSun" w:cs="Arial"/>
                <w:lang w:val="en-US"/>
              </w:rPr>
            </w:pPr>
            <w:r>
              <w:rPr>
                <w:rFonts w:cs="Arial"/>
              </w:rPr>
              <w:t>It was stated that our proposal lead to “</w:t>
            </w:r>
            <w:r w:rsidRPr="009B56EB">
              <w:rPr>
                <w:rFonts w:cs="Arial"/>
              </w:rPr>
              <w:t>potential loss in orthogonality</w:t>
            </w:r>
            <w:r>
              <w:rPr>
                <w:rFonts w:cs="Arial"/>
              </w:rPr>
              <w:t xml:space="preserve">”. So we investigated correlation of sequence compareing legacy and </w:t>
            </w:r>
            <w:r w:rsidR="00F3117A">
              <w:rPr>
                <w:rFonts w:cs="Arial"/>
              </w:rPr>
              <w:t xml:space="preserve">our </w:t>
            </w:r>
            <w:r>
              <w:rPr>
                <w:rFonts w:cs="Arial"/>
              </w:rPr>
              <w:t>proposed cyclic shift</w:t>
            </w:r>
            <w:r w:rsidR="00F3117A">
              <w:rPr>
                <w:rFonts w:cs="Arial"/>
              </w:rPr>
              <w:t xml:space="preserve"> way</w:t>
            </w:r>
            <w:r>
              <w:rPr>
                <w:rFonts w:cs="Arial"/>
              </w:rPr>
              <w:t xml:space="preserve">. </w:t>
            </w:r>
            <w:r w:rsidR="00F3117A">
              <w:rPr>
                <w:rFonts w:cs="Arial"/>
              </w:rPr>
              <w:t xml:space="preserve">The following figure shows for N_RB=2, </w:t>
            </w:r>
            <w:r w:rsidRPr="009B56EB">
              <w:rPr>
                <w:rFonts w:eastAsia="SimSun" w:cs="Arial"/>
                <w:lang w:val="en-US" w:eastAsia="en-US"/>
              </w:rPr>
              <w:t xml:space="preserve">the orthogonality has no difference </w:t>
            </w:r>
            <w:r w:rsidR="00F3117A">
              <w:rPr>
                <w:rFonts w:eastAsia="SimSun" w:cs="Arial"/>
                <w:lang w:val="en-US" w:eastAsia="en-US"/>
              </w:rPr>
              <w:t xml:space="preserve">when </w:t>
            </w:r>
            <w:r w:rsidR="00F3117A" w:rsidRPr="00F3117A">
              <w:rPr>
                <w:rFonts w:eastAsia="SimSun" w:cs="Arial"/>
                <w:i/>
                <w:lang w:val="en-US" w:eastAsia="en-US"/>
              </w:rPr>
              <w:t>m</w:t>
            </w:r>
            <w:r w:rsidRPr="009B56EB">
              <w:rPr>
                <w:rFonts w:eastAsia="SimSun" w:cs="Arial"/>
                <w:lang w:val="en-US" w:eastAsia="en-US"/>
              </w:rPr>
              <w:t xml:space="preserve"> is 12 </w:t>
            </w:r>
            <w:r w:rsidR="00F3117A">
              <w:rPr>
                <w:rFonts w:eastAsia="SimSun" w:cs="Arial"/>
                <w:lang w:val="en-US" w:eastAsia="en-US"/>
              </w:rPr>
              <w:t xml:space="preserve">(legacy) </w:t>
            </w:r>
            <w:r w:rsidRPr="009B56EB">
              <w:rPr>
                <w:rFonts w:eastAsia="SimSun" w:cs="Arial"/>
                <w:lang w:val="en-US" w:eastAsia="en-US"/>
              </w:rPr>
              <w:t>or 24</w:t>
            </w:r>
            <w:r w:rsidR="00F3117A">
              <w:rPr>
                <w:rFonts w:eastAsia="SimSun" w:cs="Arial"/>
                <w:lang w:val="en-US" w:eastAsia="en-US"/>
              </w:rPr>
              <w:t xml:space="preserve"> (proposed cyclic shift way)</w:t>
            </w:r>
            <w:r w:rsidRPr="009B56EB">
              <w:rPr>
                <w:rFonts w:eastAsia="SimSun" w:cs="Arial"/>
                <w:lang w:val="en-US" w:eastAsia="en-US"/>
              </w:rPr>
              <w:t xml:space="preserve">. In our evaluation, u=0, and v=0, N_RB is 2 for the base sequence. m is 0 for sequence 1, and the value of m varies from 0 to 23 for sequence 2 which is the abscissa. The peak value 1 is the autocorrelation coefficient, and the cross-correlation coefficient is almost zero. </w:t>
            </w:r>
          </w:p>
          <w:p w14:paraId="5CF586DA" w14:textId="77777777" w:rsidR="009B56EB" w:rsidRPr="009B56EB" w:rsidRDefault="009B56EB" w:rsidP="00F3117A">
            <w:pPr>
              <w:pStyle w:val="BodyText"/>
              <w:spacing w:after="0"/>
              <w:ind w:right="27"/>
              <w:jc w:val="center"/>
              <w:rPr>
                <w:rFonts w:eastAsia="SimSun" w:cs="Arial"/>
                <w:lang w:val="en-US"/>
              </w:rPr>
            </w:pPr>
            <w:r w:rsidRPr="009B56EB">
              <w:rPr>
                <w:rFonts w:eastAsia="SimSun" w:cs="Arial"/>
                <w:noProof/>
                <w:lang w:val="en-US"/>
              </w:rPr>
              <w:drawing>
                <wp:inline distT="0" distB="0" distL="0" distR="0" wp14:anchorId="78D8C88A" wp14:editId="2F924E3F">
                  <wp:extent cx="3746500" cy="2234411"/>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52060" cy="2237727"/>
                          </a:xfrm>
                          <a:prstGeom prst="rect">
                            <a:avLst/>
                          </a:prstGeom>
                          <a:noFill/>
                        </pic:spPr>
                      </pic:pic>
                    </a:graphicData>
                  </a:graphic>
                </wp:inline>
              </w:drawing>
            </w:r>
          </w:p>
          <w:p w14:paraId="2BC1D476" w14:textId="77777777" w:rsidR="00F3117A" w:rsidRDefault="00F3117A" w:rsidP="009B56EB">
            <w:pPr>
              <w:pStyle w:val="BodyText"/>
              <w:spacing w:after="0"/>
              <w:ind w:right="27"/>
              <w:rPr>
                <w:rFonts w:eastAsia="SimSun" w:cs="Arial"/>
                <w:lang w:val="en-US"/>
              </w:rPr>
            </w:pPr>
          </w:p>
          <w:p w14:paraId="52434311" w14:textId="67E21337" w:rsidR="009B56EB" w:rsidRPr="009B56EB" w:rsidRDefault="00F3117A" w:rsidP="009B56EB">
            <w:pPr>
              <w:pStyle w:val="BodyText"/>
              <w:spacing w:after="0"/>
              <w:ind w:right="27"/>
              <w:rPr>
                <w:rFonts w:eastAsia="SimSun" w:cs="Arial"/>
                <w:lang w:val="en-US"/>
              </w:rPr>
            </w:pPr>
            <w:r>
              <w:rPr>
                <w:rFonts w:eastAsia="SimSun" w:cs="Arial"/>
                <w:lang w:val="en-US"/>
              </w:rPr>
              <w:t xml:space="preserve">Given </w:t>
            </w:r>
            <w:r w:rsidR="009F2180">
              <w:rPr>
                <w:rFonts w:eastAsia="SimSun" w:cs="Arial"/>
                <w:lang w:val="en-US"/>
              </w:rPr>
              <w:t xml:space="preserve">it’s agreed to use </w:t>
            </w:r>
            <w:r w:rsidR="009F2180">
              <w:rPr>
                <w:lang w:val="en-US"/>
              </w:rPr>
              <w:t>a single sequence of length equal to the total number of mapped REs of the PUCCH resource</w:t>
            </w:r>
            <w:r w:rsidR="009F2180">
              <w:rPr>
                <w:rFonts w:eastAsia="SimSun" w:cs="Arial"/>
                <w:lang w:val="en-US"/>
              </w:rPr>
              <w:t xml:space="preserve">, keeping the legacy cyclic shift actually is not fully utilizing the potential benefit of the long sequence when N_RB &gt;1. Considering the identified small specification impact, we feel this proposal is </w:t>
            </w:r>
            <w:r w:rsidR="005B06BE">
              <w:rPr>
                <w:rFonts w:eastAsia="SimSun" w:cs="Arial"/>
                <w:lang w:val="en-US"/>
              </w:rPr>
              <w:t>a low hanging fruit which inherits Rel-15/16 design principle and goes along with previous agreement of single sequence.</w:t>
            </w:r>
          </w:p>
        </w:tc>
      </w:tr>
    </w:tbl>
    <w:p w14:paraId="4D266C7B" w14:textId="77777777" w:rsidR="00BC1491" w:rsidRDefault="00BC1491">
      <w:pPr>
        <w:rPr>
          <w:rFonts w:ascii="Arial" w:hAnsi="Arial"/>
          <w:lang w:eastAsia="zh-CN"/>
        </w:rPr>
      </w:pPr>
    </w:p>
    <w:p w14:paraId="561C808D" w14:textId="77777777" w:rsidR="00BC1491" w:rsidRDefault="00973550">
      <w:pPr>
        <w:pStyle w:val="Heading1"/>
      </w:pPr>
      <w:r>
        <w:t>4</w:t>
      </w:r>
      <w:r>
        <w:tab/>
        <w:t>Potential Coverage Imbalance between PF2/3 and PF4</w:t>
      </w:r>
    </w:p>
    <w:p w14:paraId="1E7C8135"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B61D38A" w14:textId="77777777">
        <w:tc>
          <w:tcPr>
            <w:tcW w:w="1525" w:type="dxa"/>
          </w:tcPr>
          <w:p w14:paraId="29759BE2" w14:textId="77777777" w:rsidR="00BC1491" w:rsidRDefault="00973550">
            <w:pPr>
              <w:pStyle w:val="BodyText"/>
              <w:spacing w:after="0"/>
              <w:ind w:right="27"/>
              <w:rPr>
                <w:b/>
                <w:sz w:val="20"/>
                <w:szCs w:val="20"/>
                <w:lang w:val="de-DE"/>
              </w:rPr>
            </w:pPr>
            <w:r>
              <w:rPr>
                <w:b/>
                <w:sz w:val="20"/>
                <w:szCs w:val="20"/>
                <w:lang w:val="de-DE"/>
              </w:rPr>
              <w:lastRenderedPageBreak/>
              <w:t>Company</w:t>
            </w:r>
          </w:p>
        </w:tc>
        <w:tc>
          <w:tcPr>
            <w:tcW w:w="7560" w:type="dxa"/>
          </w:tcPr>
          <w:p w14:paraId="1FE9E77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56C034D" w14:textId="77777777">
        <w:tc>
          <w:tcPr>
            <w:tcW w:w="1525" w:type="dxa"/>
          </w:tcPr>
          <w:p w14:paraId="22FD3305"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69B1138" w14:textId="77777777" w:rsidR="00BC1491" w:rsidRDefault="00973550">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5F07958" w14:textId="77777777" w:rsidR="00BC1491" w:rsidRDefault="00973550">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14:paraId="5EDAB9CF" w14:textId="77777777">
        <w:tc>
          <w:tcPr>
            <w:tcW w:w="1525" w:type="dxa"/>
          </w:tcPr>
          <w:p w14:paraId="2BC7951D"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22B041D8" w14:textId="77777777" w:rsidR="00BC1491" w:rsidRDefault="00973550">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081718D6" w14:textId="77777777" w:rsidR="00BC1491" w:rsidRDefault="00BC1491">
      <w:pPr>
        <w:pStyle w:val="BodyText"/>
        <w:ind w:right="27"/>
        <w:rPr>
          <w:rFonts w:cs="Arial"/>
          <w:lang w:val="en-US"/>
        </w:rPr>
      </w:pPr>
    </w:p>
    <w:p w14:paraId="79208D06" w14:textId="77777777" w:rsidR="00BC1491" w:rsidRDefault="00973550">
      <w:pPr>
        <w:pStyle w:val="Heading3"/>
      </w:pPr>
      <w:r>
        <w:t>Summary of Potential Coverage Imbalance</w:t>
      </w:r>
    </w:p>
    <w:p w14:paraId="70CF23BA" w14:textId="77777777" w:rsidR="00BC1491" w:rsidRDefault="00973550">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559A7CD9" w14:textId="77777777" w:rsidR="00BC1491" w:rsidRDefault="00973550">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22B4686D" w14:textId="77777777" w:rsidR="00BC1491" w:rsidRDefault="00973550">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7E16DE08" w14:textId="77777777" w:rsidR="00BC1491" w:rsidRDefault="00BC1491">
      <w:pPr>
        <w:pStyle w:val="BodyText"/>
        <w:ind w:right="27"/>
      </w:pPr>
    </w:p>
    <w:p w14:paraId="4E50E133" w14:textId="77777777" w:rsidR="00BC1491" w:rsidRDefault="00973550">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FDC4AF4"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1343BEC"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1BEB98F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3856FE9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7C72953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52D24F91"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694354B3"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57154DDD"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758F445"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5A9FE4D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431BDE68"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1F3019BE"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13585F53" w14:textId="77777777" w:rsidR="00BC1491" w:rsidRDefault="00BC1491">
      <w:pPr>
        <w:pStyle w:val="BodyText"/>
        <w:ind w:right="27"/>
      </w:pPr>
    </w:p>
    <w:p w14:paraId="404DA9B3" w14:textId="77777777" w:rsidR="00BC1491" w:rsidRDefault="00973550">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E741ADB" w14:textId="77777777" w:rsidR="00BC1491" w:rsidRDefault="00973550">
      <w:pPr>
        <w:pStyle w:val="BodyText"/>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73733CD" w14:textId="77777777" w:rsidR="00BC1491" w:rsidRDefault="00973550">
      <w:pPr>
        <w:pStyle w:val="Heading3"/>
        <w:ind w:left="1260" w:hanging="1260"/>
        <w:rPr>
          <w:b/>
          <w:bCs/>
          <w:sz w:val="20"/>
          <w:lang w:eastAsia="zh-CN"/>
        </w:rPr>
      </w:pPr>
      <w:r>
        <w:rPr>
          <w:b/>
          <w:bCs/>
          <w:sz w:val="20"/>
          <w:highlight w:val="cyan"/>
          <w:lang w:eastAsia="zh-CN"/>
        </w:rPr>
        <w:lastRenderedPageBreak/>
        <w:t>Question #2: Do you agree that there is a potential coverage imbalance issue between PF2/3 and enhanced (multi-RB) PF4, and if so, should this be addressed?</w:t>
      </w:r>
    </w:p>
    <w:p w14:paraId="2BCB1D36" w14:textId="77777777" w:rsidR="00BC1491" w:rsidRDefault="00973550">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BC1491" w14:paraId="255B84B5" w14:textId="77777777">
        <w:tc>
          <w:tcPr>
            <w:tcW w:w="1525" w:type="dxa"/>
          </w:tcPr>
          <w:p w14:paraId="2A2C5D03" w14:textId="77777777" w:rsidR="00BC1491" w:rsidRDefault="00973550">
            <w:pPr>
              <w:pStyle w:val="BodyText"/>
              <w:spacing w:after="0"/>
              <w:ind w:right="27"/>
              <w:rPr>
                <w:b/>
                <w:sz w:val="20"/>
                <w:szCs w:val="20"/>
                <w:lang w:val="de-DE"/>
              </w:rPr>
            </w:pPr>
            <w:r>
              <w:rPr>
                <w:b/>
                <w:sz w:val="20"/>
                <w:szCs w:val="20"/>
                <w:lang w:val="de-DE"/>
              </w:rPr>
              <w:t>Company</w:t>
            </w:r>
          </w:p>
        </w:tc>
        <w:tc>
          <w:tcPr>
            <w:tcW w:w="7560" w:type="dxa"/>
            <w:gridSpan w:val="2"/>
          </w:tcPr>
          <w:p w14:paraId="02F8FF0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1730163" w14:textId="77777777">
        <w:tc>
          <w:tcPr>
            <w:tcW w:w="1525" w:type="dxa"/>
          </w:tcPr>
          <w:p w14:paraId="42FEE83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481ED23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14:paraId="4548FFBE" w14:textId="77777777">
        <w:tc>
          <w:tcPr>
            <w:tcW w:w="1525" w:type="dxa"/>
          </w:tcPr>
          <w:p w14:paraId="14090D68"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3A540B79" w14:textId="77777777" w:rsidR="00BC1491" w:rsidRDefault="00973550">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14:paraId="545A2EF7" w14:textId="77777777">
        <w:tc>
          <w:tcPr>
            <w:tcW w:w="1525" w:type="dxa"/>
          </w:tcPr>
          <w:p w14:paraId="1C87ED40"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25A55FD5" w14:textId="77777777" w:rsidR="00BC1491" w:rsidRDefault="00973550">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BC1491" w14:paraId="416BDD61" w14:textId="77777777">
        <w:trPr>
          <w:gridAfter w:val="1"/>
          <w:wAfter w:w="18" w:type="dxa"/>
        </w:trPr>
        <w:tc>
          <w:tcPr>
            <w:tcW w:w="1525" w:type="dxa"/>
          </w:tcPr>
          <w:p w14:paraId="22C8A99A"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071F33B1" w14:textId="77777777" w:rsidR="00BC1491" w:rsidRDefault="00973550">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530ED05C" w14:textId="77777777" w:rsidR="00BC1491" w:rsidRDefault="00BC1491">
            <w:pPr>
              <w:pStyle w:val="BodyText"/>
              <w:spacing w:after="0"/>
              <w:ind w:right="27"/>
              <w:rPr>
                <w:sz w:val="20"/>
                <w:szCs w:val="20"/>
                <w:lang w:val="de-DE"/>
              </w:rPr>
            </w:pPr>
          </w:p>
          <w:p w14:paraId="7A5C4910" w14:textId="77777777" w:rsidR="00BC1491" w:rsidRDefault="00973550">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BC1491" w14:paraId="673557AA" w14:textId="77777777">
        <w:tc>
          <w:tcPr>
            <w:tcW w:w="1525" w:type="dxa"/>
          </w:tcPr>
          <w:p w14:paraId="6218A1BC" w14:textId="77777777" w:rsidR="00BC1491" w:rsidRDefault="00973550">
            <w:pPr>
              <w:pStyle w:val="BodyText"/>
              <w:spacing w:after="0"/>
              <w:ind w:right="27"/>
              <w:rPr>
                <w:sz w:val="20"/>
                <w:szCs w:val="20"/>
              </w:rPr>
            </w:pPr>
            <w:r>
              <w:rPr>
                <w:sz w:val="20"/>
                <w:szCs w:val="20"/>
                <w:lang w:val="de-DE"/>
              </w:rPr>
              <w:t>Intel</w:t>
            </w:r>
          </w:p>
        </w:tc>
        <w:tc>
          <w:tcPr>
            <w:tcW w:w="7560" w:type="dxa"/>
            <w:gridSpan w:val="2"/>
          </w:tcPr>
          <w:p w14:paraId="66019EC8" w14:textId="77777777" w:rsidR="00BC1491" w:rsidRDefault="00973550">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BC1491" w14:paraId="4F09E26E" w14:textId="77777777">
        <w:tc>
          <w:tcPr>
            <w:tcW w:w="1525" w:type="dxa"/>
          </w:tcPr>
          <w:p w14:paraId="0470FC03" w14:textId="77777777" w:rsidR="00BC1491" w:rsidRDefault="00973550">
            <w:pPr>
              <w:pStyle w:val="BodyText"/>
              <w:spacing w:after="0"/>
              <w:ind w:right="27"/>
              <w:rPr>
                <w:lang w:val="de-DE"/>
              </w:rPr>
            </w:pPr>
            <w:r>
              <w:rPr>
                <w:lang w:val="de-DE"/>
              </w:rPr>
              <w:t>InterDigital</w:t>
            </w:r>
          </w:p>
        </w:tc>
        <w:tc>
          <w:tcPr>
            <w:tcW w:w="7560" w:type="dxa"/>
            <w:gridSpan w:val="2"/>
          </w:tcPr>
          <w:p w14:paraId="7D80BE1A" w14:textId="77777777" w:rsidR="00BC1491" w:rsidRDefault="00973550">
            <w:pPr>
              <w:pStyle w:val="BodyText"/>
              <w:spacing w:after="0"/>
              <w:ind w:right="27"/>
              <w:rPr>
                <w:lang w:val="de-DE"/>
              </w:rPr>
            </w:pPr>
            <w:r>
              <w:rPr>
                <w:lang w:val="de-DE"/>
              </w:rPr>
              <w:t xml:space="preserve">We don’t see any issues on the potentail coverage imbalance issue, so we don’t see the need to address it. </w:t>
            </w:r>
          </w:p>
        </w:tc>
      </w:tr>
      <w:tr w:rsidR="00BC1491" w14:paraId="0D9FFCE8" w14:textId="77777777">
        <w:tc>
          <w:tcPr>
            <w:tcW w:w="1525" w:type="dxa"/>
          </w:tcPr>
          <w:p w14:paraId="494080E2" w14:textId="77777777" w:rsidR="00BC1491" w:rsidRDefault="00973550">
            <w:pPr>
              <w:pStyle w:val="BodyText"/>
              <w:spacing w:after="0"/>
              <w:ind w:right="27"/>
              <w:rPr>
                <w:lang w:val="de-DE"/>
              </w:rPr>
            </w:pPr>
            <w:r>
              <w:rPr>
                <w:sz w:val="20"/>
                <w:szCs w:val="20"/>
              </w:rPr>
              <w:t>Qualcomm</w:t>
            </w:r>
          </w:p>
        </w:tc>
        <w:tc>
          <w:tcPr>
            <w:tcW w:w="7560" w:type="dxa"/>
            <w:gridSpan w:val="2"/>
          </w:tcPr>
          <w:p w14:paraId="4A9D3FA8" w14:textId="77777777" w:rsidR="00BC1491" w:rsidRDefault="00973550">
            <w:pPr>
              <w:pStyle w:val="BodyText"/>
              <w:spacing w:after="0"/>
              <w:ind w:right="27"/>
              <w:rPr>
                <w:lang w:val="de-DE"/>
              </w:rPr>
            </w:pPr>
            <w:r>
              <w:rPr>
                <w:sz w:val="20"/>
                <w:szCs w:val="20"/>
                <w:lang w:val="de-DE"/>
              </w:rPr>
              <w:t>We agree with Nokia</w:t>
            </w:r>
          </w:p>
        </w:tc>
      </w:tr>
      <w:tr w:rsidR="00BC1491" w14:paraId="05879876" w14:textId="77777777">
        <w:tc>
          <w:tcPr>
            <w:tcW w:w="1525" w:type="dxa"/>
          </w:tcPr>
          <w:p w14:paraId="4DB600D6" w14:textId="77777777" w:rsidR="00BC1491" w:rsidRDefault="00973550">
            <w:pPr>
              <w:pStyle w:val="BodyText"/>
              <w:spacing w:after="0"/>
              <w:ind w:right="27"/>
            </w:pPr>
            <w:r>
              <w:t>Apple</w:t>
            </w:r>
          </w:p>
        </w:tc>
        <w:tc>
          <w:tcPr>
            <w:tcW w:w="7560" w:type="dxa"/>
            <w:gridSpan w:val="2"/>
          </w:tcPr>
          <w:p w14:paraId="5A4AE031" w14:textId="77777777" w:rsidR="00BC1491" w:rsidRDefault="00973550">
            <w:pPr>
              <w:pStyle w:val="BodyText"/>
              <w:spacing w:after="0"/>
              <w:ind w:right="27"/>
              <w:rPr>
                <w:lang w:val="de-DE"/>
              </w:rPr>
            </w:pPr>
            <w:r>
              <w:rPr>
                <w:lang w:val="de-DE"/>
              </w:rPr>
              <w:t>We agree with Vivo and do not see a need to make any changes</w:t>
            </w:r>
          </w:p>
        </w:tc>
      </w:tr>
      <w:tr w:rsidR="00BC1491" w14:paraId="41E7B641" w14:textId="77777777">
        <w:tc>
          <w:tcPr>
            <w:tcW w:w="1525" w:type="dxa"/>
          </w:tcPr>
          <w:p w14:paraId="3DF0A67B" w14:textId="77777777" w:rsidR="00BC1491" w:rsidRDefault="00973550">
            <w:pPr>
              <w:pStyle w:val="BodyText"/>
              <w:spacing w:after="0"/>
              <w:ind w:right="27"/>
            </w:pPr>
            <w:r>
              <w:rPr>
                <w:sz w:val="20"/>
                <w:szCs w:val="20"/>
              </w:rPr>
              <w:t>Futurewei</w:t>
            </w:r>
          </w:p>
        </w:tc>
        <w:tc>
          <w:tcPr>
            <w:tcW w:w="7560" w:type="dxa"/>
            <w:gridSpan w:val="2"/>
          </w:tcPr>
          <w:p w14:paraId="542F9EB0" w14:textId="77777777" w:rsidR="00BC1491" w:rsidRDefault="00973550">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14:paraId="76F9CF64" w14:textId="77777777">
        <w:tc>
          <w:tcPr>
            <w:tcW w:w="1525" w:type="dxa"/>
          </w:tcPr>
          <w:p w14:paraId="7147C02A" w14:textId="77777777" w:rsidR="00BC1491" w:rsidRDefault="00973550">
            <w:pPr>
              <w:pStyle w:val="BodyText"/>
              <w:spacing w:after="0"/>
              <w:ind w:right="27"/>
            </w:pPr>
            <w:r>
              <w:t>CATT</w:t>
            </w:r>
          </w:p>
        </w:tc>
        <w:tc>
          <w:tcPr>
            <w:tcW w:w="7560" w:type="dxa"/>
            <w:gridSpan w:val="2"/>
          </w:tcPr>
          <w:p w14:paraId="68A40251" w14:textId="77777777" w:rsidR="00BC1491" w:rsidRDefault="00973550">
            <w:pPr>
              <w:pStyle w:val="BodyText"/>
              <w:spacing w:after="0"/>
              <w:ind w:right="27"/>
              <w:rPr>
                <w:lang w:val="de-DE"/>
              </w:rPr>
            </w:pPr>
            <w:r>
              <w:rPr>
                <w:lang w:val="de-DE"/>
              </w:rPr>
              <w:t xml:space="preserve">We don’t see any issues on the potentail coverage imbalance issue  </w:t>
            </w:r>
          </w:p>
        </w:tc>
      </w:tr>
      <w:tr w:rsidR="00BC1491" w14:paraId="2343D139" w14:textId="77777777">
        <w:tc>
          <w:tcPr>
            <w:tcW w:w="1525" w:type="dxa"/>
          </w:tcPr>
          <w:p w14:paraId="689613BB" w14:textId="77777777" w:rsidR="00BC1491" w:rsidRDefault="00973550">
            <w:pPr>
              <w:pStyle w:val="BodyText"/>
              <w:spacing w:after="0"/>
              <w:ind w:right="27"/>
            </w:pPr>
            <w:r>
              <w:t>NTT DOCOMO</w:t>
            </w:r>
          </w:p>
        </w:tc>
        <w:tc>
          <w:tcPr>
            <w:tcW w:w="7560" w:type="dxa"/>
            <w:gridSpan w:val="2"/>
          </w:tcPr>
          <w:p w14:paraId="607FD60E" w14:textId="77777777" w:rsidR="00BC1491" w:rsidRDefault="00973550">
            <w:pPr>
              <w:pStyle w:val="BodyText"/>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rsidR="00BC1491" w14:paraId="1BB1B33A" w14:textId="77777777">
        <w:tc>
          <w:tcPr>
            <w:tcW w:w="1525" w:type="dxa"/>
          </w:tcPr>
          <w:p w14:paraId="7BBE2E07"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gridSpan w:val="2"/>
          </w:tcPr>
          <w:p w14:paraId="49F8B6D5" w14:textId="77777777" w:rsidR="00BC1491" w:rsidRDefault="00973550">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658ADF9F" w14:textId="77777777" w:rsidR="00BC1491" w:rsidRDefault="00973550">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14:paraId="6CFAF5B4" w14:textId="77777777">
        <w:tc>
          <w:tcPr>
            <w:tcW w:w="1525" w:type="dxa"/>
          </w:tcPr>
          <w:p w14:paraId="0B357118" w14:textId="77777777" w:rsidR="00BC1491" w:rsidRDefault="00973550">
            <w:pPr>
              <w:pStyle w:val="BodyText"/>
              <w:spacing w:after="0"/>
              <w:ind w:right="27"/>
              <w:rPr>
                <w:rFonts w:eastAsia="Malgun Gothic"/>
                <w:lang w:val="de-DE" w:eastAsia="ko-KR"/>
              </w:rPr>
            </w:pPr>
            <w:r>
              <w:rPr>
                <w:sz w:val="20"/>
                <w:szCs w:val="20"/>
              </w:rPr>
              <w:t>Samusng</w:t>
            </w:r>
          </w:p>
        </w:tc>
        <w:tc>
          <w:tcPr>
            <w:tcW w:w="7560" w:type="dxa"/>
            <w:gridSpan w:val="2"/>
          </w:tcPr>
          <w:p w14:paraId="1C4061F7" w14:textId="77777777" w:rsidR="00BC1491" w:rsidRDefault="00973550">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14:paraId="0B886C83" w14:textId="77777777">
        <w:tc>
          <w:tcPr>
            <w:tcW w:w="1525" w:type="dxa"/>
          </w:tcPr>
          <w:p w14:paraId="72B0E456" w14:textId="77777777" w:rsidR="00BC1491" w:rsidRDefault="00973550">
            <w:pPr>
              <w:pStyle w:val="BodyText"/>
              <w:spacing w:after="0"/>
              <w:ind w:right="27"/>
              <w:rPr>
                <w:sz w:val="20"/>
                <w:szCs w:val="20"/>
                <w:lang w:val="en-US"/>
              </w:rPr>
            </w:pPr>
            <w:r>
              <w:rPr>
                <w:rFonts w:hint="eastAsia"/>
                <w:sz w:val="20"/>
                <w:szCs w:val="20"/>
                <w:lang w:val="en-US"/>
              </w:rPr>
              <w:t>ZTE, Sanechips</w:t>
            </w:r>
          </w:p>
        </w:tc>
        <w:tc>
          <w:tcPr>
            <w:tcW w:w="7560" w:type="dxa"/>
            <w:gridSpan w:val="2"/>
          </w:tcPr>
          <w:p w14:paraId="0734B174" w14:textId="77777777" w:rsidR="00BC1491" w:rsidRDefault="00973550">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sz w:val="20"/>
                <w:szCs w:val="20"/>
                <w:lang w:val="de-DE"/>
              </w:rPr>
              <w:t>deprioritiz</w:t>
            </w:r>
            <w:r>
              <w:rPr>
                <w:rFonts w:hint="eastAsia"/>
                <w:sz w:val="20"/>
                <w:szCs w:val="20"/>
                <w:lang w:val="en-US"/>
              </w:rPr>
              <w:t xml:space="preserve">ing </w:t>
            </w:r>
            <w:r>
              <w:rPr>
                <w:sz w:val="20"/>
                <w:szCs w:val="20"/>
                <w:lang w:val="de-DE"/>
              </w:rPr>
              <w:t>this topi</w:t>
            </w:r>
            <w:r>
              <w:rPr>
                <w:rFonts w:hint="eastAsia"/>
                <w:sz w:val="20"/>
                <w:szCs w:val="20"/>
                <w:lang w:val="en-US"/>
              </w:rPr>
              <w:t>c.</w:t>
            </w:r>
          </w:p>
        </w:tc>
      </w:tr>
      <w:tr w:rsidR="00BC1491" w14:paraId="48097066" w14:textId="77777777">
        <w:tc>
          <w:tcPr>
            <w:tcW w:w="1525" w:type="dxa"/>
          </w:tcPr>
          <w:p w14:paraId="0BB78801" w14:textId="77777777" w:rsidR="00BC1491" w:rsidRDefault="00973550">
            <w:pPr>
              <w:pStyle w:val="BodyText"/>
              <w:spacing w:after="0"/>
              <w:ind w:right="27"/>
              <w:rPr>
                <w:lang w:val="en-US"/>
              </w:rPr>
            </w:pPr>
            <w:r>
              <w:rPr>
                <w:lang w:val="en-US"/>
              </w:rPr>
              <w:t>Lenovo, Motorola Mobility</w:t>
            </w:r>
          </w:p>
        </w:tc>
        <w:tc>
          <w:tcPr>
            <w:tcW w:w="7560" w:type="dxa"/>
            <w:gridSpan w:val="2"/>
          </w:tcPr>
          <w:p w14:paraId="1AE93A80" w14:textId="77777777" w:rsidR="00BC1491" w:rsidRDefault="00973550">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0075F375" w14:textId="77777777" w:rsidR="00BC1491" w:rsidRDefault="00BC1491">
            <w:pPr>
              <w:pStyle w:val="BodyText"/>
              <w:spacing w:after="0"/>
              <w:ind w:right="27"/>
              <w:rPr>
                <w:lang w:val="en-US"/>
              </w:rPr>
            </w:pPr>
          </w:p>
        </w:tc>
      </w:tr>
      <w:tr w:rsidR="00BC1491" w14:paraId="355BFC6E" w14:textId="77777777">
        <w:tc>
          <w:tcPr>
            <w:tcW w:w="1525" w:type="dxa"/>
          </w:tcPr>
          <w:p w14:paraId="2D29C8EE" w14:textId="77777777" w:rsidR="00BC1491" w:rsidRDefault="00973550">
            <w:pPr>
              <w:pStyle w:val="BodyText"/>
              <w:spacing w:after="0"/>
              <w:ind w:right="27"/>
              <w:rPr>
                <w:lang w:val="en-US"/>
              </w:rPr>
            </w:pPr>
            <w:r>
              <w:rPr>
                <w:rFonts w:eastAsia="SimSun" w:hint="eastAsia"/>
                <w:lang w:val="en-US"/>
              </w:rPr>
              <w:t>Transsion</w:t>
            </w:r>
          </w:p>
        </w:tc>
        <w:tc>
          <w:tcPr>
            <w:tcW w:w="7560" w:type="dxa"/>
            <w:gridSpan w:val="2"/>
          </w:tcPr>
          <w:p w14:paraId="370E2987" w14:textId="77777777" w:rsidR="00BC1491" w:rsidRDefault="00973550">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bl>
    <w:p w14:paraId="24EFE061" w14:textId="77777777" w:rsidR="00BC1491" w:rsidRDefault="00BC1491"/>
    <w:p w14:paraId="217FA99B" w14:textId="77777777" w:rsidR="00BC1491" w:rsidRDefault="00973550">
      <w:pPr>
        <w:pStyle w:val="Heading1"/>
      </w:pPr>
      <w:r>
        <w:t>5</w:t>
      </w:r>
      <w:r>
        <w:tab/>
        <w:t>Potential Assistance Info Provided to gNB</w:t>
      </w:r>
    </w:p>
    <w:p w14:paraId="399A53E9"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0019491" w14:textId="77777777">
        <w:tc>
          <w:tcPr>
            <w:tcW w:w="1525" w:type="dxa"/>
          </w:tcPr>
          <w:p w14:paraId="7091D8C0"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635260D"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020BE" w14:textId="77777777">
        <w:tc>
          <w:tcPr>
            <w:tcW w:w="1525" w:type="dxa"/>
          </w:tcPr>
          <w:p w14:paraId="37AD6255"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1A220B0" w14:textId="77777777"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3CCB032" w14:textId="77777777" w:rsidR="00BC1491" w:rsidRDefault="00973550">
            <w:pPr>
              <w:overflowPunct/>
              <w:autoSpaceDE/>
              <w:autoSpaceDN/>
              <w:adjustRightInd/>
              <w:spacing w:after="120" w:line="240" w:lineRule="auto"/>
              <w:jc w:val="both"/>
              <w:rPr>
                <w:rFonts w:eastAsia="SimSun"/>
                <w:b/>
                <w:lang w:val="en-US" w:eastAsia="en-US"/>
              </w:rPr>
            </w:pPr>
            <w:r>
              <w:rPr>
                <w:rFonts w:eastAsia="MS Mincho"/>
                <w:b/>
                <w:bCs/>
                <w:lang w:val="en-US" w:eastAsia="en-US"/>
              </w:rPr>
              <w:t>Proposal 5: RAN1 should discuss a proper framework to implicitly or explicitly indicate the UE’s beamforming gain to the gNB.</w:t>
            </w:r>
          </w:p>
        </w:tc>
      </w:tr>
      <w:tr w:rsidR="00BC1491" w14:paraId="6E2C66F4" w14:textId="77777777">
        <w:tc>
          <w:tcPr>
            <w:tcW w:w="1525" w:type="dxa"/>
          </w:tcPr>
          <w:p w14:paraId="6A44E3CD"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6FE413F3" w14:textId="77777777" w:rsidR="00BC1491" w:rsidRDefault="00973550">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1BDE415F"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387EA929"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38768F69" w14:textId="77777777" w:rsidR="00BC1491" w:rsidRDefault="00BC1491">
      <w:pPr>
        <w:pStyle w:val="BodyText"/>
        <w:ind w:right="27"/>
      </w:pPr>
    </w:p>
    <w:p w14:paraId="376870DC" w14:textId="77777777" w:rsidR="00BC1491" w:rsidRDefault="00973550">
      <w:pPr>
        <w:pStyle w:val="Heading3"/>
      </w:pPr>
      <w:r>
        <w:t>Summary of Potential Assistance Information Provided to gNB</w:t>
      </w:r>
    </w:p>
    <w:p w14:paraId="3CBE66DD" w14:textId="77777777" w:rsidR="00BC1491" w:rsidRDefault="00973550">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6F7CF5F0" w14:textId="77777777" w:rsidR="00BC1491" w:rsidRDefault="00973550">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27F3E73C" w14:textId="77777777"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BC1491" w14:paraId="0BB44AE8" w14:textId="77777777">
        <w:tc>
          <w:tcPr>
            <w:tcW w:w="1525" w:type="dxa"/>
          </w:tcPr>
          <w:p w14:paraId="52FAA3C4"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74696E2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DEE9657" w14:textId="77777777">
        <w:tc>
          <w:tcPr>
            <w:tcW w:w="1525" w:type="dxa"/>
          </w:tcPr>
          <w:p w14:paraId="1EAA4D52"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6650E9F"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14:paraId="2C8DE2F4" w14:textId="77777777">
        <w:tc>
          <w:tcPr>
            <w:tcW w:w="1525" w:type="dxa"/>
          </w:tcPr>
          <w:p w14:paraId="750A8ABA"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78FCFA" w14:textId="77777777" w:rsidR="00BC1491" w:rsidRDefault="00973550">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BC1491" w14:paraId="69ABE3EE" w14:textId="77777777">
        <w:tc>
          <w:tcPr>
            <w:tcW w:w="1525" w:type="dxa"/>
          </w:tcPr>
          <w:p w14:paraId="5A48863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B515162" w14:textId="77777777" w:rsidR="00BC1491" w:rsidRDefault="00973550">
            <w:pPr>
              <w:pStyle w:val="BodyText"/>
              <w:spacing w:after="0"/>
              <w:ind w:right="27"/>
              <w:rPr>
                <w:sz w:val="20"/>
                <w:szCs w:val="20"/>
                <w:lang w:val="de-DE"/>
              </w:rPr>
            </w:pPr>
            <w:r>
              <w:rPr>
                <w:sz w:val="20"/>
                <w:szCs w:val="20"/>
              </w:rPr>
              <w:t>We agree with Huawei.</w:t>
            </w:r>
          </w:p>
        </w:tc>
      </w:tr>
      <w:tr w:rsidR="00BC1491" w14:paraId="4F5042D0" w14:textId="77777777">
        <w:tc>
          <w:tcPr>
            <w:tcW w:w="1525" w:type="dxa"/>
          </w:tcPr>
          <w:p w14:paraId="02541EAC"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294D9A" w14:textId="77777777" w:rsidR="00BC1491" w:rsidRDefault="00973550">
            <w:pPr>
              <w:pStyle w:val="BodyText"/>
              <w:spacing w:after="0"/>
              <w:ind w:right="27"/>
              <w:rPr>
                <w:sz w:val="20"/>
                <w:szCs w:val="20"/>
                <w:lang w:val="de-DE"/>
              </w:rPr>
            </w:pPr>
            <w:r>
              <w:rPr>
                <w:sz w:val="20"/>
                <w:szCs w:val="20"/>
                <w:lang w:val="de-DE"/>
              </w:rPr>
              <w:t xml:space="preserve">We also see this as some type of optimization. </w:t>
            </w:r>
          </w:p>
          <w:p w14:paraId="7B92F1B9" w14:textId="77777777" w:rsidR="00BC1491" w:rsidRDefault="00973550">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BC1491" w14:paraId="0791E4CF" w14:textId="77777777">
        <w:tc>
          <w:tcPr>
            <w:tcW w:w="1525" w:type="dxa"/>
          </w:tcPr>
          <w:p w14:paraId="55200219" w14:textId="77777777" w:rsidR="00BC1491" w:rsidRDefault="00973550">
            <w:pPr>
              <w:pStyle w:val="BodyText"/>
              <w:spacing w:after="0"/>
              <w:ind w:right="27"/>
              <w:rPr>
                <w:sz w:val="20"/>
                <w:szCs w:val="20"/>
              </w:rPr>
            </w:pPr>
            <w:r>
              <w:rPr>
                <w:sz w:val="20"/>
                <w:szCs w:val="20"/>
                <w:lang w:val="de-DE"/>
              </w:rPr>
              <w:t>Intel</w:t>
            </w:r>
          </w:p>
        </w:tc>
        <w:tc>
          <w:tcPr>
            <w:tcW w:w="7560" w:type="dxa"/>
          </w:tcPr>
          <w:p w14:paraId="47FD5F6F" w14:textId="77777777" w:rsidR="00BC1491" w:rsidRDefault="00973550">
            <w:pPr>
              <w:pStyle w:val="BodyText"/>
              <w:spacing w:after="0"/>
              <w:ind w:right="27"/>
              <w:rPr>
                <w:sz w:val="20"/>
                <w:szCs w:val="20"/>
                <w:lang w:val="de-DE"/>
              </w:rPr>
            </w:pPr>
            <w:r>
              <w:rPr>
                <w:sz w:val="20"/>
                <w:szCs w:val="20"/>
                <w:lang w:val="de-DE"/>
              </w:rPr>
              <w:t>As for whether gNB‘s assistance is needed or not, we would like to highlight a few point:</w:t>
            </w:r>
          </w:p>
          <w:p w14:paraId="5E4303CF" w14:textId="77777777" w:rsidR="00BC1491" w:rsidRDefault="00973550">
            <w:pPr>
              <w:pStyle w:val="BodyText"/>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BF5F7E9" w14:textId="77777777" w:rsidR="00BC1491" w:rsidRDefault="00973550">
            <w:pPr>
              <w:pStyle w:val="BodyText"/>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348C13" w14:textId="77777777" w:rsidR="00BC1491" w:rsidRDefault="00BC1491">
            <w:pPr>
              <w:pStyle w:val="BodyText"/>
              <w:spacing w:after="0"/>
              <w:ind w:right="27"/>
              <w:rPr>
                <w:sz w:val="20"/>
                <w:szCs w:val="20"/>
                <w:lang w:val="de-DE"/>
              </w:rPr>
            </w:pPr>
          </w:p>
          <w:p w14:paraId="18EE73FF" w14:textId="77777777" w:rsidR="00BC1491" w:rsidRDefault="00973550">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EE4AEDE" w14:textId="77777777" w:rsidR="00BC1491" w:rsidRDefault="00973550">
            <w:pPr>
              <w:pStyle w:val="BodyText"/>
              <w:spacing w:after="0"/>
              <w:ind w:right="27"/>
              <w:jc w:val="center"/>
              <w:rPr>
                <w:sz w:val="20"/>
                <w:szCs w:val="20"/>
                <w:lang w:val="de-DE"/>
              </w:rPr>
            </w:pPr>
            <w:r>
              <w:rPr>
                <w:noProof/>
                <w:lang w:val="en-US"/>
              </w:rPr>
              <w:drawing>
                <wp:inline distT="0" distB="0" distL="0" distR="0" wp14:anchorId="0D5EB7C1" wp14:editId="05BC25FB">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6153B15" w14:textId="77777777" w:rsidR="00BC1491" w:rsidRDefault="00BC1491">
            <w:pPr>
              <w:pStyle w:val="BodyText"/>
              <w:spacing w:after="0"/>
              <w:ind w:right="27"/>
              <w:rPr>
                <w:sz w:val="20"/>
                <w:szCs w:val="20"/>
                <w:lang w:val="de-DE"/>
              </w:rPr>
            </w:pPr>
          </w:p>
          <w:p w14:paraId="27889CED" w14:textId="77777777" w:rsidR="00BC1491" w:rsidRDefault="00973550">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EF8F329" w14:textId="77777777" w:rsidR="00BC1491" w:rsidRDefault="00BC1491">
            <w:pPr>
              <w:pStyle w:val="BodyText"/>
              <w:spacing w:after="0"/>
              <w:ind w:right="27"/>
              <w:rPr>
                <w:sz w:val="20"/>
                <w:szCs w:val="20"/>
                <w:lang w:val="de-DE"/>
              </w:rPr>
            </w:pPr>
          </w:p>
          <w:p w14:paraId="6F95352C" w14:textId="77777777"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A25CB8D" w14:textId="77777777" w:rsidR="00BC1491" w:rsidRDefault="00BC1491">
            <w:pPr>
              <w:pStyle w:val="BodyText"/>
              <w:spacing w:after="0"/>
              <w:ind w:left="400" w:right="27"/>
              <w:rPr>
                <w:sz w:val="20"/>
                <w:szCs w:val="20"/>
                <w:lang w:val="de-DE"/>
              </w:rPr>
            </w:pPr>
          </w:p>
          <w:p w14:paraId="26FEAFB9" w14:textId="77777777" w:rsidR="00BC1491" w:rsidRDefault="00973550">
            <w:pPr>
              <w:pStyle w:val="BodyText"/>
              <w:spacing w:after="0"/>
              <w:ind w:left="400" w:right="27"/>
              <w:rPr>
                <w:sz w:val="20"/>
                <w:szCs w:val="20"/>
                <w:lang w:val="de-DE"/>
              </w:rPr>
            </w:pPr>
            <w:r>
              <w:rPr>
                <w:noProof/>
                <w:lang w:val="en-US"/>
              </w:rPr>
              <w:drawing>
                <wp:inline distT="0" distB="0" distL="0" distR="0" wp14:anchorId="1E09D0DF" wp14:editId="799EC7CF">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A81B56" w14:textId="77777777" w:rsidR="00BC1491" w:rsidRDefault="00BC1491">
            <w:pPr>
              <w:pStyle w:val="Observation"/>
              <w:numPr>
                <w:ilvl w:val="0"/>
                <w:numId w:val="0"/>
              </w:numPr>
              <w:ind w:left="1701" w:hanging="1701"/>
              <w:rPr>
                <w:b w:val="0"/>
                <w:bCs w:val="0"/>
                <w:sz w:val="20"/>
                <w:szCs w:val="20"/>
                <w:lang w:val="de-DE" w:eastAsia="zh-CN"/>
              </w:rPr>
            </w:pPr>
          </w:p>
          <w:p w14:paraId="332D5E87" w14:textId="77777777"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9021EE" w14:textId="77777777" w:rsidR="00BC1491" w:rsidRDefault="00973550">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A728CD7" w14:textId="77777777" w:rsidR="00BC1491" w:rsidRDefault="00973550">
            <w:pPr>
              <w:pStyle w:val="BodyText"/>
              <w:spacing w:after="0"/>
              <w:ind w:right="27"/>
              <w:rPr>
                <w:sz w:val="20"/>
                <w:szCs w:val="20"/>
                <w:lang w:val="de-DE"/>
              </w:rPr>
            </w:pPr>
            <w:r>
              <w:rPr>
                <w:sz w:val="20"/>
                <w:szCs w:val="20"/>
                <w:lang w:val="de-DE"/>
              </w:rPr>
              <w:t xml:space="preserve"> </w:t>
            </w:r>
          </w:p>
        </w:tc>
      </w:tr>
      <w:tr w:rsidR="00BC1491" w14:paraId="6203B897" w14:textId="77777777">
        <w:tc>
          <w:tcPr>
            <w:tcW w:w="1525" w:type="dxa"/>
          </w:tcPr>
          <w:p w14:paraId="03037E5E" w14:textId="77777777" w:rsidR="00BC1491" w:rsidRDefault="00973550">
            <w:pPr>
              <w:pStyle w:val="BodyText"/>
              <w:spacing w:after="0"/>
              <w:ind w:right="27"/>
              <w:rPr>
                <w:lang w:val="de-DE"/>
              </w:rPr>
            </w:pPr>
            <w:r>
              <w:rPr>
                <w:lang w:val="de-DE"/>
              </w:rPr>
              <w:t>InterDigital</w:t>
            </w:r>
          </w:p>
        </w:tc>
        <w:tc>
          <w:tcPr>
            <w:tcW w:w="7560" w:type="dxa"/>
          </w:tcPr>
          <w:p w14:paraId="38139339" w14:textId="77777777" w:rsidR="00BC1491" w:rsidRDefault="00973550">
            <w:pPr>
              <w:pStyle w:val="BodyText"/>
              <w:spacing w:after="0"/>
              <w:ind w:right="27"/>
              <w:rPr>
                <w:lang w:val="de-DE"/>
              </w:rPr>
            </w:pPr>
            <w:r>
              <w:rPr>
                <w:lang w:val="de-DE"/>
              </w:rPr>
              <w:t xml:space="preserve">We don’t see a need of the assistance information yet. </w:t>
            </w:r>
          </w:p>
        </w:tc>
      </w:tr>
      <w:tr w:rsidR="00BC1491" w14:paraId="07AF4E79" w14:textId="77777777">
        <w:tc>
          <w:tcPr>
            <w:tcW w:w="1525" w:type="dxa"/>
          </w:tcPr>
          <w:p w14:paraId="43CD6341"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39658BC1" w14:textId="77777777" w:rsidR="00BC1491" w:rsidRDefault="00973550">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14:paraId="526FFE1E" w14:textId="77777777">
        <w:tc>
          <w:tcPr>
            <w:tcW w:w="1525" w:type="dxa"/>
          </w:tcPr>
          <w:p w14:paraId="6B6225E3"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2F545C91" w14:textId="77777777" w:rsidR="00BC1491" w:rsidRDefault="00973550">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14:paraId="260657B1" w14:textId="77777777">
        <w:tc>
          <w:tcPr>
            <w:tcW w:w="1525" w:type="dxa"/>
          </w:tcPr>
          <w:p w14:paraId="2D749DC4" w14:textId="77777777" w:rsidR="00BC1491" w:rsidRDefault="00973550">
            <w:pPr>
              <w:pStyle w:val="BodyText"/>
              <w:spacing w:after="0"/>
              <w:ind w:right="27"/>
              <w:rPr>
                <w:rFonts w:eastAsia="Yu Mincho"/>
                <w:lang w:val="de-DE" w:eastAsia="ja-JP"/>
              </w:rPr>
            </w:pPr>
            <w:r>
              <w:rPr>
                <w:rFonts w:eastAsia="Yu Mincho"/>
                <w:lang w:val="de-DE" w:eastAsia="ja-JP"/>
              </w:rPr>
              <w:t>CATT</w:t>
            </w:r>
          </w:p>
        </w:tc>
        <w:tc>
          <w:tcPr>
            <w:tcW w:w="7560" w:type="dxa"/>
          </w:tcPr>
          <w:p w14:paraId="6DD52C03" w14:textId="77777777" w:rsidR="00BC1491" w:rsidRDefault="00973550">
            <w:pPr>
              <w:pStyle w:val="BodyText"/>
              <w:spacing w:after="0"/>
              <w:ind w:right="27"/>
              <w:rPr>
                <w:rFonts w:eastAsia="Times New Roman"/>
                <w:lang w:eastAsia="en-US"/>
              </w:rPr>
            </w:pPr>
            <w:r>
              <w:rPr>
                <w:rFonts w:eastAsia="Times New Roman"/>
                <w:lang w:eastAsia="en-US"/>
              </w:rPr>
              <w:t>We prefer to de-prioritize this issue.</w:t>
            </w:r>
          </w:p>
        </w:tc>
      </w:tr>
      <w:tr w:rsidR="00BC1491" w14:paraId="4B2A5031" w14:textId="77777777">
        <w:tc>
          <w:tcPr>
            <w:tcW w:w="1525" w:type="dxa"/>
          </w:tcPr>
          <w:p w14:paraId="5C5EEAA7" w14:textId="77777777" w:rsidR="00BC1491" w:rsidRDefault="00973550">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5D0234" w14:textId="77777777" w:rsidR="00BC1491" w:rsidRDefault="00973550">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14:paraId="404F65EB" w14:textId="77777777">
        <w:tc>
          <w:tcPr>
            <w:tcW w:w="1525" w:type="dxa"/>
          </w:tcPr>
          <w:p w14:paraId="315356B2"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6531BDE8" w14:textId="77777777" w:rsidR="00BC1491" w:rsidRDefault="00973550">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BC1491" w14:paraId="655B9A8A" w14:textId="77777777">
        <w:tc>
          <w:tcPr>
            <w:tcW w:w="1525" w:type="dxa"/>
          </w:tcPr>
          <w:p w14:paraId="4105ACC8" w14:textId="77777777" w:rsidR="00BC1491" w:rsidRDefault="00973550">
            <w:pPr>
              <w:pStyle w:val="BodyText"/>
              <w:spacing w:after="0"/>
              <w:ind w:right="27"/>
              <w:rPr>
                <w:rFonts w:eastAsia="Malgun Gothic"/>
                <w:lang w:val="de-DE" w:eastAsia="ko-KR"/>
              </w:rPr>
            </w:pPr>
            <w:r>
              <w:rPr>
                <w:sz w:val="20"/>
                <w:szCs w:val="20"/>
              </w:rPr>
              <w:t>Samusng</w:t>
            </w:r>
          </w:p>
        </w:tc>
        <w:tc>
          <w:tcPr>
            <w:tcW w:w="7560" w:type="dxa"/>
          </w:tcPr>
          <w:p w14:paraId="11C24848" w14:textId="77777777" w:rsidR="00BC1491" w:rsidRDefault="00973550">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14:paraId="1EC5A9C2" w14:textId="77777777">
        <w:tc>
          <w:tcPr>
            <w:tcW w:w="1525" w:type="dxa"/>
          </w:tcPr>
          <w:p w14:paraId="06449CAB"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113AFB41"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BC1491" w14:paraId="0584BE36" w14:textId="77777777">
        <w:tc>
          <w:tcPr>
            <w:tcW w:w="1525" w:type="dxa"/>
          </w:tcPr>
          <w:p w14:paraId="200E3359"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BD495D4" w14:textId="77777777" w:rsidR="00BC1491" w:rsidRDefault="00973550">
            <w:pPr>
              <w:pStyle w:val="BodyText"/>
              <w:spacing w:after="0"/>
              <w:ind w:right="27"/>
              <w:rPr>
                <w:rFonts w:eastAsia="SimSun"/>
                <w:lang w:val="en-US"/>
              </w:rPr>
            </w:pPr>
            <w:r>
              <w:rPr>
                <w:rFonts w:eastAsia="SimSun"/>
                <w:lang w:val="en-US"/>
              </w:rPr>
              <w:t xml:space="preserve">We think this topic can be de-prioritized at this stage </w:t>
            </w:r>
          </w:p>
        </w:tc>
      </w:tr>
      <w:tr w:rsidR="00BC1491" w14:paraId="449A2E6B" w14:textId="77777777">
        <w:tc>
          <w:tcPr>
            <w:tcW w:w="1525" w:type="dxa"/>
          </w:tcPr>
          <w:p w14:paraId="5081C913" w14:textId="77777777" w:rsidR="00BC1491" w:rsidRDefault="00973550">
            <w:pPr>
              <w:pStyle w:val="BodyText"/>
              <w:spacing w:after="0"/>
              <w:ind w:right="27"/>
              <w:rPr>
                <w:rFonts w:eastAsia="SimSun"/>
                <w:lang w:val="en-US"/>
              </w:rPr>
            </w:pPr>
            <w:r>
              <w:rPr>
                <w:rFonts w:eastAsia="SimSun" w:hint="eastAsia"/>
                <w:lang w:val="en-US"/>
              </w:rPr>
              <w:t>Transsion</w:t>
            </w:r>
          </w:p>
        </w:tc>
        <w:tc>
          <w:tcPr>
            <w:tcW w:w="7560" w:type="dxa"/>
          </w:tcPr>
          <w:p w14:paraId="1E0BC53B" w14:textId="77777777" w:rsidR="00BC1491" w:rsidRDefault="00973550">
            <w:pPr>
              <w:pStyle w:val="BodyText"/>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bl>
    <w:p w14:paraId="69F38B5F" w14:textId="77777777" w:rsidR="00BC1491" w:rsidRDefault="00BC1491">
      <w:pPr>
        <w:pStyle w:val="BodyText"/>
        <w:ind w:right="27"/>
      </w:pPr>
    </w:p>
    <w:p w14:paraId="3F36A6CF" w14:textId="77777777" w:rsidR="00BC1491" w:rsidRDefault="00BC1491">
      <w:pPr>
        <w:pStyle w:val="BodyText"/>
        <w:ind w:right="27"/>
      </w:pPr>
    </w:p>
    <w:p w14:paraId="2EAA313C" w14:textId="77777777" w:rsidR="00BC1491" w:rsidRDefault="00973550">
      <w:pPr>
        <w:pStyle w:val="Heading1"/>
      </w:pPr>
      <w:r>
        <w:t>6</w:t>
      </w:r>
      <w:r>
        <w:tab/>
        <w:t>PUCCH Power Control</w:t>
      </w:r>
    </w:p>
    <w:p w14:paraId="522FA310"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AD13687" w14:textId="77777777">
        <w:tc>
          <w:tcPr>
            <w:tcW w:w="1525" w:type="dxa"/>
          </w:tcPr>
          <w:p w14:paraId="088F759B"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029F7828"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0A22FE2" w14:textId="77777777">
        <w:tc>
          <w:tcPr>
            <w:tcW w:w="1525" w:type="dxa"/>
          </w:tcPr>
          <w:p w14:paraId="0725A207"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C5ADE0" w14:textId="77777777"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FAC4138" w14:textId="77777777" w:rsidR="00BC1491" w:rsidRDefault="0097355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E4EC8D3" w14:textId="77777777" w:rsidR="00BC1491" w:rsidRDefault="00BC1491">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3F7B2B6E" w14:textId="77777777" w:rsidR="00BC1491" w:rsidRDefault="00973550">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33E0090" w14:textId="77777777" w:rsidR="00BC1491" w:rsidRDefault="00BC1491">
            <w:pPr>
              <w:overflowPunct/>
              <w:snapToGrid w:val="0"/>
              <w:spacing w:after="120" w:line="240" w:lineRule="auto"/>
              <w:jc w:val="both"/>
              <w:textAlignment w:val="auto"/>
              <w:rPr>
                <w:rFonts w:eastAsia="SimSun"/>
                <w:lang w:val="en-US" w:eastAsia="zh-CN"/>
              </w:rPr>
            </w:pPr>
          </w:p>
          <w:p w14:paraId="2CA879D8" w14:textId="77777777" w:rsidR="00BC1491" w:rsidRDefault="00232400">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56570BBD" w14:textId="77777777" w:rsidR="00BC1491" w:rsidRDefault="00973550">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646A3B4F" w14:textId="77777777" w:rsidR="00BC1491" w:rsidRDefault="00973550">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A7223E2" w14:textId="77777777" w:rsidR="00BC1491" w:rsidRDefault="00973550">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5B64575E" wp14:editId="3378A51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36613094" wp14:editId="49916878">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6A61A11A" wp14:editId="3E6E56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29FF60AC" wp14:editId="452C60B4">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67D77B4D" w14:textId="77777777" w:rsidR="00BC1491" w:rsidRDefault="00973550">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7913D50E" w14:textId="77777777" w:rsidR="00BC1491" w:rsidRDefault="00BC1491"/>
    <w:p w14:paraId="08E15FC4" w14:textId="77777777" w:rsidR="00BC1491" w:rsidRDefault="00973550">
      <w:pPr>
        <w:pStyle w:val="Heading3"/>
        <w:rPr>
          <w:b/>
          <w:bCs/>
          <w:sz w:val="20"/>
        </w:rPr>
      </w:pPr>
      <w:r>
        <w:rPr>
          <w:b/>
          <w:bCs/>
          <w:sz w:val="20"/>
        </w:rPr>
        <w:t>Summary of PUCCH Power Control</w:t>
      </w:r>
    </w:p>
    <w:p w14:paraId="4923A869" w14:textId="77777777" w:rsidR="00BC1491" w:rsidRDefault="00973550">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7800A58C" w14:textId="77777777" w:rsidR="00BC1491" w:rsidRDefault="00BC1491">
      <w:pPr>
        <w:pStyle w:val="BodyText"/>
        <w:ind w:right="27"/>
        <w:rPr>
          <w:b/>
          <w:bCs/>
          <w:u w:val="single"/>
        </w:rPr>
      </w:pPr>
    </w:p>
    <w:p w14:paraId="4BDBF128" w14:textId="77777777" w:rsidR="00BC1491" w:rsidRDefault="00973550">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4FBF6AC4" w14:textId="77777777" w:rsidR="00BC1491" w:rsidRDefault="00BC1491">
      <w:pPr>
        <w:ind w:right="27"/>
        <w:rPr>
          <w:rFonts w:ascii="Arial" w:hAnsi="Arial"/>
          <w:lang w:val="en-US" w:eastAsia="zh-CN"/>
        </w:rPr>
      </w:pPr>
      <w:bookmarkStart w:id="78" w:name="_Hlk62139257"/>
    </w:p>
    <w:p w14:paraId="7D6FB5DE" w14:textId="77777777"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BC1491" w14:paraId="5DFEBCB1" w14:textId="77777777">
        <w:tc>
          <w:tcPr>
            <w:tcW w:w="1525" w:type="dxa"/>
          </w:tcPr>
          <w:p w14:paraId="41A10F9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ADFFD2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E754907" w14:textId="77777777">
        <w:tc>
          <w:tcPr>
            <w:tcW w:w="1525" w:type="dxa"/>
          </w:tcPr>
          <w:p w14:paraId="1099CD1D"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75E79D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14:paraId="188F0B01" w14:textId="77777777">
        <w:tc>
          <w:tcPr>
            <w:tcW w:w="1525" w:type="dxa"/>
          </w:tcPr>
          <w:p w14:paraId="747F9198" w14:textId="77777777" w:rsidR="00BC1491" w:rsidRDefault="00BC1491">
            <w:pPr>
              <w:pStyle w:val="BodyText"/>
              <w:spacing w:after="0"/>
              <w:ind w:right="27"/>
              <w:rPr>
                <w:sz w:val="20"/>
                <w:szCs w:val="20"/>
                <w:lang w:val="de-DE"/>
              </w:rPr>
            </w:pPr>
          </w:p>
        </w:tc>
        <w:tc>
          <w:tcPr>
            <w:tcW w:w="7560" w:type="dxa"/>
          </w:tcPr>
          <w:p w14:paraId="5D015E64" w14:textId="77777777" w:rsidR="00BC1491" w:rsidRDefault="00BC1491">
            <w:pPr>
              <w:pStyle w:val="BodyText"/>
              <w:spacing w:after="0"/>
              <w:ind w:right="27"/>
              <w:rPr>
                <w:sz w:val="20"/>
                <w:szCs w:val="20"/>
                <w:lang w:val="de-DE"/>
              </w:rPr>
            </w:pPr>
          </w:p>
        </w:tc>
      </w:tr>
      <w:tr w:rsidR="00BC1491" w14:paraId="6E70C896" w14:textId="77777777">
        <w:tc>
          <w:tcPr>
            <w:tcW w:w="1525" w:type="dxa"/>
          </w:tcPr>
          <w:p w14:paraId="42A5F5B0"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73CF2FFC" w14:textId="77777777" w:rsidR="00BC1491" w:rsidRDefault="00973550">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14:paraId="139FEAC2" w14:textId="77777777">
        <w:tc>
          <w:tcPr>
            <w:tcW w:w="1525" w:type="dxa"/>
          </w:tcPr>
          <w:p w14:paraId="77CC0E03"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A427C1A" w14:textId="77777777" w:rsidR="00BC1491" w:rsidRDefault="00973550">
            <w:pPr>
              <w:pStyle w:val="BodyText"/>
              <w:spacing w:after="0"/>
              <w:ind w:right="27"/>
              <w:rPr>
                <w:sz w:val="20"/>
                <w:szCs w:val="20"/>
                <w:lang w:val="de-DE"/>
              </w:rPr>
            </w:pPr>
            <w:r>
              <w:rPr>
                <w:sz w:val="20"/>
                <w:szCs w:val="20"/>
              </w:rPr>
              <w:t>The PUCCH power control formula modification is needed, but taking the regulatory power limit into account is more reasonable.</w:t>
            </w:r>
          </w:p>
        </w:tc>
      </w:tr>
      <w:bookmarkEnd w:id="78"/>
      <w:tr w:rsidR="00BC1491" w14:paraId="717BD143" w14:textId="77777777">
        <w:tc>
          <w:tcPr>
            <w:tcW w:w="1525" w:type="dxa"/>
          </w:tcPr>
          <w:p w14:paraId="78FDCADF"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B5CC845" w14:textId="77777777" w:rsidR="00BC1491" w:rsidRDefault="00973550">
            <w:pPr>
              <w:pStyle w:val="BodyText"/>
              <w:spacing w:after="0"/>
              <w:ind w:right="27"/>
              <w:rPr>
                <w:sz w:val="20"/>
                <w:szCs w:val="20"/>
                <w:lang w:val="de-DE"/>
              </w:rPr>
            </w:pPr>
            <w:r>
              <w:rPr>
                <w:sz w:val="20"/>
                <w:szCs w:val="20"/>
                <w:lang w:val="de-DE"/>
              </w:rPr>
              <w:t>We share the same view with Nokia.</w:t>
            </w:r>
          </w:p>
        </w:tc>
      </w:tr>
      <w:tr w:rsidR="00BC1491" w14:paraId="25DDC373" w14:textId="77777777">
        <w:tc>
          <w:tcPr>
            <w:tcW w:w="1525" w:type="dxa"/>
          </w:tcPr>
          <w:p w14:paraId="3617DB25" w14:textId="77777777" w:rsidR="00BC1491" w:rsidRDefault="00973550">
            <w:pPr>
              <w:pStyle w:val="BodyText"/>
              <w:spacing w:after="0"/>
              <w:ind w:right="27"/>
              <w:rPr>
                <w:lang w:val="de-DE"/>
              </w:rPr>
            </w:pPr>
            <w:r>
              <w:rPr>
                <w:sz w:val="20"/>
                <w:szCs w:val="20"/>
                <w:lang w:val="de-DE"/>
              </w:rPr>
              <w:t xml:space="preserve">Intel </w:t>
            </w:r>
          </w:p>
        </w:tc>
        <w:tc>
          <w:tcPr>
            <w:tcW w:w="7560" w:type="dxa"/>
          </w:tcPr>
          <w:p w14:paraId="4C3EF22F" w14:textId="77777777" w:rsidR="00BC1491" w:rsidRDefault="00973550">
            <w:pPr>
              <w:pStyle w:val="BodyText"/>
              <w:spacing w:after="0"/>
              <w:ind w:right="27"/>
              <w:rPr>
                <w:lang w:val="de-DE"/>
              </w:rPr>
            </w:pPr>
            <w:r>
              <w:rPr>
                <w:sz w:val="20"/>
                <w:szCs w:val="20"/>
                <w:lang w:val="de-DE"/>
              </w:rPr>
              <w:t>We do not see any need for this change, but further discussion and clarification may be needed.</w:t>
            </w:r>
          </w:p>
        </w:tc>
      </w:tr>
      <w:tr w:rsidR="00BC1491" w14:paraId="676B2725" w14:textId="77777777">
        <w:tc>
          <w:tcPr>
            <w:tcW w:w="1525" w:type="dxa"/>
          </w:tcPr>
          <w:p w14:paraId="479FEC77" w14:textId="77777777" w:rsidR="00BC1491" w:rsidRDefault="00973550">
            <w:pPr>
              <w:pStyle w:val="BodyText"/>
              <w:spacing w:after="0"/>
              <w:ind w:right="27"/>
              <w:rPr>
                <w:lang w:val="de-DE"/>
              </w:rPr>
            </w:pPr>
            <w:r>
              <w:rPr>
                <w:lang w:val="de-DE"/>
              </w:rPr>
              <w:t>InterDigital</w:t>
            </w:r>
          </w:p>
        </w:tc>
        <w:tc>
          <w:tcPr>
            <w:tcW w:w="7560" w:type="dxa"/>
          </w:tcPr>
          <w:p w14:paraId="5D3F7B54" w14:textId="77777777" w:rsidR="00BC1491" w:rsidRDefault="00973550">
            <w:pPr>
              <w:pStyle w:val="BodyText"/>
              <w:spacing w:after="0"/>
              <w:ind w:right="27"/>
              <w:rPr>
                <w:lang w:val="de-DE"/>
              </w:rPr>
            </w:pPr>
            <w:r>
              <w:rPr>
                <w:lang w:val="de-DE"/>
              </w:rPr>
              <w:t xml:space="preserve">We don’t see the need to update. </w:t>
            </w:r>
          </w:p>
        </w:tc>
      </w:tr>
      <w:tr w:rsidR="00BC1491" w14:paraId="7EC58576" w14:textId="77777777">
        <w:tc>
          <w:tcPr>
            <w:tcW w:w="1525" w:type="dxa"/>
          </w:tcPr>
          <w:p w14:paraId="14C9AA49" w14:textId="77777777" w:rsidR="00BC1491" w:rsidRDefault="00973550">
            <w:pPr>
              <w:pStyle w:val="BodyText"/>
              <w:spacing w:after="0"/>
              <w:ind w:right="27"/>
              <w:rPr>
                <w:lang w:val="de-DE"/>
              </w:rPr>
            </w:pPr>
            <w:r>
              <w:rPr>
                <w:lang w:val="de-DE"/>
              </w:rPr>
              <w:t>Apple</w:t>
            </w:r>
          </w:p>
        </w:tc>
        <w:tc>
          <w:tcPr>
            <w:tcW w:w="7560" w:type="dxa"/>
          </w:tcPr>
          <w:p w14:paraId="17965EF4" w14:textId="77777777" w:rsidR="00BC1491" w:rsidRDefault="00973550">
            <w:pPr>
              <w:pStyle w:val="BodyText"/>
              <w:spacing w:after="0"/>
              <w:ind w:right="27"/>
              <w:rPr>
                <w:lang w:val="de-DE"/>
              </w:rPr>
            </w:pPr>
            <w:r>
              <w:rPr>
                <w:lang w:val="de-DE"/>
              </w:rPr>
              <w:t>We do not see a need for this.</w:t>
            </w:r>
          </w:p>
        </w:tc>
      </w:tr>
      <w:tr w:rsidR="00BC1491" w14:paraId="1D7AF825" w14:textId="77777777">
        <w:tc>
          <w:tcPr>
            <w:tcW w:w="1525" w:type="dxa"/>
          </w:tcPr>
          <w:p w14:paraId="7A9E035D" w14:textId="77777777" w:rsidR="00BC1491" w:rsidRDefault="00973550">
            <w:pPr>
              <w:pStyle w:val="BodyText"/>
              <w:spacing w:after="0"/>
              <w:ind w:right="27"/>
              <w:rPr>
                <w:lang w:val="de-DE"/>
              </w:rPr>
            </w:pPr>
            <w:r>
              <w:rPr>
                <w:sz w:val="20"/>
                <w:szCs w:val="20"/>
                <w:lang w:val="de-DE"/>
              </w:rPr>
              <w:t>Futurewei</w:t>
            </w:r>
          </w:p>
        </w:tc>
        <w:tc>
          <w:tcPr>
            <w:tcW w:w="7560" w:type="dxa"/>
          </w:tcPr>
          <w:p w14:paraId="1AF3FE99" w14:textId="77777777" w:rsidR="00BC1491" w:rsidRDefault="00973550">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BC1491" w14:paraId="5D41CB13" w14:textId="77777777">
        <w:tc>
          <w:tcPr>
            <w:tcW w:w="1525" w:type="dxa"/>
          </w:tcPr>
          <w:p w14:paraId="118E5EA3" w14:textId="77777777" w:rsidR="00BC1491" w:rsidRDefault="00973550">
            <w:pPr>
              <w:pStyle w:val="BodyText"/>
              <w:spacing w:after="0"/>
              <w:ind w:right="27"/>
              <w:rPr>
                <w:lang w:val="de-DE"/>
              </w:rPr>
            </w:pPr>
            <w:r>
              <w:rPr>
                <w:lang w:val="de-DE"/>
              </w:rPr>
              <w:t>CATT</w:t>
            </w:r>
          </w:p>
        </w:tc>
        <w:tc>
          <w:tcPr>
            <w:tcW w:w="7560" w:type="dxa"/>
          </w:tcPr>
          <w:p w14:paraId="1DD159BA" w14:textId="77777777" w:rsidR="00BC1491" w:rsidRDefault="00973550">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036BE521" w14:textId="77777777" w:rsidR="00BC1491" w:rsidRDefault="00BC1491">
            <w:pPr>
              <w:pStyle w:val="BodyText"/>
              <w:spacing w:after="0"/>
              <w:ind w:right="27"/>
              <w:rPr>
                <w:lang w:val="de-DE"/>
              </w:rPr>
            </w:pPr>
          </w:p>
        </w:tc>
      </w:tr>
      <w:tr w:rsidR="00BC1491" w14:paraId="7AC8C51A" w14:textId="77777777">
        <w:tc>
          <w:tcPr>
            <w:tcW w:w="1525" w:type="dxa"/>
          </w:tcPr>
          <w:p w14:paraId="4018788F" w14:textId="77777777" w:rsidR="00BC1491" w:rsidRDefault="00973550">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05D5EBEE" w14:textId="77777777" w:rsidR="00BC1491" w:rsidRDefault="00973550">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BC1491" w14:paraId="71057242" w14:textId="77777777">
        <w:tc>
          <w:tcPr>
            <w:tcW w:w="1525" w:type="dxa"/>
          </w:tcPr>
          <w:p w14:paraId="033E66C4"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0BF92B79" w14:textId="77777777" w:rsidR="00BC1491" w:rsidRDefault="00973550">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BC1491" w14:paraId="4AC3FEF3" w14:textId="77777777">
        <w:tc>
          <w:tcPr>
            <w:tcW w:w="1525" w:type="dxa"/>
          </w:tcPr>
          <w:p w14:paraId="78FD52BD"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295C08A2" w14:textId="77777777" w:rsidR="00BC1491" w:rsidRDefault="00973550">
            <w:pPr>
              <w:pStyle w:val="BodyText"/>
              <w:spacing w:after="0"/>
              <w:ind w:right="27"/>
              <w:rPr>
                <w:rFonts w:eastAsia="Malgun Gothic"/>
                <w:lang w:val="de-DE" w:eastAsia="ko-KR"/>
              </w:rPr>
            </w:pPr>
            <w:r>
              <w:rPr>
                <w:lang w:val="de-DE"/>
              </w:rPr>
              <w:t xml:space="preserve">We agree with Nokia’s comment. </w:t>
            </w:r>
          </w:p>
        </w:tc>
      </w:tr>
      <w:tr w:rsidR="00BC1491" w14:paraId="3BEDF4B3" w14:textId="77777777">
        <w:tc>
          <w:tcPr>
            <w:tcW w:w="1525" w:type="dxa"/>
          </w:tcPr>
          <w:p w14:paraId="5C1890C9"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5774710" w14:textId="77777777" w:rsidR="00BC1491" w:rsidRDefault="00973550">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BC1491" w14:paraId="4F731D73" w14:textId="77777777">
        <w:tc>
          <w:tcPr>
            <w:tcW w:w="1525" w:type="dxa"/>
          </w:tcPr>
          <w:p w14:paraId="32D1403C"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209A0308" w14:textId="77777777" w:rsidR="00BC1491" w:rsidRDefault="00973550">
            <w:pPr>
              <w:pStyle w:val="BodyText"/>
              <w:spacing w:after="0"/>
              <w:ind w:right="27"/>
              <w:rPr>
                <w:lang w:val="de-DE"/>
              </w:rPr>
            </w:pPr>
            <w:r>
              <w:rPr>
                <w:lang w:val="de-DE"/>
              </w:rPr>
              <w:t>Share the same view as Nokia. No need for modification of PUCCH power control formula.</w:t>
            </w:r>
          </w:p>
        </w:tc>
      </w:tr>
      <w:tr w:rsidR="00BC1491" w14:paraId="2CBCD54D" w14:textId="77777777">
        <w:tc>
          <w:tcPr>
            <w:tcW w:w="1525" w:type="dxa"/>
          </w:tcPr>
          <w:p w14:paraId="0E3DB2ED" w14:textId="77777777" w:rsidR="00BC1491" w:rsidRDefault="00973550">
            <w:pPr>
              <w:pStyle w:val="BodyText"/>
              <w:spacing w:after="0"/>
              <w:ind w:right="27"/>
              <w:rPr>
                <w:rFonts w:eastAsia="SimSun"/>
                <w:lang w:val="en-US"/>
              </w:rPr>
            </w:pPr>
            <w:r>
              <w:rPr>
                <w:rFonts w:eastAsia="SimSun" w:hint="eastAsia"/>
                <w:lang w:val="en-US"/>
              </w:rPr>
              <w:t>Transsion</w:t>
            </w:r>
          </w:p>
        </w:tc>
        <w:tc>
          <w:tcPr>
            <w:tcW w:w="7560" w:type="dxa"/>
          </w:tcPr>
          <w:p w14:paraId="7005E205" w14:textId="77777777" w:rsidR="00BC1491" w:rsidRDefault="00973550">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bl>
    <w:p w14:paraId="634FABA2" w14:textId="77777777" w:rsidR="00BC1491" w:rsidRDefault="00BC1491"/>
    <w:p w14:paraId="02785CB1" w14:textId="77777777" w:rsidR="00BC1491" w:rsidRDefault="00973550">
      <w:pPr>
        <w:pStyle w:val="Heading1"/>
      </w:pPr>
      <w:r>
        <w:t>7</w:t>
      </w:r>
      <w:r>
        <w:tab/>
        <w:t>RRC / SIB1 Parameter Issues</w:t>
      </w:r>
    </w:p>
    <w:p w14:paraId="5E88A8E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7558914C" w14:textId="77777777">
        <w:tc>
          <w:tcPr>
            <w:tcW w:w="1525" w:type="dxa"/>
          </w:tcPr>
          <w:p w14:paraId="3BC54F8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B89178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351DA5D" w14:textId="77777777">
        <w:tc>
          <w:tcPr>
            <w:tcW w:w="1525" w:type="dxa"/>
          </w:tcPr>
          <w:p w14:paraId="61CB0918" w14:textId="77777777" w:rsidR="00BC1491" w:rsidRDefault="00973550">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528BA8E" w14:textId="77777777" w:rsidR="00BC1491" w:rsidRDefault="00973550">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BC1491" w14:paraId="2D075CA7" w14:textId="77777777">
              <w:tc>
                <w:tcPr>
                  <w:tcW w:w="9628" w:type="dxa"/>
                </w:tcPr>
                <w:p w14:paraId="4689B573"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2C02CAC7"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022A1182"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22EE5A35"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0E7A4265" w14:textId="77777777" w:rsidR="00BC1491" w:rsidRDefault="00BC1491">
            <w:pPr>
              <w:pStyle w:val="BodyText"/>
              <w:spacing w:after="0"/>
              <w:ind w:right="27"/>
              <w:rPr>
                <w:sz w:val="20"/>
                <w:szCs w:val="20"/>
                <w:lang w:val="de-DE"/>
              </w:rPr>
            </w:pPr>
          </w:p>
        </w:tc>
      </w:tr>
      <w:tr w:rsidR="00BC1491" w14:paraId="6025AD6D" w14:textId="77777777">
        <w:tc>
          <w:tcPr>
            <w:tcW w:w="1525" w:type="dxa"/>
          </w:tcPr>
          <w:p w14:paraId="7632C1B4" w14:textId="77777777" w:rsidR="00BC1491" w:rsidRDefault="00973550">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143DFEC5"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PCell). The parameter </w:t>
            </w:r>
            <w:r>
              <w:rPr>
                <w:rFonts w:ascii="Arial" w:hAnsi="Arial" w:cs="Arial"/>
                <w:i/>
                <w:iCs/>
              </w:rPr>
              <w:t>pucch-ResourceCommon</w:t>
            </w:r>
            <w:r>
              <w:rPr>
                <w:rFonts w:ascii="Arial" w:hAnsi="Arial" w:cs="Arial"/>
              </w:rPr>
              <w:t xml:space="preserve"> indicates the configuration by pointing to a row index 0..15 of Table 9.2.1-1 in 38.213. The hierarchy of this parameter in 38.331 is as follows:</w:t>
            </w:r>
          </w:p>
          <w:p w14:paraId="29639705" w14:textId="77777777" w:rsidR="00BC1491" w:rsidRDefault="00973550">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ServingCellConfigCommonSIB </w:t>
            </w:r>
            <w:r>
              <w:rPr>
                <w:rFonts w:ascii="Arial" w:hAnsi="Arial" w:cs="Arial"/>
                <w:i/>
                <w:iCs/>
              </w:rPr>
              <w:sym w:font="Wingdings" w:char="F0E8"/>
            </w:r>
            <w:r>
              <w:rPr>
                <w:rFonts w:ascii="Arial" w:hAnsi="Arial" w:cs="Arial"/>
                <w:i/>
                <w:iCs/>
              </w:rPr>
              <w:t xml:space="preserve"> UplinkConfigCommonSIB </w:t>
            </w:r>
            <w:r>
              <w:rPr>
                <w:rFonts w:ascii="Arial" w:hAnsi="Arial" w:cs="Arial"/>
                <w:i/>
                <w:iCs/>
              </w:rPr>
              <w:sym w:font="Wingdings" w:char="F0E8"/>
            </w:r>
            <w:r>
              <w:rPr>
                <w:rFonts w:ascii="Arial" w:hAnsi="Arial" w:cs="Arial"/>
                <w:i/>
                <w:iCs/>
              </w:rPr>
              <w:t xml:space="preserve"> BWP-UplinkCommon </w:t>
            </w:r>
            <w:r>
              <w:rPr>
                <w:rFonts w:ascii="Arial" w:hAnsi="Arial" w:cs="Arial"/>
                <w:i/>
                <w:iCs/>
              </w:rPr>
              <w:sym w:font="Wingdings" w:char="F0E8"/>
            </w:r>
            <w:r>
              <w:rPr>
                <w:rFonts w:ascii="Arial" w:hAnsi="Arial" w:cs="Arial"/>
                <w:i/>
                <w:iCs/>
              </w:rPr>
              <w:t xml:space="preserve"> PUCCH-ConfigCommon </w:t>
            </w:r>
            <w:r>
              <w:rPr>
                <w:rFonts w:ascii="Arial" w:hAnsi="Arial" w:cs="Arial"/>
                <w:i/>
                <w:iCs/>
              </w:rPr>
              <w:sym w:font="Wingdings" w:char="F0E8"/>
            </w:r>
            <w:r>
              <w:rPr>
                <w:rFonts w:ascii="Arial" w:hAnsi="Arial" w:cs="Arial"/>
                <w:i/>
                <w:iCs/>
              </w:rPr>
              <w:t xml:space="preserve"> pucch-ResourceCommon</w:t>
            </w:r>
          </w:p>
          <w:p w14:paraId="6CA57148"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The parameter </w:t>
            </w:r>
            <w:r>
              <w:rPr>
                <w:rFonts w:ascii="Arial" w:hAnsi="Arial" w:cs="Arial"/>
                <w:i/>
                <w:iCs/>
              </w:rPr>
              <w:t>pucch-ResourceCommon</w:t>
            </w:r>
            <w:r>
              <w:rPr>
                <w:rFonts w:ascii="Arial" w:hAnsi="Arial" w:cs="Arial"/>
              </w:rPr>
              <w:t xml:space="preserve"> is present only for the initial UL BWP (BWP#0) configuration provided by SIB1, i.e., for the PCell; it is absent for other BWPs. Only PUCCH formats 0 and 1 can be configured prior to RRC, and we see no reason to change this for the 52.6 – 71 GHz band.</w:t>
            </w:r>
          </w:p>
          <w:p w14:paraId="21F7C88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r>
              <w:rPr>
                <w:rFonts w:ascii="Courier New" w:eastAsia="Batang" w:hAnsi="Courier New"/>
                <w:sz w:val="16"/>
                <w:lang w:eastAsia="sv-SE"/>
              </w:rPr>
              <w:t xml:space="preserve">pucch-ResourceCommon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Cond InitialBWP-Only</w:t>
            </w:r>
          </w:p>
          <w:p w14:paraId="39D48FC7" w14:textId="77777777" w:rsidR="00BC1491" w:rsidRDefault="00BC1491">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14:paraId="2FB6E1F3" w14:textId="77777777">
              <w:tc>
                <w:tcPr>
                  <w:tcW w:w="3652" w:type="dxa"/>
                  <w:tcBorders>
                    <w:top w:val="single" w:sz="4" w:space="0" w:color="auto"/>
                    <w:left w:val="single" w:sz="4" w:space="0" w:color="auto"/>
                    <w:bottom w:val="single" w:sz="4" w:space="0" w:color="auto"/>
                    <w:right w:val="single" w:sz="4" w:space="0" w:color="auto"/>
                  </w:tcBorders>
                </w:tcPr>
                <w:p w14:paraId="2A9C89A1"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258B224"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14:paraId="75AF3D54" w14:textId="77777777">
              <w:tc>
                <w:tcPr>
                  <w:tcW w:w="3652" w:type="dxa"/>
                  <w:tcBorders>
                    <w:top w:val="single" w:sz="4" w:space="0" w:color="auto"/>
                    <w:left w:val="single" w:sz="4" w:space="0" w:color="auto"/>
                    <w:bottom w:val="single" w:sz="4" w:space="0" w:color="auto"/>
                    <w:right w:val="single" w:sz="4" w:space="0" w:color="auto"/>
                  </w:tcBorders>
                </w:tcPr>
                <w:p w14:paraId="1606FD13"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2527748E"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PUCCH-ConfigCommon</w:t>
                    </w:r>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5ED0C63C" w14:textId="77777777" w:rsidR="00BC1491" w:rsidRDefault="00BC1491">
            <w:pPr>
              <w:overflowPunct/>
              <w:autoSpaceDE/>
              <w:autoSpaceDN/>
              <w:adjustRightInd/>
              <w:spacing w:after="160"/>
              <w:jc w:val="both"/>
              <w:textAlignment w:val="auto"/>
              <w:rPr>
                <w:rFonts w:ascii="Arial" w:hAnsi="Arial" w:cs="Arial"/>
              </w:rPr>
            </w:pPr>
          </w:p>
          <w:p w14:paraId="0A51DC6B"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0181A893" w14:textId="77777777" w:rsidR="00BC1491" w:rsidRDefault="00973550">
            <w:pPr>
              <w:overflowPunct/>
              <w:autoSpaceDE/>
              <w:autoSpaceDN/>
              <w:adjustRightInd/>
              <w:spacing w:after="120"/>
              <w:ind w:left="1336" w:hanging="1336"/>
              <w:jc w:val="both"/>
              <w:textAlignment w:val="auto"/>
              <w:rPr>
                <w:rFonts w:ascii="Arial" w:hAnsi="Arial" w:cs="Arial"/>
                <w:b/>
                <w:bCs/>
              </w:rPr>
            </w:pPr>
            <w:bookmarkStart w:id="79" w:name="_Toc79057992"/>
            <w:bookmarkStart w:id="80" w:name="_Toc83658062"/>
            <w:r>
              <w:rPr>
                <w:rFonts w:ascii="Arial" w:hAnsi="Arial" w:cs="Arial"/>
                <w:b/>
                <w:bCs/>
              </w:rPr>
              <w:t>Proposal 1 For PUCCH resource sets prior to RRC configuration, support only 120 and 480 kHz SCS.</w:t>
            </w:r>
            <w:bookmarkEnd w:id="79"/>
            <w:bookmarkEnd w:id="80"/>
          </w:p>
          <w:p w14:paraId="662CCF9D" w14:textId="77777777" w:rsidR="00BC1491" w:rsidRDefault="00BC1491">
            <w:pPr>
              <w:pStyle w:val="BodyText"/>
              <w:spacing w:after="0"/>
              <w:ind w:left="1156" w:right="27" w:hanging="1156"/>
              <w:rPr>
                <w:b/>
                <w:bCs/>
                <w:sz w:val="20"/>
                <w:szCs w:val="20"/>
                <w:lang w:val="de-DE"/>
              </w:rPr>
            </w:pPr>
          </w:p>
        </w:tc>
      </w:tr>
      <w:tr w:rsidR="00BC1491" w14:paraId="40CC3D64" w14:textId="77777777">
        <w:tc>
          <w:tcPr>
            <w:tcW w:w="1525" w:type="dxa"/>
          </w:tcPr>
          <w:p w14:paraId="207B096A" w14:textId="77777777" w:rsidR="00BC1491" w:rsidRDefault="00973550">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2B24E0AE" w14:textId="77777777" w:rsidR="00BC1491" w:rsidRDefault="00973550">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 .. N_RB_Max], where N_RB_Max is the maximum number of RBs.</w:t>
            </w:r>
          </w:p>
        </w:tc>
      </w:tr>
    </w:tbl>
    <w:p w14:paraId="765BF86C" w14:textId="77777777" w:rsidR="00BC1491" w:rsidRDefault="00BC1491"/>
    <w:p w14:paraId="415631EF" w14:textId="77777777" w:rsidR="00BC1491" w:rsidRDefault="00973550">
      <w:pPr>
        <w:pStyle w:val="Heading3"/>
        <w:rPr>
          <w:b/>
          <w:bCs/>
          <w:sz w:val="20"/>
        </w:rPr>
      </w:pPr>
      <w:r>
        <w:rPr>
          <w:b/>
          <w:bCs/>
          <w:sz w:val="20"/>
        </w:rPr>
        <w:t>Summary of RRC / SIB1 Parameter Issues</w:t>
      </w:r>
    </w:p>
    <w:p w14:paraId="22C66A7A" w14:textId="77777777" w:rsidR="00BC1491" w:rsidRDefault="00973550">
      <w:pPr>
        <w:pStyle w:val="BodyText"/>
        <w:spacing w:after="0"/>
        <w:ind w:right="27"/>
      </w:pPr>
      <w:r>
        <w:t>Several companies have provided issues related to RRC and SIB1 parameters:</w:t>
      </w:r>
    </w:p>
    <w:p w14:paraId="30EF9D31" w14:textId="77777777" w:rsidR="00BC1491" w:rsidRDefault="00973550">
      <w:pPr>
        <w:pStyle w:val="BodyText"/>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736E3697" w14:textId="77777777" w:rsidR="00BC1491" w:rsidRDefault="00973550">
      <w:pPr>
        <w:pStyle w:val="BodyText"/>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6313E3B" w14:textId="77777777" w:rsidR="00BC1491" w:rsidRDefault="00973550">
      <w:pPr>
        <w:pStyle w:val="BodyText"/>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0A2D558C" w14:textId="77777777" w:rsidR="00BC1491" w:rsidRDefault="00BC1491">
      <w:pPr>
        <w:pStyle w:val="BodyText"/>
        <w:spacing w:after="0"/>
        <w:ind w:right="27"/>
        <w:rPr>
          <w:b/>
          <w:bCs/>
          <w:u w:val="single"/>
        </w:rPr>
      </w:pPr>
    </w:p>
    <w:p w14:paraId="083795DC" w14:textId="77777777" w:rsidR="00BC1491" w:rsidRDefault="00973550">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77CBCA9" w14:textId="77777777" w:rsidR="00BC1491" w:rsidRDefault="00BC1491">
      <w:pPr>
        <w:pStyle w:val="BodyText"/>
        <w:spacing w:after="0"/>
        <w:ind w:right="27"/>
      </w:pPr>
    </w:p>
    <w:p w14:paraId="675E91E2" w14:textId="77777777"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320F79EC"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6C51F04"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3438C7C" w14:textId="77777777" w:rsidR="00BC1491" w:rsidRDefault="00BC1491">
      <w:pPr>
        <w:pStyle w:val="BodyText"/>
        <w:spacing w:after="0"/>
        <w:ind w:right="27"/>
      </w:pPr>
    </w:p>
    <w:p w14:paraId="71713514" w14:textId="77777777" w:rsidR="00BC1491" w:rsidRDefault="00973550">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1F0E3DC6" w14:textId="77777777" w:rsidR="00BC1491" w:rsidRDefault="00BC1491">
      <w:pPr>
        <w:pStyle w:val="BodyText"/>
        <w:spacing w:after="0"/>
        <w:ind w:right="27"/>
      </w:pPr>
    </w:p>
    <w:p w14:paraId="00649200" w14:textId="77777777" w:rsidR="00BC1491" w:rsidRDefault="00973550">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2D41BEE7" w14:textId="77777777" w:rsidR="00BC1491" w:rsidRDefault="00BC1491">
      <w:pPr>
        <w:pStyle w:val="BodyText"/>
        <w:spacing w:after="0"/>
        <w:ind w:right="27"/>
      </w:pPr>
    </w:p>
    <w:p w14:paraId="4E456089"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954D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pucch-ResourceId                        PUCCH-ResourceId,</w:t>
      </w:r>
    </w:p>
    <w:p w14:paraId="38DD1A0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startingPRB                             PRB-Id,</w:t>
      </w:r>
    </w:p>
    <w:p w14:paraId="153B7C5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intraSlotFrequencyHopping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1D151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secondHopPRB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4BF72F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A961FC"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202109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2E8827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386683E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4FDF9C1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073463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5A7AF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2CF3CF"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292132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F5BFE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16CF904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33DED6B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6DF61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2BAA7D7"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DC5B84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3C299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2014EB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DA18FD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1A17A54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timeDomainOCC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182BCEB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3A6E281"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44C516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DB640F"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519A818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2F679EA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353DAC7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0DC4C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D4373BE"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BC0B40"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2C087E2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CDD5B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33144D6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CE94A2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CCF3BD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37C0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46E8C78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6B3B75D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63246C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0771E15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6DF564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FE6D37" w14:textId="77777777" w:rsidR="00BC1491" w:rsidRDefault="00BC1491">
      <w:pPr>
        <w:pStyle w:val="BodyText"/>
        <w:spacing w:after="0"/>
        <w:ind w:right="27"/>
      </w:pPr>
    </w:p>
    <w:p w14:paraId="2BB09506" w14:textId="77777777" w:rsidR="00BC1491" w:rsidRDefault="00BC1491">
      <w:pPr>
        <w:pStyle w:val="BodyText"/>
        <w:spacing w:after="0"/>
        <w:ind w:right="27"/>
      </w:pPr>
    </w:p>
    <w:p w14:paraId="3051C9F1" w14:textId="77777777" w:rsidR="00BC1491" w:rsidRDefault="00973550">
      <w:pPr>
        <w:pStyle w:val="BodyText"/>
        <w:spacing w:after="0"/>
        <w:ind w:right="27"/>
      </w:pPr>
      <w:r>
        <w:t xml:space="preserve">In RAN1#106-e we made the following agreement </w:t>
      </w:r>
    </w:p>
    <w:p w14:paraId="4CBCF652" w14:textId="77777777" w:rsidR="00BC1491" w:rsidRDefault="00BC1491">
      <w:pPr>
        <w:pStyle w:val="BodyText"/>
        <w:spacing w:after="0"/>
        <w:ind w:right="27"/>
      </w:pPr>
    </w:p>
    <w:p w14:paraId="0842847B" w14:textId="77777777" w:rsidR="00BC1491" w:rsidRDefault="00973550">
      <w:pPr>
        <w:spacing w:after="0"/>
        <w:ind w:left="1958" w:hanging="1598"/>
        <w:rPr>
          <w:lang w:eastAsia="zh-CN"/>
        </w:rPr>
      </w:pPr>
      <w:r>
        <w:rPr>
          <w:highlight w:val="green"/>
          <w:lang w:eastAsia="zh-CN"/>
        </w:rPr>
        <w:t>Agreement:</w:t>
      </w:r>
    </w:p>
    <w:p w14:paraId="7AE10A3E" w14:textId="77777777"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2652E922" w14:textId="77777777" w:rsidR="00BC1491" w:rsidRDefault="00973550">
      <w:pPr>
        <w:numPr>
          <w:ilvl w:val="0"/>
          <w:numId w:val="46"/>
        </w:numPr>
        <w:spacing w:after="0"/>
        <w:ind w:left="1080" w:right="27"/>
        <w:jc w:val="both"/>
        <w:rPr>
          <w:lang w:eastAsia="zh-CN"/>
        </w:rPr>
      </w:pPr>
      <w:r>
        <w:rPr>
          <w:lang w:eastAsia="zh-CN"/>
        </w:rPr>
        <w:t>The parameter is provided by dedicated signaling (per UE) per BWP</w:t>
      </w:r>
    </w:p>
    <w:p w14:paraId="55C67386" w14:textId="77777777" w:rsidR="00BC1491" w:rsidRDefault="00BC1491">
      <w:pPr>
        <w:pStyle w:val="BodyText"/>
        <w:spacing w:after="0"/>
        <w:ind w:right="27"/>
      </w:pPr>
    </w:p>
    <w:p w14:paraId="394AC208" w14:textId="77777777" w:rsidR="00BC1491" w:rsidRDefault="00973550">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4028B65" w14:textId="77777777" w:rsidR="00BC1491" w:rsidRDefault="00BC1491">
      <w:pPr>
        <w:pStyle w:val="BodyText"/>
        <w:spacing w:after="0"/>
        <w:ind w:right="27"/>
      </w:pPr>
    </w:p>
    <w:p w14:paraId="70AA570A" w14:textId="77777777" w:rsidR="00BC1491" w:rsidRDefault="00973550">
      <w:pPr>
        <w:pStyle w:val="Heading3"/>
        <w:spacing w:after="0"/>
        <w:ind w:left="1138" w:hanging="1138"/>
        <w:rPr>
          <w:b/>
          <w:bCs/>
          <w:sz w:val="20"/>
        </w:rPr>
      </w:pPr>
      <w:r>
        <w:rPr>
          <w:b/>
          <w:bCs/>
          <w:sz w:val="20"/>
          <w:highlight w:val="cyan"/>
        </w:rPr>
        <w:t>Proposal #2 (Number of RBs per PUCCH resource)</w:t>
      </w:r>
    </w:p>
    <w:p w14:paraId="51DA010F" w14:textId="77777777" w:rsidR="00BC1491" w:rsidRDefault="00973550">
      <w:pPr>
        <w:pStyle w:val="BodyText"/>
        <w:numPr>
          <w:ilvl w:val="0"/>
          <w:numId w:val="47"/>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14:paraId="336781FA" w14:textId="77777777" w:rsidR="00BC1491" w:rsidRDefault="00973550">
      <w:pPr>
        <w:spacing w:after="0"/>
        <w:ind w:left="2676" w:hanging="1596"/>
        <w:rPr>
          <w:lang w:eastAsia="zh-CN"/>
        </w:rPr>
      </w:pPr>
      <w:r>
        <w:rPr>
          <w:highlight w:val="green"/>
          <w:lang w:eastAsia="zh-CN"/>
        </w:rPr>
        <w:t>Update of RAN1#106-e Agreement:</w:t>
      </w:r>
    </w:p>
    <w:p w14:paraId="24F23262" w14:textId="77777777"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7A8395EA" w14:textId="77777777" w:rsidR="00BC1491" w:rsidRDefault="00973550">
      <w:pPr>
        <w:numPr>
          <w:ilvl w:val="0"/>
          <w:numId w:val="47"/>
        </w:numPr>
        <w:spacing w:after="0"/>
        <w:ind w:left="1440" w:right="27"/>
        <w:jc w:val="both"/>
        <w:rPr>
          <w:lang w:eastAsia="zh-CN"/>
        </w:rPr>
      </w:pPr>
      <w:r>
        <w:rPr>
          <w:lang w:eastAsia="zh-CN"/>
        </w:rPr>
        <w:t>The parameter is provided by dedicated signaling (per UE) per BWP</w:t>
      </w:r>
    </w:p>
    <w:p w14:paraId="251B3AAE" w14:textId="77777777"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14:paraId="20A6E4AD" w14:textId="77777777" w:rsidR="00BC1491" w:rsidRDefault="00BC1491">
      <w:pPr>
        <w:ind w:right="27"/>
        <w:rPr>
          <w:rFonts w:ascii="Arial" w:hAnsi="Arial"/>
          <w:lang w:val="en-US" w:eastAsia="zh-CN"/>
        </w:rPr>
      </w:pPr>
    </w:p>
    <w:p w14:paraId="3D9F94EB" w14:textId="77777777"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BC1491" w14:paraId="7C40A16C" w14:textId="77777777">
        <w:tc>
          <w:tcPr>
            <w:tcW w:w="1525" w:type="dxa"/>
          </w:tcPr>
          <w:p w14:paraId="2E20CD9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B7B177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6501747" w14:textId="77777777">
        <w:tc>
          <w:tcPr>
            <w:tcW w:w="1525" w:type="dxa"/>
            <w:shd w:val="clear" w:color="auto" w:fill="00B0F0"/>
          </w:tcPr>
          <w:p w14:paraId="567DA0F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C954A4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14:paraId="269D6AB1" w14:textId="77777777">
        <w:tc>
          <w:tcPr>
            <w:tcW w:w="1525" w:type="dxa"/>
          </w:tcPr>
          <w:p w14:paraId="7999FE8B"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23C70F29"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7009E136" w14:textId="77777777">
        <w:tc>
          <w:tcPr>
            <w:tcW w:w="1525" w:type="dxa"/>
          </w:tcPr>
          <w:p w14:paraId="0012D72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6DD3C3C2" w14:textId="77777777" w:rsidR="00BC1491" w:rsidRDefault="00973550">
            <w:pPr>
              <w:pStyle w:val="BodyText"/>
              <w:spacing w:after="0"/>
              <w:ind w:right="27"/>
              <w:rPr>
                <w:sz w:val="20"/>
                <w:szCs w:val="20"/>
                <w:lang w:val="de-DE"/>
              </w:rPr>
            </w:pPr>
            <w:r>
              <w:rPr>
                <w:sz w:val="20"/>
                <w:szCs w:val="20"/>
                <w:lang w:val="de-DE"/>
              </w:rPr>
              <w:t>We support Proposal #2.</w:t>
            </w:r>
          </w:p>
        </w:tc>
      </w:tr>
      <w:tr w:rsidR="00BC1491" w14:paraId="554850D6" w14:textId="77777777">
        <w:tc>
          <w:tcPr>
            <w:tcW w:w="1525" w:type="dxa"/>
          </w:tcPr>
          <w:p w14:paraId="4611C64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F0A720" w14:textId="77777777" w:rsidR="00BC1491" w:rsidRDefault="00973550">
            <w:pPr>
              <w:pStyle w:val="BodyText"/>
              <w:spacing w:after="0"/>
              <w:ind w:right="27"/>
              <w:rPr>
                <w:sz w:val="20"/>
                <w:szCs w:val="20"/>
                <w:lang w:val="de-DE"/>
              </w:rPr>
            </w:pPr>
            <w:r>
              <w:rPr>
                <w:sz w:val="20"/>
                <w:szCs w:val="20"/>
                <w:lang w:val="de-DE"/>
              </w:rPr>
              <w:t>We are OK with Proposal #2.</w:t>
            </w:r>
          </w:p>
        </w:tc>
      </w:tr>
      <w:tr w:rsidR="00BC1491" w14:paraId="760656EF" w14:textId="77777777">
        <w:trPr>
          <w:trHeight w:val="50"/>
        </w:trPr>
        <w:tc>
          <w:tcPr>
            <w:tcW w:w="1525" w:type="dxa"/>
          </w:tcPr>
          <w:p w14:paraId="52521641"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22CA6C3"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4A7E54B7" w14:textId="77777777">
        <w:tc>
          <w:tcPr>
            <w:tcW w:w="1525" w:type="dxa"/>
          </w:tcPr>
          <w:p w14:paraId="6C4215B1" w14:textId="77777777" w:rsidR="00BC1491" w:rsidRDefault="00973550">
            <w:pPr>
              <w:pStyle w:val="BodyText"/>
              <w:spacing w:after="0"/>
              <w:ind w:right="27"/>
              <w:rPr>
                <w:lang w:val="de-DE"/>
              </w:rPr>
            </w:pPr>
            <w:r>
              <w:rPr>
                <w:sz w:val="20"/>
                <w:szCs w:val="20"/>
                <w:lang w:val="de-DE"/>
              </w:rPr>
              <w:t>Intel</w:t>
            </w:r>
          </w:p>
        </w:tc>
        <w:tc>
          <w:tcPr>
            <w:tcW w:w="7560" w:type="dxa"/>
          </w:tcPr>
          <w:p w14:paraId="3E4725B5" w14:textId="77777777" w:rsidR="00BC1491" w:rsidRDefault="00973550">
            <w:pPr>
              <w:pStyle w:val="BodyText"/>
              <w:spacing w:after="0"/>
              <w:ind w:right="27"/>
              <w:rPr>
                <w:lang w:val="de-DE"/>
              </w:rPr>
            </w:pPr>
            <w:r>
              <w:rPr>
                <w:sz w:val="20"/>
                <w:szCs w:val="20"/>
                <w:lang w:val="de-DE"/>
              </w:rPr>
              <w:t>We are fine with Proposal #2.</w:t>
            </w:r>
          </w:p>
        </w:tc>
      </w:tr>
      <w:tr w:rsidR="00BC1491" w14:paraId="46289570" w14:textId="77777777">
        <w:tc>
          <w:tcPr>
            <w:tcW w:w="1525" w:type="dxa"/>
          </w:tcPr>
          <w:p w14:paraId="6B84C0A7" w14:textId="77777777" w:rsidR="00BC1491" w:rsidRDefault="00973550">
            <w:pPr>
              <w:pStyle w:val="BodyText"/>
              <w:spacing w:after="0"/>
              <w:ind w:right="27"/>
              <w:rPr>
                <w:lang w:val="de-DE"/>
              </w:rPr>
            </w:pPr>
            <w:r>
              <w:rPr>
                <w:lang w:val="de-DE"/>
              </w:rPr>
              <w:t>InterDigital</w:t>
            </w:r>
          </w:p>
        </w:tc>
        <w:tc>
          <w:tcPr>
            <w:tcW w:w="7560" w:type="dxa"/>
          </w:tcPr>
          <w:p w14:paraId="5EDFAE24" w14:textId="77777777" w:rsidR="00BC1491" w:rsidRDefault="00973550">
            <w:pPr>
              <w:pStyle w:val="BodyText"/>
              <w:spacing w:after="0"/>
              <w:ind w:right="27"/>
              <w:rPr>
                <w:lang w:val="de-DE"/>
              </w:rPr>
            </w:pPr>
            <w:r>
              <w:rPr>
                <w:lang w:val="de-DE"/>
              </w:rPr>
              <w:t>We are fine with Proposal #2.</w:t>
            </w:r>
          </w:p>
        </w:tc>
      </w:tr>
      <w:tr w:rsidR="00BC1491" w14:paraId="49601431" w14:textId="77777777">
        <w:tc>
          <w:tcPr>
            <w:tcW w:w="1525" w:type="dxa"/>
          </w:tcPr>
          <w:p w14:paraId="1DF9B4EB" w14:textId="77777777" w:rsidR="00BC1491" w:rsidRDefault="00973550">
            <w:pPr>
              <w:pStyle w:val="BodyText"/>
              <w:spacing w:after="0"/>
              <w:ind w:right="27"/>
              <w:rPr>
                <w:lang w:val="de-DE"/>
              </w:rPr>
            </w:pPr>
            <w:r>
              <w:rPr>
                <w:lang w:val="de-DE"/>
              </w:rPr>
              <w:t>Qualcomm</w:t>
            </w:r>
          </w:p>
        </w:tc>
        <w:tc>
          <w:tcPr>
            <w:tcW w:w="7560" w:type="dxa"/>
          </w:tcPr>
          <w:p w14:paraId="0F9E5CF0" w14:textId="77777777" w:rsidR="00BC1491" w:rsidRDefault="00973550">
            <w:pPr>
              <w:pStyle w:val="BodyText"/>
              <w:spacing w:after="0"/>
              <w:ind w:right="27"/>
              <w:rPr>
                <w:lang w:val="de-DE"/>
              </w:rPr>
            </w:pPr>
            <w:r>
              <w:rPr>
                <w:lang w:val="de-DE"/>
              </w:rPr>
              <w:t>We are fine the proposal 2</w:t>
            </w:r>
          </w:p>
        </w:tc>
      </w:tr>
      <w:tr w:rsidR="00BC1491" w14:paraId="100A263B" w14:textId="77777777">
        <w:tc>
          <w:tcPr>
            <w:tcW w:w="1525" w:type="dxa"/>
          </w:tcPr>
          <w:p w14:paraId="05F36DB4" w14:textId="77777777" w:rsidR="00BC1491" w:rsidRDefault="00973550">
            <w:pPr>
              <w:pStyle w:val="BodyText"/>
              <w:spacing w:after="0"/>
              <w:ind w:right="27"/>
              <w:rPr>
                <w:lang w:val="de-DE"/>
              </w:rPr>
            </w:pPr>
            <w:r>
              <w:rPr>
                <w:lang w:val="de-DE"/>
              </w:rPr>
              <w:t>Apple</w:t>
            </w:r>
          </w:p>
        </w:tc>
        <w:tc>
          <w:tcPr>
            <w:tcW w:w="7560" w:type="dxa"/>
          </w:tcPr>
          <w:p w14:paraId="66C433F5" w14:textId="77777777" w:rsidR="00BC1491" w:rsidRDefault="00973550">
            <w:pPr>
              <w:pStyle w:val="BodyText"/>
              <w:spacing w:after="0"/>
              <w:ind w:right="27"/>
              <w:rPr>
                <w:lang w:val="de-DE"/>
              </w:rPr>
            </w:pPr>
            <w:r>
              <w:rPr>
                <w:lang w:val="de-DE"/>
              </w:rPr>
              <w:t>We are fine with Proposal #2</w:t>
            </w:r>
          </w:p>
        </w:tc>
      </w:tr>
      <w:tr w:rsidR="00BC1491" w14:paraId="494499D3" w14:textId="77777777">
        <w:tc>
          <w:tcPr>
            <w:tcW w:w="1525" w:type="dxa"/>
          </w:tcPr>
          <w:p w14:paraId="7069724F" w14:textId="77777777" w:rsidR="00BC1491" w:rsidRDefault="00973550">
            <w:pPr>
              <w:pStyle w:val="BodyText"/>
              <w:spacing w:after="0"/>
              <w:ind w:right="27"/>
              <w:rPr>
                <w:lang w:val="de-DE"/>
              </w:rPr>
            </w:pPr>
            <w:r>
              <w:rPr>
                <w:sz w:val="20"/>
                <w:szCs w:val="20"/>
                <w:lang w:val="de-DE"/>
              </w:rPr>
              <w:t>Futurewei</w:t>
            </w:r>
          </w:p>
        </w:tc>
        <w:tc>
          <w:tcPr>
            <w:tcW w:w="7560" w:type="dxa"/>
          </w:tcPr>
          <w:p w14:paraId="1853287A" w14:textId="77777777" w:rsidR="00BC1491" w:rsidRDefault="00973550">
            <w:pPr>
              <w:pStyle w:val="BodyText"/>
              <w:spacing w:after="0"/>
              <w:ind w:right="27"/>
              <w:rPr>
                <w:lang w:val="de-DE"/>
              </w:rPr>
            </w:pPr>
            <w:r>
              <w:rPr>
                <w:sz w:val="20"/>
                <w:szCs w:val="20"/>
                <w:lang w:val="de-DE"/>
              </w:rPr>
              <w:t>We are ok with Proposal #2.</w:t>
            </w:r>
          </w:p>
        </w:tc>
      </w:tr>
      <w:tr w:rsidR="00BC1491" w14:paraId="46434A33" w14:textId="77777777">
        <w:tc>
          <w:tcPr>
            <w:tcW w:w="1525" w:type="dxa"/>
          </w:tcPr>
          <w:p w14:paraId="67CE14C2" w14:textId="77777777" w:rsidR="00BC1491" w:rsidRDefault="00973550">
            <w:pPr>
              <w:pStyle w:val="BodyText"/>
              <w:spacing w:after="0"/>
              <w:ind w:right="27"/>
              <w:rPr>
                <w:lang w:val="de-DE"/>
              </w:rPr>
            </w:pPr>
            <w:r>
              <w:rPr>
                <w:lang w:val="de-DE"/>
              </w:rPr>
              <w:t>CATT</w:t>
            </w:r>
          </w:p>
        </w:tc>
        <w:tc>
          <w:tcPr>
            <w:tcW w:w="7560" w:type="dxa"/>
          </w:tcPr>
          <w:p w14:paraId="67FF3FE6" w14:textId="77777777" w:rsidR="00BC1491" w:rsidRDefault="00973550">
            <w:pPr>
              <w:pStyle w:val="BodyText"/>
              <w:spacing w:after="0"/>
              <w:ind w:right="27"/>
              <w:rPr>
                <w:lang w:val="de-DE"/>
              </w:rPr>
            </w:pPr>
            <w:r>
              <w:rPr>
                <w:lang w:val="de-DE"/>
              </w:rPr>
              <w:t>OK with the proposal.</w:t>
            </w:r>
          </w:p>
        </w:tc>
      </w:tr>
      <w:tr w:rsidR="00BC1491" w14:paraId="616A5493" w14:textId="77777777">
        <w:tc>
          <w:tcPr>
            <w:tcW w:w="1525" w:type="dxa"/>
          </w:tcPr>
          <w:p w14:paraId="1E8252BB" w14:textId="77777777" w:rsidR="00BC1491" w:rsidRDefault="00973550">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8AC9F5C" w14:textId="77777777" w:rsidR="00BC1491" w:rsidRDefault="00973550">
            <w:pPr>
              <w:pStyle w:val="BodyText"/>
              <w:spacing w:after="0"/>
              <w:ind w:right="27"/>
              <w:rPr>
                <w:lang w:val="de-DE"/>
              </w:rPr>
            </w:pPr>
            <w:r>
              <w:rPr>
                <w:rFonts w:eastAsia="Yu Mincho"/>
                <w:sz w:val="20"/>
                <w:szCs w:val="20"/>
                <w:lang w:val="de-DE" w:eastAsia="ja-JP"/>
              </w:rPr>
              <w:t>We support Proposal #2.</w:t>
            </w:r>
          </w:p>
        </w:tc>
      </w:tr>
      <w:tr w:rsidR="00BC1491" w14:paraId="4004A30E" w14:textId="77777777">
        <w:tc>
          <w:tcPr>
            <w:tcW w:w="1525" w:type="dxa"/>
          </w:tcPr>
          <w:p w14:paraId="473B888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1F1B04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BC1491" w14:paraId="2FFB5057" w14:textId="77777777">
        <w:tc>
          <w:tcPr>
            <w:tcW w:w="1525" w:type="dxa"/>
          </w:tcPr>
          <w:p w14:paraId="0CF03551"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763A271C" w14:textId="77777777" w:rsidR="00BC1491" w:rsidRDefault="00973550">
            <w:pPr>
              <w:pStyle w:val="BodyText"/>
              <w:spacing w:after="0"/>
              <w:ind w:right="27"/>
              <w:rPr>
                <w:rFonts w:eastAsia="Malgun Gothic"/>
                <w:lang w:val="de-DE" w:eastAsia="ko-KR"/>
              </w:rPr>
            </w:pPr>
            <w:r>
              <w:rPr>
                <w:sz w:val="20"/>
                <w:szCs w:val="20"/>
                <w:lang w:val="de-DE"/>
              </w:rPr>
              <w:t>We are OK with Proposal #2.</w:t>
            </w:r>
          </w:p>
        </w:tc>
      </w:tr>
      <w:tr w:rsidR="00BC1491" w14:paraId="4D90F515" w14:textId="77777777">
        <w:tc>
          <w:tcPr>
            <w:tcW w:w="1525" w:type="dxa"/>
          </w:tcPr>
          <w:p w14:paraId="5745D420" w14:textId="77777777" w:rsidR="00BC1491" w:rsidRDefault="00973550">
            <w:pPr>
              <w:pStyle w:val="BodyText"/>
              <w:spacing w:after="0"/>
              <w:ind w:right="27"/>
              <w:rPr>
                <w:rFonts w:eastAsia="SimSun"/>
                <w:lang w:val="en-US"/>
              </w:rPr>
            </w:pPr>
            <w:r>
              <w:rPr>
                <w:rFonts w:eastAsia="SimSun" w:hint="eastAsia"/>
                <w:lang w:val="en-US"/>
              </w:rPr>
              <w:t>ZTE, Sanechips</w:t>
            </w:r>
          </w:p>
        </w:tc>
        <w:tc>
          <w:tcPr>
            <w:tcW w:w="7560" w:type="dxa"/>
          </w:tcPr>
          <w:p w14:paraId="2CE7A425" w14:textId="77777777" w:rsidR="00BC1491" w:rsidRDefault="00973550">
            <w:pPr>
              <w:pStyle w:val="BodyText"/>
              <w:spacing w:after="0"/>
              <w:ind w:right="27"/>
              <w:rPr>
                <w:sz w:val="20"/>
                <w:szCs w:val="20"/>
                <w:lang w:val="de-DE"/>
              </w:rPr>
            </w:pPr>
            <w:r>
              <w:rPr>
                <w:lang w:val="de-DE"/>
              </w:rPr>
              <w:t>We are fine with Proposal #2</w:t>
            </w:r>
          </w:p>
        </w:tc>
      </w:tr>
      <w:tr w:rsidR="00BC1491" w14:paraId="3A68CEA7" w14:textId="77777777">
        <w:tc>
          <w:tcPr>
            <w:tcW w:w="1525" w:type="dxa"/>
          </w:tcPr>
          <w:p w14:paraId="4D171812"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0A034488" w14:textId="77777777" w:rsidR="00BC1491" w:rsidRDefault="00973550">
            <w:pPr>
              <w:pStyle w:val="BodyText"/>
              <w:spacing w:after="0"/>
              <w:ind w:right="27"/>
              <w:rPr>
                <w:lang w:val="de-DE"/>
              </w:rPr>
            </w:pPr>
            <w:r>
              <w:rPr>
                <w:lang w:val="de-DE"/>
              </w:rPr>
              <w:t>We support Proposal #2</w:t>
            </w:r>
          </w:p>
        </w:tc>
      </w:tr>
      <w:tr w:rsidR="00BC1491" w14:paraId="7F63D7A0" w14:textId="77777777">
        <w:tc>
          <w:tcPr>
            <w:tcW w:w="1525" w:type="dxa"/>
          </w:tcPr>
          <w:p w14:paraId="61CCADD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0434F9E7" w14:textId="77777777" w:rsidR="00BC1491" w:rsidRDefault="00973550">
            <w:pPr>
              <w:pStyle w:val="BodyText"/>
              <w:spacing w:after="0"/>
              <w:ind w:right="27"/>
              <w:rPr>
                <w:lang w:val="de-DE"/>
              </w:rPr>
            </w:pPr>
            <w:r>
              <w:rPr>
                <w:sz w:val="20"/>
                <w:szCs w:val="20"/>
                <w:lang w:val="de-DE"/>
              </w:rPr>
              <w:t>We are okay with Proposal #2.</w:t>
            </w:r>
          </w:p>
        </w:tc>
      </w:tr>
      <w:tr w:rsidR="00BC1491" w14:paraId="7DEE1235" w14:textId="77777777">
        <w:tc>
          <w:tcPr>
            <w:tcW w:w="1525" w:type="dxa"/>
          </w:tcPr>
          <w:p w14:paraId="3454049F" w14:textId="77777777" w:rsidR="00BC1491" w:rsidRDefault="00973550">
            <w:pPr>
              <w:pStyle w:val="BodyText"/>
              <w:spacing w:after="0"/>
              <w:ind w:right="27"/>
              <w:rPr>
                <w:sz w:val="20"/>
                <w:szCs w:val="20"/>
                <w:lang w:val="de-DE"/>
              </w:rPr>
            </w:pPr>
            <w:r>
              <w:rPr>
                <w:rFonts w:eastAsia="SimSun" w:hint="eastAsia"/>
                <w:sz w:val="20"/>
                <w:szCs w:val="20"/>
                <w:lang w:val="en-US"/>
              </w:rPr>
              <w:t>Transsion</w:t>
            </w:r>
          </w:p>
        </w:tc>
        <w:tc>
          <w:tcPr>
            <w:tcW w:w="7560" w:type="dxa"/>
          </w:tcPr>
          <w:p w14:paraId="16420608" w14:textId="77777777" w:rsidR="00BC1491" w:rsidRDefault="00973550">
            <w:pPr>
              <w:pStyle w:val="BodyText"/>
              <w:spacing w:after="0"/>
              <w:ind w:right="27"/>
              <w:rPr>
                <w:sz w:val="20"/>
                <w:szCs w:val="20"/>
                <w:lang w:val="de-DE"/>
              </w:rPr>
            </w:pPr>
            <w:r>
              <w:rPr>
                <w:rFonts w:eastAsia="SimSun" w:hint="eastAsia"/>
                <w:sz w:val="20"/>
                <w:szCs w:val="20"/>
                <w:lang w:val="en-US"/>
              </w:rPr>
              <w:t>We support Proposal #2.</w:t>
            </w:r>
          </w:p>
        </w:tc>
      </w:tr>
    </w:tbl>
    <w:p w14:paraId="313D6906" w14:textId="77777777" w:rsidR="00BC1491" w:rsidRDefault="00973550">
      <w:pPr>
        <w:pStyle w:val="Heading1"/>
      </w:pPr>
      <w:r>
        <w:t>8</w:t>
      </w:r>
      <w:r>
        <w:tab/>
        <w:t>UE Capability Issues</w:t>
      </w:r>
    </w:p>
    <w:p w14:paraId="1BF2E911"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560F87A5" w14:textId="77777777">
        <w:tc>
          <w:tcPr>
            <w:tcW w:w="1525" w:type="dxa"/>
          </w:tcPr>
          <w:p w14:paraId="50E3FB8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53464E5"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8FE13" w14:textId="77777777">
        <w:tc>
          <w:tcPr>
            <w:tcW w:w="1525" w:type="dxa"/>
          </w:tcPr>
          <w:p w14:paraId="2CD3B8B5"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161C395" w14:textId="77777777" w:rsidR="00BC1491" w:rsidRDefault="00973550">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3E57FBAA" w14:textId="77777777" w:rsidR="00BC1491" w:rsidRDefault="00BC1491">
      <w:pPr>
        <w:pStyle w:val="BodyText"/>
        <w:ind w:right="27"/>
        <w:rPr>
          <w:rFonts w:cs="Arial"/>
          <w:lang w:val="en-US"/>
        </w:rPr>
      </w:pPr>
    </w:p>
    <w:p w14:paraId="505E7DA7" w14:textId="77777777" w:rsidR="00BC1491" w:rsidRDefault="00973550">
      <w:pPr>
        <w:pStyle w:val="Heading3"/>
        <w:rPr>
          <w:b/>
          <w:bCs/>
          <w:sz w:val="20"/>
        </w:rPr>
      </w:pPr>
      <w:r>
        <w:rPr>
          <w:b/>
          <w:bCs/>
          <w:sz w:val="20"/>
        </w:rPr>
        <w:t>Summary of UE Capability Issues</w:t>
      </w:r>
    </w:p>
    <w:p w14:paraId="540741CA" w14:textId="77777777" w:rsidR="00BC1491" w:rsidRDefault="00973550">
      <w:pPr>
        <w:pStyle w:val="BodyText"/>
        <w:spacing w:after="0"/>
        <w:ind w:right="27"/>
      </w:pPr>
      <w:r>
        <w:t>One company proposes that a UE capability reporting is supported for the maximum number of RBs for a PUCCH resource for RRC connected mode.</w:t>
      </w:r>
    </w:p>
    <w:p w14:paraId="3573BF38" w14:textId="77777777" w:rsidR="00BC1491" w:rsidRDefault="00BC1491">
      <w:pPr>
        <w:pStyle w:val="BodyText"/>
        <w:spacing w:after="0"/>
        <w:ind w:right="27"/>
      </w:pPr>
    </w:p>
    <w:p w14:paraId="347BA335" w14:textId="77777777" w:rsidR="00BC1491" w:rsidRDefault="00973550">
      <w:pPr>
        <w:pStyle w:val="BodyText"/>
        <w:spacing w:after="0"/>
        <w:ind w:right="27"/>
      </w:pPr>
      <w:r>
        <w:t>The moderator proposes that this discussion is handled in the following email thread on UE capability issues.</w:t>
      </w:r>
    </w:p>
    <w:p w14:paraId="0630F642" w14:textId="77777777" w:rsidR="00BC1491" w:rsidRDefault="00BC1491">
      <w:pPr>
        <w:pStyle w:val="BodyText"/>
        <w:spacing w:after="0"/>
        <w:ind w:right="27"/>
      </w:pPr>
    </w:p>
    <w:p w14:paraId="1F63F8D4" w14:textId="77777777" w:rsidR="00BC1491" w:rsidRDefault="00973550">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94D8EFE"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0F738609"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5DE9BFFD" w14:textId="77777777" w:rsidR="00BC1491" w:rsidRDefault="00BC1491">
      <w:pPr>
        <w:pStyle w:val="BodyText"/>
        <w:spacing w:after="0"/>
        <w:ind w:right="27"/>
      </w:pPr>
    </w:p>
    <w:p w14:paraId="6B773A01" w14:textId="77777777" w:rsidR="00BC1491" w:rsidRDefault="00973550">
      <w:pPr>
        <w:pStyle w:val="Heading1"/>
      </w:pPr>
      <w:bookmarkStart w:id="81" w:name="_Toc79688798"/>
      <w:bookmarkStart w:id="82" w:name="_Toc79688492"/>
      <w:bookmarkStart w:id="83" w:name="_Toc71910541"/>
      <w:r>
        <w:t>References</w:t>
      </w:r>
      <w:bookmarkEnd w:id="31"/>
      <w:bookmarkEnd w:id="32"/>
      <w:bookmarkEnd w:id="33"/>
      <w:bookmarkEnd w:id="34"/>
      <w:bookmarkEnd w:id="35"/>
      <w:bookmarkEnd w:id="36"/>
      <w:bookmarkEnd w:id="37"/>
      <w:bookmarkEnd w:id="38"/>
      <w:bookmarkEnd w:id="39"/>
      <w:bookmarkEnd w:id="40"/>
      <w:bookmarkEnd w:id="81"/>
      <w:bookmarkEnd w:id="82"/>
      <w:bookmarkEnd w:id="83"/>
    </w:p>
    <w:p w14:paraId="57F9242F" w14:textId="77777777" w:rsidR="00BC1491" w:rsidRDefault="00973550">
      <w:pPr>
        <w:pStyle w:val="Reference"/>
        <w:overflowPunct/>
        <w:autoSpaceDE/>
        <w:autoSpaceDN/>
        <w:adjustRightInd/>
        <w:spacing w:after="0"/>
        <w:ind w:left="562" w:hanging="562"/>
        <w:jc w:val="left"/>
        <w:textAlignment w:val="auto"/>
      </w:pPr>
      <w:bookmarkStart w:id="84" w:name="_Ref79501119"/>
      <w:r>
        <w:t>R1-2108624, "FL Summary #3 for [106-e-NR-52-71GHz-03] Email discussion/approval on enhancements for PUCCH formats 0/1/4," Moderator (Ericsson), RAN1#106-e, August 2021.</w:t>
      </w:r>
      <w:bookmarkEnd w:id="84"/>
    </w:p>
    <w:p w14:paraId="0BEE079A" w14:textId="77777777" w:rsidR="00BC1491" w:rsidRDefault="00973550">
      <w:pPr>
        <w:pStyle w:val="Reference"/>
        <w:spacing w:after="0"/>
      </w:pPr>
      <w:bookmarkStart w:id="85" w:name="_Ref84342041"/>
      <w:r>
        <w:t>R1-2108769</w:t>
      </w:r>
      <w:r>
        <w:tab/>
        <w:t>Enhancement on PUCCH formats Huawei, HiSilicon</w:t>
      </w:r>
      <w:bookmarkEnd w:id="85"/>
    </w:p>
    <w:p w14:paraId="45A66155" w14:textId="77777777" w:rsidR="00BC1491" w:rsidRDefault="00973550">
      <w:pPr>
        <w:pStyle w:val="Reference"/>
        <w:spacing w:after="0"/>
      </w:pPr>
      <w:bookmarkStart w:id="86" w:name="_Ref84332387"/>
      <w:r>
        <w:t>R1-2108784</w:t>
      </w:r>
      <w:r>
        <w:tab/>
        <w:t>On Enhancement of PUCCH Resource Set for 52.6GHz to 71GHz FUTUREWEI</w:t>
      </w:r>
      <w:bookmarkEnd w:id="86"/>
    </w:p>
    <w:p w14:paraId="1AF0D12C" w14:textId="77777777" w:rsidR="00BC1491" w:rsidRDefault="00973550">
      <w:pPr>
        <w:pStyle w:val="Reference"/>
        <w:spacing w:after="0"/>
      </w:pPr>
      <w:bookmarkStart w:id="87" w:name="_Ref84340186"/>
      <w:r>
        <w:t>R1-2108936</w:t>
      </w:r>
      <w:r>
        <w:tab/>
        <w:t>Discussion on the PUCCH enhancements for 52.6 to 71GHz ZTE, Sanechips</w:t>
      </w:r>
      <w:bookmarkEnd w:id="87"/>
    </w:p>
    <w:p w14:paraId="23954FEA" w14:textId="77777777" w:rsidR="00BC1491" w:rsidRDefault="00973550">
      <w:pPr>
        <w:pStyle w:val="Reference"/>
        <w:spacing w:after="0"/>
      </w:pPr>
      <w:bookmarkStart w:id="88" w:name="_Ref84340581"/>
      <w:r>
        <w:t>R1-2108961</w:t>
      </w:r>
      <w:r>
        <w:tab/>
        <w:t>Discussions on PUCCH enhancements for NR operation from 52.6GHz to 71GHz vivo</w:t>
      </w:r>
      <w:bookmarkEnd w:id="88"/>
    </w:p>
    <w:p w14:paraId="32279010" w14:textId="77777777" w:rsidR="00BC1491" w:rsidRDefault="00973550">
      <w:pPr>
        <w:pStyle w:val="Reference"/>
        <w:spacing w:after="0"/>
      </w:pPr>
      <w:bookmarkStart w:id="89" w:name="_Ref84338346"/>
      <w:r>
        <w:t>R1-2109072</w:t>
      </w:r>
      <w:r>
        <w:tab/>
        <w:t>Discussion on enhancements for PUCCH format 0/1/4 OPPO</w:t>
      </w:r>
      <w:bookmarkEnd w:id="89"/>
    </w:p>
    <w:p w14:paraId="32CE774D" w14:textId="77777777" w:rsidR="00BC1491" w:rsidRDefault="00973550">
      <w:pPr>
        <w:pStyle w:val="Reference"/>
        <w:spacing w:after="0"/>
      </w:pPr>
      <w:bookmarkStart w:id="90" w:name="_Ref84335377"/>
      <w:r>
        <w:t>R1-2109210</w:t>
      </w:r>
      <w:r>
        <w:tab/>
        <w:t>Enhancements for PUCCH formats for up to 71GHz operation CATT</w:t>
      </w:r>
      <w:bookmarkEnd w:id="90"/>
    </w:p>
    <w:p w14:paraId="35C3955F" w14:textId="77777777" w:rsidR="00BC1491" w:rsidRDefault="00973550">
      <w:pPr>
        <w:pStyle w:val="Reference"/>
        <w:spacing w:after="0"/>
      </w:pPr>
      <w:bookmarkStart w:id="91" w:name="_Ref84334962"/>
      <w:r>
        <w:t>R1-2109435</w:t>
      </w:r>
      <w:r>
        <w:tab/>
        <w:t>PUCCH enhancements Ericsson</w:t>
      </w:r>
      <w:bookmarkEnd w:id="91"/>
    </w:p>
    <w:p w14:paraId="2B463388" w14:textId="77777777" w:rsidR="00BC1491" w:rsidRDefault="00973550">
      <w:pPr>
        <w:pStyle w:val="Reference"/>
        <w:spacing w:after="0"/>
      </w:pPr>
      <w:bookmarkStart w:id="92" w:name="_Ref84339056"/>
      <w:r>
        <w:t>R1-2109444</w:t>
      </w:r>
      <w:r>
        <w:tab/>
        <w:t>Remaining items for enhanced PUCCH formats 0/1/4 Nokia, Nokia Shanghai Bell</w:t>
      </w:r>
      <w:bookmarkEnd w:id="92"/>
    </w:p>
    <w:p w14:paraId="3F33AFF7" w14:textId="77777777" w:rsidR="00BC1491" w:rsidRDefault="00973550">
      <w:pPr>
        <w:pStyle w:val="Reference"/>
        <w:spacing w:after="0"/>
      </w:pPr>
      <w:bookmarkStart w:id="93" w:name="_Ref84339852"/>
      <w:r>
        <w:t>R1-2109478</w:t>
      </w:r>
      <w:r>
        <w:tab/>
        <w:t>Enhancements for PUCCH format 0/1/4 for NR from 52.6 GHz to 71 GHz Samsung</w:t>
      </w:r>
      <w:bookmarkEnd w:id="93"/>
    </w:p>
    <w:p w14:paraId="3CF25C1D" w14:textId="77777777" w:rsidR="00BC1491" w:rsidRDefault="00973550">
      <w:pPr>
        <w:pStyle w:val="Reference"/>
        <w:spacing w:after="0"/>
      </w:pPr>
      <w:bookmarkStart w:id="94" w:name="_Ref84323040"/>
      <w:r>
        <w:t>R1-2109600</w:t>
      </w:r>
      <w:r>
        <w:tab/>
        <w:t>Discussion on PUCCH enhancements for extending NR up to 71 GHz</w:t>
      </w:r>
      <w:r>
        <w:tab/>
        <w:t>Intel Corporation</w:t>
      </w:r>
      <w:bookmarkEnd w:id="94"/>
    </w:p>
    <w:p w14:paraId="38C4A605" w14:textId="77777777" w:rsidR="00BC1491" w:rsidRDefault="00973550">
      <w:pPr>
        <w:pStyle w:val="Reference"/>
        <w:spacing w:after="0"/>
      </w:pPr>
      <w:bookmarkStart w:id="95" w:name="_Ref84333096"/>
      <w:r>
        <w:t>R1-2109667</w:t>
      </w:r>
      <w:r>
        <w:tab/>
        <w:t>PUCCH format 0/1/4 enhancements for NR from 52.6 to 71 GHz NTT DOCOMO, INC.</w:t>
      </w:r>
      <w:bookmarkEnd w:id="95"/>
    </w:p>
    <w:p w14:paraId="6B21CD5A" w14:textId="77777777" w:rsidR="00BC1491" w:rsidRDefault="00973550">
      <w:pPr>
        <w:pStyle w:val="Reference"/>
        <w:spacing w:after="0"/>
      </w:pPr>
      <w:bookmarkStart w:id="96" w:name="_Ref84334517"/>
      <w:r>
        <w:t>R1-2109779</w:t>
      </w:r>
      <w:r>
        <w:tab/>
        <w:t>Additional considerations on enhancements for PUCCH formats 0/1/4</w:t>
      </w:r>
      <w:r>
        <w:tab/>
        <w:t>Sony</w:t>
      </w:r>
      <w:bookmarkEnd w:id="96"/>
    </w:p>
    <w:p w14:paraId="0ACFF71A" w14:textId="77777777" w:rsidR="00BC1491" w:rsidRDefault="00973550">
      <w:pPr>
        <w:pStyle w:val="Reference"/>
        <w:spacing w:after="0"/>
      </w:pPr>
      <w:bookmarkStart w:id="97" w:name="_Ref84340442"/>
      <w:r>
        <w:t>R1-2109905</w:t>
      </w:r>
      <w:r>
        <w:tab/>
        <w:t>Discussions on enhancements for PUCCH formats 0/1/4</w:t>
      </w:r>
      <w:r>
        <w:tab/>
        <w:t>InterDigital, Inc.</w:t>
      </w:r>
      <w:bookmarkEnd w:id="97"/>
    </w:p>
    <w:p w14:paraId="6747483B" w14:textId="77777777" w:rsidR="00BC1491" w:rsidRDefault="00973550">
      <w:pPr>
        <w:pStyle w:val="Reference"/>
        <w:spacing w:after="0"/>
      </w:pPr>
      <w:bookmarkStart w:id="98" w:name="_Ref84333462"/>
      <w:r>
        <w:t>R1-2109963</w:t>
      </w:r>
      <w:r>
        <w:tab/>
        <w:t>Enhancements for PUCCH formats 0/1/4 to support NR above 52.6 GHz LG Electronics</w:t>
      </w:r>
      <w:bookmarkEnd w:id="98"/>
    </w:p>
    <w:p w14:paraId="34AAEA95" w14:textId="77777777" w:rsidR="00BC1491" w:rsidRDefault="00973550">
      <w:pPr>
        <w:pStyle w:val="Reference"/>
        <w:spacing w:after="0"/>
      </w:pPr>
      <w:bookmarkStart w:id="99" w:name="_Ref84339467"/>
      <w:r>
        <w:t>R1-2110023</w:t>
      </w:r>
      <w:r>
        <w:tab/>
        <w:t>Discussion on Enhancements for PUCCH formats 0/1/4 Apple</w:t>
      </w:r>
      <w:bookmarkEnd w:id="99"/>
    </w:p>
    <w:p w14:paraId="1BF6263B" w14:textId="77777777" w:rsidR="00BC1491" w:rsidRDefault="00973550">
      <w:pPr>
        <w:pStyle w:val="Reference"/>
        <w:spacing w:after="0"/>
      </w:pPr>
      <w:bookmarkStart w:id="100" w:name="_Ref84331041"/>
      <w:r>
        <w:t>R1-2110174</w:t>
      </w:r>
      <w:r>
        <w:tab/>
        <w:t>Enhancements for PUCCH for NR in 52.6 to 71GHz band Qualcomm Incorporated</w:t>
      </w:r>
      <w:bookmarkEnd w:id="100"/>
    </w:p>
    <w:p w14:paraId="4D255F94" w14:textId="77777777" w:rsidR="00BC1491" w:rsidRDefault="00BC1491">
      <w:pPr>
        <w:pStyle w:val="BodyText"/>
        <w:rPr>
          <w:rFonts w:cs="Arial"/>
        </w:rPr>
      </w:pPr>
    </w:p>
    <w:p w14:paraId="2DD088CF" w14:textId="77777777" w:rsidR="00BC1491" w:rsidRDefault="00BC1491">
      <w:pPr>
        <w:rPr>
          <w:rFonts w:ascii="Arial" w:hAnsi="Arial" w:cs="Arial"/>
          <w:lang w:val="en-US" w:eastAsia="zh-CN"/>
        </w:rPr>
      </w:pPr>
    </w:p>
    <w:sectPr w:rsidR="00BC1491">
      <w:headerReference w:type="even" r:id="rId42"/>
      <w:footerReference w:type="default" r:id="rId4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FF56" w14:textId="77777777" w:rsidR="00232400" w:rsidRDefault="00232400">
      <w:pPr>
        <w:spacing w:after="0" w:line="240" w:lineRule="auto"/>
      </w:pPr>
      <w:r>
        <w:separator/>
      </w:r>
    </w:p>
  </w:endnote>
  <w:endnote w:type="continuationSeparator" w:id="0">
    <w:p w14:paraId="7A941379" w14:textId="77777777" w:rsidR="00232400" w:rsidRDefault="0023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813A" w14:textId="3C798281" w:rsidR="009B56EB" w:rsidRDefault="009B56E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72A8">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72A8">
      <w:rPr>
        <w:rStyle w:val="PageNumber"/>
        <w:noProof/>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16076" w14:textId="77777777" w:rsidR="00232400" w:rsidRDefault="00232400">
      <w:pPr>
        <w:spacing w:after="0" w:line="240" w:lineRule="auto"/>
      </w:pPr>
      <w:r>
        <w:separator/>
      </w:r>
    </w:p>
  </w:footnote>
  <w:footnote w:type="continuationSeparator" w:id="0">
    <w:p w14:paraId="6166994B" w14:textId="77777777" w:rsidR="00232400" w:rsidRDefault="00232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430C" w14:textId="77777777" w:rsidR="009B56EB" w:rsidRDefault="009B56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C3A5AC"/>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0.wmf"/><Relationship Id="rId39" Type="http://schemas.openxmlformats.org/officeDocument/2006/relationships/image" Target="media/image23.wmf"/><Relationship Id="rId21" Type="http://schemas.openxmlformats.org/officeDocument/2006/relationships/image" Target="media/image7.png"/><Relationship Id="rId34" Type="http://schemas.openxmlformats.org/officeDocument/2006/relationships/image" Target="media/image18.wmf"/><Relationship Id="rId42"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cid:image036.png@01D7C052.A3429520" TargetMode="External"/><Relationship Id="rId32" Type="http://schemas.openxmlformats.org/officeDocument/2006/relationships/image" Target="media/image16.wmf"/><Relationship Id="rId37" Type="http://schemas.openxmlformats.org/officeDocument/2006/relationships/image" Target="media/image21.png"/><Relationship Id="rId40" Type="http://schemas.openxmlformats.org/officeDocument/2006/relationships/image" Target="media/image24.wmf"/><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wmf"/><Relationship Id="rId36" Type="http://schemas.openxmlformats.org/officeDocument/2006/relationships/image" Target="media/image20.jpe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cid:image035.png@01D7C052.A3429520" TargetMode="External"/><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theme" Target="theme/theme1.xml"/><Relationship Id="rId20" Type="http://schemas.openxmlformats.org/officeDocument/2006/relationships/image" Target="media/image19.wmf"/><Relationship Id="rId41" Type="http://schemas.openxmlformats.org/officeDocument/2006/relationships/image" Target="media/image2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CD9FEC-D85B-44AB-8B30-0CA0308C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30</Pages>
  <Words>14812</Words>
  <Characters>84432</Characters>
  <Application>Microsoft Office Word</Application>
  <DocSecurity>0</DocSecurity>
  <Lines>703</Lines>
  <Paragraphs>198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4</cp:revision>
  <cp:lastPrinted>2008-01-30T21:09:00Z</cp:lastPrinted>
  <dcterms:created xsi:type="dcterms:W3CDTF">2021-10-13T18:09:00Z</dcterms:created>
  <dcterms:modified xsi:type="dcterms:W3CDTF">2021-10-13T18:13:00Z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