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rsidR="00BC1491" w:rsidRDefault="00BC1491">
      <w:pPr>
        <w:pStyle w:val="3GPPHeader"/>
        <w:spacing w:after="0"/>
        <w:rPr>
          <w:sz w:val="20"/>
          <w:lang w:val="en-US"/>
        </w:rPr>
      </w:pPr>
    </w:p>
    <w:p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rsidR="00BC1491" w:rsidRDefault="00973550">
      <w:pPr>
        <w:pStyle w:val="3GPPHeader"/>
        <w:spacing w:after="0"/>
        <w:rPr>
          <w:sz w:val="20"/>
        </w:rPr>
      </w:pPr>
      <w:r>
        <w:rPr>
          <w:sz w:val="20"/>
        </w:rPr>
        <w:t>Source:</w:t>
      </w:r>
      <w:r>
        <w:rPr>
          <w:sz w:val="20"/>
        </w:rPr>
        <w:tab/>
        <w:t>Moderator (Ericsson)</w:t>
      </w:r>
    </w:p>
    <w:p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rsidR="00BC1491" w:rsidRDefault="00973550">
      <w:pPr>
        <w:pStyle w:val="3GPPHeader"/>
        <w:spacing w:after="0"/>
        <w:rPr>
          <w:sz w:val="20"/>
        </w:rPr>
      </w:pPr>
      <w:r>
        <w:rPr>
          <w:sz w:val="20"/>
        </w:rPr>
        <w:t>Document for:</w:t>
      </w:r>
      <w:r>
        <w:rPr>
          <w:sz w:val="20"/>
        </w:rPr>
        <w:tab/>
        <w:t>Discussion, Decision</w:t>
      </w:r>
    </w:p>
    <w:p w:rsidR="00BC1491" w:rsidRDefault="00973550">
      <w:pPr>
        <w:pStyle w:val="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rsidR="00BC1491" w:rsidRDefault="00973550">
      <w:pPr>
        <w:pStyle w:val="a6"/>
      </w:pPr>
      <w:bookmarkStart w:id="13" w:name="_Ref178064866"/>
      <w:r>
        <w:t>This document summarizes the contributions made under the “Enhancements for PUCCH Formats 0/1/4” agenda item of the Rel-17 work item "Extending current NR operation to 71 GHz."</w:t>
      </w:r>
    </w:p>
    <w:p w:rsidR="00BC1491" w:rsidRDefault="00973550">
      <w:pPr>
        <w:pStyle w:val="a6"/>
        <w:spacing w:after="0"/>
        <w:jc w:val="left"/>
      </w:pPr>
      <w:r>
        <w:t>The following email thread is assigned for discussion of this topic:</w:t>
      </w:r>
    </w:p>
    <w:p w:rsidR="00BC1491" w:rsidRDefault="00BC1491">
      <w:pPr>
        <w:pStyle w:val="a6"/>
        <w:spacing w:after="0"/>
        <w:jc w:val="left"/>
      </w:pPr>
    </w:p>
    <w:p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rsidR="00BC1491" w:rsidRDefault="00973550">
      <w:pPr>
        <w:pStyle w:val="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rsidR="00BC1491" w:rsidRDefault="00973550">
      <w:pPr>
        <w:pStyle w:val="21"/>
        <w:ind w:right="27"/>
      </w:pPr>
      <w:bookmarkStart w:id="41" w:name="_Toc79688796"/>
      <w:r>
        <w:t>2.1</w:t>
      </w:r>
      <w:r>
        <w:tab/>
        <w:t xml:space="preserve">Potential RB Shortage </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rsidR="00BC1491" w:rsidRDefault="00973550">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rsidR="00BC1491" w:rsidRDefault="00973550">
            <w:pPr>
              <w:spacing w:after="120" w:line="240" w:lineRule="auto"/>
              <w:jc w:val="both"/>
              <w:rPr>
                <w:rFonts w:eastAsia="SimSun"/>
                <w:b/>
                <w:bCs/>
                <w:lang w:val="en-US" w:eastAsia="en-US"/>
              </w:rPr>
            </w:pPr>
            <w:bookmarkStart w:id="43" w:name="p4"/>
            <w:bookmarkEnd w:id="42"/>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rsidR="00BC1491" w:rsidRDefault="00973550">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BC1491">
        <w:tc>
          <w:tcPr>
            <w:tcW w:w="1525" w:type="dxa"/>
          </w:tcPr>
          <w:p w:rsidR="00BC1491" w:rsidRDefault="00973550">
            <w:pPr>
              <w:pStyle w:val="a6"/>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rsidR="00BC1491" w:rsidRDefault="00973550">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4</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rsidR="00BC1491" w:rsidRDefault="00973550">
            <w:pPr>
              <w:numPr>
                <w:ilvl w:val="0"/>
                <w:numId w:val="15"/>
              </w:numPr>
              <w:wordWrap w:val="0"/>
              <w:overflowPunct/>
              <w:autoSpaceDE/>
              <w:autoSpaceDN/>
              <w:adjustRightInd/>
              <w:spacing w:before="120" w:after="120" w:line="240" w:lineRule="auto"/>
              <w:jc w:val="both"/>
              <w:textAlignment w:val="auto"/>
              <w:rPr>
                <w:rFonts w:eastAsia="바탕"/>
                <w:b/>
                <w:lang w:val="en-US" w:eastAsia="ko-KR"/>
              </w:rPr>
            </w:pPr>
            <w:r>
              <w:rPr>
                <w:rFonts w:eastAsia="바탕"/>
                <w:b/>
                <w:lang w:val="en-US" w:eastAsia="ko-KR"/>
              </w:rPr>
              <w:t>Alt. 1: Use only valid resources in the frequency domain</w:t>
            </w:r>
          </w:p>
          <w:p w:rsidR="00BC1491" w:rsidRDefault="00973550">
            <w:pPr>
              <w:numPr>
                <w:ilvl w:val="0"/>
                <w:numId w:val="15"/>
              </w:numPr>
              <w:wordWrap w:val="0"/>
              <w:overflowPunct/>
              <w:autoSpaceDE/>
              <w:autoSpaceDN/>
              <w:adjustRightInd/>
              <w:spacing w:before="120" w:after="120" w:line="240" w:lineRule="auto"/>
              <w:jc w:val="both"/>
              <w:textAlignment w:val="auto"/>
              <w:rPr>
                <w:rFonts w:eastAsia="바탕"/>
                <w:b/>
                <w:lang w:val="en-US" w:eastAsia="ko-KR"/>
              </w:rPr>
            </w:pPr>
            <w:r>
              <w:rPr>
                <w:rFonts w:eastAsia="바탕"/>
                <w:b/>
                <w:lang w:val="en-US" w:eastAsia="ko-KR"/>
              </w:rPr>
              <w:t>Alt. 2: Support additional starting symbol and OCC index</w:t>
            </w:r>
          </w:p>
          <w:p w:rsidR="00BC1491" w:rsidRDefault="00973550">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tc>
          <w:tcPr>
            <w:tcW w:w="1525" w:type="dxa"/>
          </w:tcPr>
          <w:p w:rsidR="00BC1491" w:rsidRDefault="00973550">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rsidR="00BC1491" w:rsidRDefault="00973550">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rsidR="00BC1491" w:rsidRDefault="00973550">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BC1491">
        <w:tc>
          <w:tcPr>
            <w:tcW w:w="1525" w:type="dxa"/>
          </w:tcPr>
          <w:p w:rsidR="00BC1491" w:rsidRDefault="00973550">
            <w:pPr>
              <w:pStyle w:val="a6"/>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BC1491">
        <w:tc>
          <w:tcPr>
            <w:tcW w:w="1525" w:type="dxa"/>
          </w:tcPr>
          <w:p w:rsidR="00BC1491" w:rsidRDefault="00973550">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rsidR="00BC1491" w:rsidRDefault="00973550">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BC1491">
        <w:tc>
          <w:tcPr>
            <w:tcW w:w="1525" w:type="dxa"/>
          </w:tcPr>
          <w:p w:rsidR="00BC1491" w:rsidRDefault="00973550">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rsidR="00BC1491" w:rsidRDefault="00973550">
            <w:pPr>
              <w:tabs>
                <w:tab w:val="left" w:pos="1300"/>
              </w:tabs>
              <w:overflowPunct/>
              <w:autoSpaceDE/>
              <w:autoSpaceDN/>
              <w:adjustRightInd/>
              <w:spacing w:after="0" w:line="240" w:lineRule="auto"/>
              <w:jc w:val="both"/>
              <w:textAlignment w:val="auto"/>
              <w:rPr>
                <w:rFonts w:eastAsia="맑은 고딕"/>
                <w:b/>
                <w:lang w:val="en-US" w:eastAsia="ko-KR"/>
              </w:rPr>
            </w:pPr>
            <w:r>
              <w:rPr>
                <w:rFonts w:eastAsia="맑은 고딕"/>
                <w:b/>
                <w:lang w:val="en-US" w:eastAsia="ko-KR"/>
              </w:rPr>
              <w:t>Proposal 2: RAN1 shall not re-open the discussion on the RB shortage issue before RRC connection.</w:t>
            </w:r>
          </w:p>
        </w:tc>
      </w:tr>
      <w:tr w:rsidR="00BC1491">
        <w:tc>
          <w:tcPr>
            <w:tcW w:w="1525" w:type="dxa"/>
          </w:tcPr>
          <w:p w:rsidR="00BC1491" w:rsidRDefault="00973550">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rsidR="00BC1491" w:rsidRDefault="00973550">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rsidR="00BC1491" w:rsidRDefault="00BC1491">
            <w:pPr>
              <w:tabs>
                <w:tab w:val="left" w:pos="1300"/>
              </w:tabs>
              <w:overflowPunct/>
              <w:autoSpaceDE/>
              <w:autoSpaceDN/>
              <w:adjustRightInd/>
              <w:spacing w:after="0" w:line="240" w:lineRule="auto"/>
              <w:jc w:val="both"/>
              <w:textAlignment w:val="auto"/>
              <w:rPr>
                <w:rFonts w:eastAsia="맑은 고딕"/>
                <w:b/>
                <w:sz w:val="20"/>
                <w:u w:val="single"/>
                <w:lang w:val="en-US" w:eastAsia="ko-KR"/>
              </w:rPr>
            </w:pPr>
          </w:p>
        </w:tc>
      </w:tr>
    </w:tbl>
    <w:p w:rsidR="00BC1491" w:rsidRDefault="00BC1491">
      <w:pPr>
        <w:pStyle w:val="a6"/>
        <w:ind w:right="27"/>
      </w:pPr>
    </w:p>
    <w:p w:rsidR="00BC1491" w:rsidRDefault="00973550">
      <w:pPr>
        <w:pStyle w:val="31"/>
      </w:pPr>
      <w:r>
        <w:t>Summary of Potential RB Shortage</w:t>
      </w:r>
    </w:p>
    <w:p w:rsidR="00BC1491" w:rsidRDefault="00973550">
      <w:pPr>
        <w:pStyle w:val="a6"/>
        <w:ind w:right="27"/>
      </w:pPr>
      <w:r>
        <w:t>Company views on whether or not to re-open discussion on potential RB shortage issue</w:t>
      </w:r>
    </w:p>
    <w:p w:rsidR="00BC1491" w:rsidRDefault="00973550">
      <w:pPr>
        <w:pStyle w:val="a6"/>
        <w:numPr>
          <w:ilvl w:val="0"/>
          <w:numId w:val="17"/>
        </w:numPr>
        <w:spacing w:after="0"/>
        <w:ind w:right="29"/>
      </w:pPr>
      <w:r>
        <w:t>Do not re-open discussion:</w:t>
      </w:r>
    </w:p>
    <w:p w:rsidR="00BC1491" w:rsidRDefault="00973550">
      <w:pPr>
        <w:pStyle w:val="a6"/>
        <w:numPr>
          <w:ilvl w:val="1"/>
          <w:numId w:val="17"/>
        </w:numPr>
        <w:spacing w:after="0"/>
        <w:ind w:right="29"/>
      </w:pPr>
      <w:r>
        <w:t>Qualcomm, Ericsson, OPPO, Nokia, Samsung, ZTE</w:t>
      </w:r>
    </w:p>
    <w:p w:rsidR="00BC1491" w:rsidRDefault="00973550">
      <w:pPr>
        <w:pStyle w:val="a6"/>
        <w:numPr>
          <w:ilvl w:val="0"/>
          <w:numId w:val="17"/>
        </w:numPr>
        <w:spacing w:after="0"/>
        <w:ind w:right="29"/>
      </w:pPr>
      <w:r>
        <w:t>Further discuss:</w:t>
      </w:r>
    </w:p>
    <w:p w:rsidR="00BC1491" w:rsidRDefault="00973550">
      <w:pPr>
        <w:pStyle w:val="a6"/>
        <w:numPr>
          <w:ilvl w:val="1"/>
          <w:numId w:val="17"/>
        </w:numPr>
        <w:ind w:right="27"/>
      </w:pPr>
      <w:r>
        <w:t>Intel, Futurewei, LGE</w:t>
      </w:r>
    </w:p>
    <w:p w:rsidR="00BC1491" w:rsidRDefault="00973550">
      <w:pPr>
        <w:pStyle w:val="a6"/>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rsidR="00973550" w:rsidRDefault="00973550">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rsidR="00973550" w:rsidRDefault="00973550">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rsidR="00BC1491" w:rsidRDefault="00973550">
      <w:pPr>
        <w:pStyle w:val="a6"/>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rsidR="00BC1491" w:rsidRDefault="00973550">
      <w:pPr>
        <w:pStyle w:val="31"/>
        <w:spacing w:after="0"/>
        <w:ind w:left="1138" w:hanging="1138"/>
        <w:rPr>
          <w:b/>
          <w:bCs/>
          <w:sz w:val="20"/>
        </w:rPr>
      </w:pPr>
      <w:r>
        <w:rPr>
          <w:b/>
          <w:bCs/>
          <w:sz w:val="20"/>
          <w:highlight w:val="cyan"/>
        </w:rPr>
        <w:t>Conclusion #1 (Potential RB Shortage)</w:t>
      </w:r>
    </w:p>
    <w:p w:rsidR="00BC1491" w:rsidRDefault="00973550">
      <w:pPr>
        <w:pStyle w:val="a6"/>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rsidR="00BC1491" w:rsidRDefault="00BC1491">
      <w:pPr>
        <w:ind w:right="27"/>
        <w:rPr>
          <w:rFonts w:ascii="Arial" w:hAnsi="Arial"/>
          <w:lang w:val="en-US" w:eastAsia="zh-CN"/>
        </w:rPr>
      </w:pPr>
    </w:p>
    <w:p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sz w:val="20"/>
                <w:szCs w:val="20"/>
                <w:lang w:val="de-DE"/>
              </w:rPr>
            </w:pPr>
            <w:r>
              <w:rPr>
                <w:rFonts w:eastAsia="Times New Roman"/>
                <w:sz w:val="20"/>
                <w:szCs w:val="20"/>
                <w:lang w:eastAsia="en-US"/>
              </w:rPr>
              <w:t>Agree with the proposed conclusion.</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C1491" w:rsidRDefault="00973550">
            <w:pPr>
              <w:pStyle w:val="a6"/>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C1491" w:rsidRDefault="00973550">
            <w:pPr>
              <w:pStyle w:val="a6"/>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rsidR="00BC1491" w:rsidRDefault="00973550">
            <w:pPr>
              <w:pStyle w:val="a6"/>
              <w:spacing w:after="0"/>
              <w:ind w:right="27"/>
            </w:pPr>
            <w:r>
              <w:t xml:space="preserve"> </w:t>
            </w:r>
          </w:p>
          <w:p w:rsidR="00BC1491" w:rsidRDefault="00973550">
            <w:pPr>
              <w:pStyle w:val="a6"/>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BC1491">
        <w:tc>
          <w:tcPr>
            <w:tcW w:w="1525" w:type="dxa"/>
          </w:tcPr>
          <w:p w:rsidR="00BC1491" w:rsidRDefault="00973550">
            <w:pPr>
              <w:pStyle w:val="a6"/>
              <w:spacing w:after="0"/>
              <w:ind w:right="27"/>
              <w:rPr>
                <w:sz w:val="20"/>
                <w:szCs w:val="20"/>
              </w:rPr>
            </w:pPr>
            <w:r>
              <w:rPr>
                <w:sz w:val="20"/>
                <w:szCs w:val="20"/>
                <w:lang w:val="de-DE"/>
              </w:rPr>
              <w:t>Intel</w:t>
            </w:r>
          </w:p>
        </w:tc>
        <w:tc>
          <w:tcPr>
            <w:tcW w:w="7560" w:type="dxa"/>
          </w:tcPr>
          <w:p w:rsidR="00BC1491" w:rsidRDefault="00973550">
            <w:pPr>
              <w:pStyle w:val="a6"/>
              <w:spacing w:after="0"/>
              <w:ind w:right="27"/>
              <w:rPr>
                <w:sz w:val="20"/>
                <w:szCs w:val="20"/>
                <w:lang w:val="de-DE"/>
              </w:rPr>
            </w:pPr>
            <w:r>
              <w:rPr>
                <w:sz w:val="20"/>
                <w:szCs w:val="20"/>
                <w:lang w:val="de-DE"/>
              </w:rPr>
              <w:t>Many thanks to the FL for the discussion, and summary.</w:t>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rsidR="00BC1491" w:rsidRDefault="00973550">
            <w:pPr>
              <w:pStyle w:val="a6"/>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tc>
          <w:tcPr>
            <w:tcW w:w="1525" w:type="dxa"/>
          </w:tcPr>
          <w:p w:rsidR="00BC1491" w:rsidRDefault="00973550">
            <w:pPr>
              <w:pStyle w:val="a6"/>
              <w:spacing w:after="0"/>
              <w:ind w:right="27"/>
              <w:rPr>
                <w:lang w:val="de-DE"/>
              </w:rPr>
            </w:pPr>
            <w:r>
              <w:rPr>
                <w:lang w:val="de-DE"/>
              </w:rPr>
              <w:t>InterDigital</w:t>
            </w:r>
          </w:p>
        </w:tc>
        <w:tc>
          <w:tcPr>
            <w:tcW w:w="7560" w:type="dxa"/>
          </w:tcPr>
          <w:p w:rsidR="00BC1491" w:rsidRDefault="00973550">
            <w:pPr>
              <w:pStyle w:val="a6"/>
              <w:spacing w:after="0"/>
              <w:ind w:right="27"/>
              <w:rPr>
                <w:lang w:val="de-DE"/>
              </w:rPr>
            </w:pPr>
            <w:r>
              <w:rPr>
                <w:lang w:val="de-DE"/>
              </w:rPr>
              <w:t xml:space="preserve">We support conclusion #1. </w:t>
            </w:r>
          </w:p>
        </w:tc>
      </w:tr>
      <w:tr w:rsidR="00BC1491">
        <w:tc>
          <w:tcPr>
            <w:tcW w:w="1525" w:type="dxa"/>
          </w:tcPr>
          <w:p w:rsidR="00BC1491" w:rsidRDefault="00973550">
            <w:pPr>
              <w:pStyle w:val="a6"/>
              <w:spacing w:after="0"/>
              <w:ind w:right="27"/>
              <w:rPr>
                <w:lang w:val="de-DE"/>
              </w:rPr>
            </w:pPr>
            <w:r>
              <w:rPr>
                <w:rFonts w:eastAsia="Yu Mincho"/>
                <w:sz w:val="20"/>
                <w:szCs w:val="20"/>
                <w:lang w:val="de-DE" w:eastAsia="ja-JP"/>
              </w:rPr>
              <w:t>Qualcomm</w:t>
            </w:r>
          </w:p>
        </w:tc>
        <w:tc>
          <w:tcPr>
            <w:tcW w:w="7560" w:type="dxa"/>
          </w:tcPr>
          <w:p w:rsidR="00BC1491" w:rsidRDefault="00973550">
            <w:pPr>
              <w:pStyle w:val="a6"/>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BC1491">
        <w:tc>
          <w:tcPr>
            <w:tcW w:w="1525" w:type="dxa"/>
          </w:tcPr>
          <w:p w:rsidR="00BC1491" w:rsidRDefault="00973550">
            <w:pPr>
              <w:pStyle w:val="a6"/>
              <w:spacing w:after="0"/>
              <w:ind w:right="27"/>
              <w:rPr>
                <w:lang w:val="de-DE"/>
              </w:rPr>
            </w:pPr>
            <w:r>
              <w:rPr>
                <w:lang w:val="de-DE"/>
              </w:rPr>
              <w:lastRenderedPageBreak/>
              <w:t>Apple</w:t>
            </w:r>
          </w:p>
        </w:tc>
        <w:tc>
          <w:tcPr>
            <w:tcW w:w="7560" w:type="dxa"/>
          </w:tcPr>
          <w:p w:rsidR="00BC1491" w:rsidRDefault="00973550">
            <w:pPr>
              <w:pStyle w:val="a6"/>
              <w:spacing w:after="0"/>
              <w:ind w:right="27"/>
              <w:rPr>
                <w:lang w:val="de-DE"/>
              </w:rPr>
            </w:pPr>
            <w:r>
              <w:rPr>
                <w:lang w:val="de-DE"/>
              </w:rPr>
              <w:t xml:space="preserve">We are fine with the conclusion based on the previous agreement. </w:t>
            </w:r>
          </w:p>
        </w:tc>
      </w:tr>
      <w:tr w:rsidR="00BC1491">
        <w:tc>
          <w:tcPr>
            <w:tcW w:w="1525" w:type="dxa"/>
          </w:tcPr>
          <w:p w:rsidR="00BC1491" w:rsidRDefault="00973550">
            <w:pPr>
              <w:pStyle w:val="a6"/>
              <w:spacing w:after="0"/>
              <w:ind w:right="27"/>
              <w:rPr>
                <w:lang w:val="de-DE"/>
              </w:rPr>
            </w:pPr>
            <w:r>
              <w:rPr>
                <w:sz w:val="20"/>
                <w:szCs w:val="20"/>
                <w:lang w:val="de-DE"/>
              </w:rPr>
              <w:t>Futurewei</w:t>
            </w:r>
          </w:p>
        </w:tc>
        <w:tc>
          <w:tcPr>
            <w:tcW w:w="7560" w:type="dxa"/>
          </w:tcPr>
          <w:p w:rsidR="00BC1491" w:rsidRDefault="00973550">
            <w:pPr>
              <w:pStyle w:val="a6"/>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tc>
          <w:tcPr>
            <w:tcW w:w="1525" w:type="dxa"/>
          </w:tcPr>
          <w:p w:rsidR="00BC1491" w:rsidRDefault="00973550">
            <w:pPr>
              <w:pStyle w:val="a6"/>
              <w:spacing w:after="0"/>
              <w:ind w:right="27"/>
              <w:rPr>
                <w:lang w:val="de-DE"/>
              </w:rPr>
            </w:pPr>
            <w:r>
              <w:rPr>
                <w:lang w:val="de-DE"/>
              </w:rPr>
              <w:t>CATT</w:t>
            </w:r>
          </w:p>
        </w:tc>
        <w:tc>
          <w:tcPr>
            <w:tcW w:w="7560" w:type="dxa"/>
          </w:tcPr>
          <w:p w:rsidR="00BC1491" w:rsidRDefault="00973550">
            <w:pPr>
              <w:pStyle w:val="a6"/>
              <w:spacing w:after="0"/>
              <w:ind w:right="27"/>
              <w:rPr>
                <w:lang w:val="de-DE"/>
              </w:rPr>
            </w:pPr>
            <w:r>
              <w:rPr>
                <w:lang w:val="de-DE"/>
              </w:rPr>
              <w:t>Fine with the proposal.</w:t>
            </w:r>
          </w:p>
        </w:tc>
      </w:tr>
      <w:tr w:rsidR="00BC1491">
        <w:tc>
          <w:tcPr>
            <w:tcW w:w="1525" w:type="dxa"/>
            <w:shd w:val="clear" w:color="auto" w:fill="00B0F0"/>
          </w:tcPr>
          <w:p w:rsidR="00BC1491" w:rsidRDefault="00973550">
            <w:pPr>
              <w:pStyle w:val="a6"/>
              <w:spacing w:after="0"/>
              <w:ind w:right="27"/>
              <w:rPr>
                <w:sz w:val="20"/>
                <w:lang w:val="de-DE"/>
              </w:rPr>
            </w:pPr>
            <w:r>
              <w:rPr>
                <w:sz w:val="20"/>
                <w:lang w:val="de-DE"/>
              </w:rPr>
              <w:t>Moderator</w:t>
            </w:r>
          </w:p>
        </w:tc>
        <w:tc>
          <w:tcPr>
            <w:tcW w:w="7560" w:type="dxa"/>
          </w:tcPr>
          <w:p w:rsidR="00BC1491" w:rsidRDefault="00973550">
            <w:pPr>
              <w:pStyle w:val="a6"/>
              <w:spacing w:after="0"/>
              <w:ind w:right="27"/>
              <w:rPr>
                <w:sz w:val="20"/>
                <w:lang w:val="de-DE"/>
              </w:rPr>
            </w:pPr>
            <w:r>
              <w:rPr>
                <w:sz w:val="20"/>
                <w:lang w:val="de-DE"/>
              </w:rPr>
              <w:t>Based on the ammended wording suggested by vivo and the comment from Qualcomm, please see updated Conclusion #1a below.</w:t>
            </w:r>
          </w:p>
          <w:p w:rsidR="00BC1491" w:rsidRDefault="00BC1491">
            <w:pPr>
              <w:pStyle w:val="a6"/>
              <w:spacing w:after="0"/>
              <w:ind w:right="27"/>
              <w:rPr>
                <w:sz w:val="20"/>
                <w:lang w:val="de-DE"/>
              </w:rPr>
            </w:pPr>
          </w:p>
          <w:p w:rsidR="00BC1491" w:rsidRDefault="00973550">
            <w:pPr>
              <w:pStyle w:val="a6"/>
              <w:spacing w:after="0"/>
              <w:ind w:right="27"/>
              <w:rPr>
                <w:sz w:val="20"/>
                <w:lang w:val="de-DE"/>
              </w:rPr>
            </w:pPr>
            <w:r>
              <w:rPr>
                <w:sz w:val="20"/>
                <w:lang w:val="de-DE"/>
              </w:rPr>
              <w:t>The intention of the wording "separately discussed" is that this will become part of the FFS in Proposal #1a.</w:t>
            </w:r>
          </w:p>
        </w:tc>
      </w:tr>
    </w:tbl>
    <w:p w:rsidR="00BC1491" w:rsidRDefault="00BC1491">
      <w:pPr>
        <w:pStyle w:val="a6"/>
        <w:ind w:right="27"/>
      </w:pPr>
    </w:p>
    <w:p w:rsidR="00BC1491" w:rsidRDefault="00973550">
      <w:pPr>
        <w:pStyle w:val="31"/>
        <w:spacing w:after="0"/>
        <w:ind w:left="1138" w:hanging="1138"/>
        <w:rPr>
          <w:b/>
          <w:bCs/>
          <w:sz w:val="20"/>
        </w:rPr>
      </w:pPr>
      <w:r>
        <w:rPr>
          <w:b/>
          <w:bCs/>
          <w:sz w:val="20"/>
          <w:highlight w:val="cyan"/>
        </w:rPr>
        <w:t>Conclusion #1a (Potential RB Shortage)</w:t>
      </w:r>
    </w:p>
    <w:p w:rsidR="00BC1491" w:rsidRDefault="00973550">
      <w:pPr>
        <w:pStyle w:val="a6"/>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rsidR="00BC1491" w:rsidRDefault="00973550">
      <w:pPr>
        <w:pStyle w:val="a6"/>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rsidR="00BC1491" w:rsidRDefault="00BC1491">
      <w:pPr>
        <w:pStyle w:val="a6"/>
        <w:ind w:right="27"/>
      </w:pPr>
    </w:p>
    <w:p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Yu Mincho"/>
                <w:sz w:val="20"/>
                <w:szCs w:val="20"/>
                <w:lang w:eastAsia="ja-JP"/>
              </w:rPr>
            </w:pPr>
            <w:r>
              <w:rPr>
                <w:rFonts w:eastAsia="Yu Mincho"/>
                <w:sz w:val="20"/>
                <w:szCs w:val="20"/>
                <w:lang w:eastAsia="ja-JP"/>
              </w:rPr>
              <w:t>We are fine with Conclusion #1a.</w:t>
            </w:r>
          </w:p>
        </w:tc>
      </w:tr>
      <w:tr w:rsidR="00BC1491">
        <w:tc>
          <w:tcPr>
            <w:tcW w:w="1525" w:type="dxa"/>
          </w:tcPr>
          <w:p w:rsidR="00BC1491" w:rsidRDefault="00973550">
            <w:pPr>
              <w:pStyle w:val="a6"/>
              <w:spacing w:after="0"/>
              <w:ind w:right="27"/>
              <w:rPr>
                <w:sz w:val="20"/>
                <w:szCs w:val="20"/>
                <w:lang w:val="de-DE"/>
              </w:rPr>
            </w:pPr>
            <w:r>
              <w:rPr>
                <w:sz w:val="20"/>
                <w:szCs w:val="20"/>
                <w:lang w:val="de-DE"/>
              </w:rPr>
              <w:t>Qualcomm</w:t>
            </w:r>
          </w:p>
        </w:tc>
        <w:tc>
          <w:tcPr>
            <w:tcW w:w="7560" w:type="dxa"/>
          </w:tcPr>
          <w:p w:rsidR="00BC1491" w:rsidRDefault="00973550">
            <w:pPr>
              <w:pStyle w:val="a6"/>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We’okay with Conclusion #1a.</w:t>
            </w:r>
          </w:p>
        </w:tc>
      </w:tr>
      <w:tr w:rsidR="00BC1491">
        <w:tc>
          <w:tcPr>
            <w:tcW w:w="1525" w:type="dxa"/>
          </w:tcPr>
          <w:p w:rsidR="00BC1491" w:rsidRDefault="00973550">
            <w:pPr>
              <w:pStyle w:val="a6"/>
              <w:spacing w:after="0"/>
              <w:ind w:right="27"/>
              <w:rPr>
                <w:sz w:val="20"/>
                <w:szCs w:val="20"/>
                <w:lang w:val="de-DE"/>
              </w:rPr>
            </w:pPr>
            <w:r>
              <w:rPr>
                <w:rFonts w:eastAsia="맑은 고딕"/>
                <w:sz w:val="20"/>
                <w:szCs w:val="20"/>
                <w:lang w:val="de-DE" w:eastAsia="ko-KR"/>
              </w:rPr>
              <w:t>LG Electronics</w:t>
            </w:r>
          </w:p>
        </w:tc>
        <w:tc>
          <w:tcPr>
            <w:tcW w:w="7560" w:type="dxa"/>
          </w:tcPr>
          <w:p w:rsidR="00BC1491" w:rsidRDefault="00973550">
            <w:pPr>
              <w:pStyle w:val="a6"/>
              <w:spacing w:after="0"/>
              <w:ind w:right="27"/>
              <w:rPr>
                <w:sz w:val="20"/>
                <w:szCs w:val="20"/>
                <w:lang w:val="de-DE"/>
              </w:rPr>
            </w:pPr>
            <w:r>
              <w:rPr>
                <w:rFonts w:eastAsia="바탕"/>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tc>
          <w:tcPr>
            <w:tcW w:w="1525" w:type="dxa"/>
          </w:tcPr>
          <w:p w:rsidR="00BC1491" w:rsidRDefault="00973550">
            <w:pPr>
              <w:pStyle w:val="a6"/>
              <w:spacing w:after="0"/>
              <w:ind w:right="27"/>
              <w:rPr>
                <w:sz w:val="20"/>
                <w:szCs w:val="20"/>
                <w:lang w:val="de-DE"/>
              </w:rPr>
            </w:pPr>
            <w:r>
              <w:rPr>
                <w:sz w:val="20"/>
                <w:szCs w:val="20"/>
                <w:lang w:val="de-DE"/>
              </w:rPr>
              <w:t>Samsung</w:t>
            </w:r>
          </w:p>
        </w:tc>
        <w:tc>
          <w:tcPr>
            <w:tcW w:w="7560" w:type="dxa"/>
          </w:tcPr>
          <w:p w:rsidR="00BC1491" w:rsidRDefault="00973550">
            <w:pPr>
              <w:pStyle w:val="a6"/>
              <w:spacing w:after="0"/>
              <w:ind w:right="27"/>
              <w:rPr>
                <w:sz w:val="20"/>
                <w:szCs w:val="20"/>
                <w:lang w:val="de-DE"/>
              </w:rPr>
            </w:pPr>
            <w:r>
              <w:rPr>
                <w:sz w:val="20"/>
                <w:szCs w:val="20"/>
                <w:lang w:val="de-DE"/>
              </w:rPr>
              <w:t xml:space="preserve">We are ok with the conclusion. </w:t>
            </w:r>
          </w:p>
        </w:tc>
      </w:tr>
      <w:tr w:rsidR="00BC1491">
        <w:tc>
          <w:tcPr>
            <w:tcW w:w="1525" w:type="dxa"/>
          </w:tcPr>
          <w:p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C1491" w:rsidRDefault="00973550">
            <w:pPr>
              <w:pStyle w:val="a6"/>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BC1491">
        <w:tc>
          <w:tcPr>
            <w:tcW w:w="1525" w:type="dxa"/>
          </w:tcPr>
          <w:p w:rsidR="00BC1491" w:rsidRDefault="00973550">
            <w:pPr>
              <w:pStyle w:val="a6"/>
              <w:spacing w:after="0"/>
              <w:ind w:right="27"/>
              <w:rPr>
                <w:rFonts w:eastAsia="SimSun"/>
                <w:lang w:val="en-US"/>
              </w:rPr>
            </w:pPr>
            <w:r>
              <w:rPr>
                <w:rFonts w:eastAsia="SimSun"/>
                <w:lang w:val="en-US"/>
              </w:rPr>
              <w:t>Lenovo, Motorola Mobility</w:t>
            </w:r>
          </w:p>
        </w:tc>
        <w:tc>
          <w:tcPr>
            <w:tcW w:w="7560" w:type="dxa"/>
          </w:tcPr>
          <w:p w:rsidR="00BC1491" w:rsidRDefault="00973550">
            <w:pPr>
              <w:pStyle w:val="a6"/>
              <w:spacing w:after="0"/>
              <w:ind w:right="27"/>
              <w:rPr>
                <w:rFonts w:eastAsia="SimSun"/>
                <w:lang w:val="en-US"/>
              </w:rPr>
            </w:pPr>
            <w:r>
              <w:rPr>
                <w:rFonts w:eastAsia="SimSun"/>
                <w:lang w:val="en-US"/>
              </w:rPr>
              <w:t>We are fine with Conclusion #1a</w:t>
            </w:r>
          </w:p>
        </w:tc>
      </w:tr>
      <w:tr w:rsidR="00BC1491">
        <w:tc>
          <w:tcPr>
            <w:tcW w:w="1525" w:type="dxa"/>
          </w:tcPr>
          <w:p w:rsidR="00BC1491" w:rsidRDefault="00973550">
            <w:pPr>
              <w:pStyle w:val="a6"/>
              <w:spacing w:after="0"/>
              <w:ind w:right="27"/>
              <w:rPr>
                <w:rFonts w:eastAsia="SimSun"/>
                <w:lang w:val="en-US"/>
              </w:rPr>
            </w:pPr>
            <w:r>
              <w:rPr>
                <w:rFonts w:eastAsia="SimSun"/>
                <w:lang w:val="en-US"/>
              </w:rPr>
              <w:t>Huawei, HiSilicon</w:t>
            </w:r>
          </w:p>
        </w:tc>
        <w:tc>
          <w:tcPr>
            <w:tcW w:w="7560" w:type="dxa"/>
          </w:tcPr>
          <w:p w:rsidR="00BC1491" w:rsidRDefault="00973550">
            <w:pPr>
              <w:pStyle w:val="a6"/>
              <w:spacing w:after="0"/>
              <w:ind w:right="27"/>
              <w:rPr>
                <w:rFonts w:eastAsia="SimSun"/>
                <w:lang w:val="en-US"/>
              </w:rPr>
            </w:pPr>
            <w:r>
              <w:rPr>
                <w:rFonts w:eastAsia="SimSun"/>
                <w:lang w:val="en-US"/>
              </w:rPr>
              <w:t>We are fine with Conclusion #1a.</w:t>
            </w:r>
          </w:p>
        </w:tc>
      </w:tr>
    </w:tbl>
    <w:p w:rsidR="00BC1491" w:rsidRDefault="00BC1491">
      <w:pPr>
        <w:pStyle w:val="a6"/>
        <w:ind w:right="27"/>
      </w:pPr>
    </w:p>
    <w:p w:rsidR="00BC1491" w:rsidRDefault="00973550">
      <w:pPr>
        <w:pStyle w:val="a6"/>
        <w:ind w:right="27"/>
      </w:pPr>
      <w:r>
        <w:t>The following conclusion was agreed in the GTW on 10/11:</w:t>
      </w:r>
    </w:p>
    <w:p w:rsidR="00BC1491" w:rsidRDefault="00973550">
      <w:pPr>
        <w:pStyle w:val="31"/>
        <w:rPr>
          <w:b/>
          <w:bCs/>
          <w:sz w:val="20"/>
          <w:u w:val="single"/>
        </w:rPr>
      </w:pPr>
      <w:r>
        <w:rPr>
          <w:b/>
          <w:bCs/>
          <w:sz w:val="20"/>
          <w:highlight w:val="green"/>
          <w:u w:val="single"/>
        </w:rPr>
        <w:t>Conclusion:</w:t>
      </w:r>
    </w:p>
    <w:p w:rsidR="00BC1491" w:rsidRDefault="00973550">
      <w:pPr>
        <w:numPr>
          <w:ilvl w:val="0"/>
          <w:numId w:val="19"/>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Do not re-open the discussion potential RB shortage and frequency hopping distance issues for common PUCCH resource sets prior to dedicated PUCCH resource configuration.</w:t>
      </w:r>
    </w:p>
    <w:p w:rsidR="00BC1491" w:rsidRDefault="00973550">
      <w:pPr>
        <w:numPr>
          <w:ilvl w:val="0"/>
          <w:numId w:val="19"/>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Note: Whether or not the spec explicitly captures error cases related to a potential RB shortage issue will be separately discussed.</w:t>
      </w:r>
    </w:p>
    <w:p w:rsidR="00BC1491" w:rsidRDefault="00BC1491">
      <w:pPr>
        <w:pStyle w:val="a6"/>
        <w:ind w:right="27"/>
      </w:pPr>
    </w:p>
    <w:p w:rsidR="00BC1491" w:rsidRDefault="00973550">
      <w:pPr>
        <w:pStyle w:val="21"/>
        <w:ind w:right="27"/>
      </w:pPr>
      <w:r>
        <w:t>2.2</w:t>
      </w:r>
      <w:r>
        <w:tab/>
        <w:t>PUCCH Resource Set Construction</w:t>
      </w:r>
      <w:bookmarkEnd w:id="41"/>
      <w:r>
        <w:t xml:space="preserve"> </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bookmarkStart w:id="56" w:name="_Hlk62138312"/>
            <w:r>
              <w:rPr>
                <w:b/>
                <w:sz w:val="20"/>
                <w:szCs w:val="20"/>
                <w:lang w:val="de-DE"/>
              </w:rPr>
              <w:lastRenderedPageBreak/>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rsidR="00BC1491" w:rsidRDefault="00BC1491">
            <w:pPr>
              <w:overflowPunct/>
              <w:autoSpaceDE/>
              <w:autoSpaceDN/>
              <w:adjustRightInd/>
              <w:spacing w:after="0" w:line="240" w:lineRule="auto"/>
              <w:jc w:val="both"/>
              <w:textAlignment w:val="auto"/>
              <w:rPr>
                <w:rFonts w:eastAsia="Times New Roman"/>
                <w:b/>
                <w:bCs/>
                <w:lang w:val="en-US" w:eastAsia="en-US"/>
              </w:rPr>
            </w:pPr>
          </w:p>
          <w:p w:rsidR="00BC1491" w:rsidRDefault="00973550">
            <w:pPr>
              <w:pStyle w:val="afc"/>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rsidR="00BC1491" w:rsidRDefault="00BC1491">
            <w:pPr>
              <w:pStyle w:val="afc"/>
              <w:ind w:left="0"/>
              <w:jc w:val="both"/>
              <w:rPr>
                <w:rStyle w:val="normaltextrun1"/>
                <w:rFonts w:ascii="Times New Roman" w:eastAsiaTheme="minorEastAsia" w:hAnsi="Times New Roman"/>
                <w:b/>
                <w:bCs/>
                <w:lang w:val="en-US" w:eastAsia="zh-CN"/>
              </w:rPr>
            </w:pPr>
          </w:p>
          <w:p w:rsidR="00BC1491" w:rsidRDefault="00973550">
            <w:pPr>
              <w:pStyle w:val="afc"/>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rsidR="00BC1491" w:rsidRDefault="00BC1491">
            <w:pPr>
              <w:pStyle w:val="a6"/>
              <w:spacing w:after="0"/>
              <w:ind w:right="27"/>
              <w:rPr>
                <w:sz w:val="20"/>
                <w:szCs w:val="20"/>
                <w:lang w:val="de-DE"/>
              </w:rPr>
            </w:pPr>
          </w:p>
          <w:p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rsidR="00BC1491" w:rsidRDefault="00973550">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BWP-UplinkCommon</w:t>
            </w:r>
          </w:p>
          <w:p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rsidR="00BC1491" w:rsidRDefault="00973550">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rsidR="00BC1491" w:rsidRDefault="00973550">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BWP-UplinkCommon</w:t>
            </w:r>
          </w:p>
          <w:p w:rsidR="00BC1491" w:rsidRDefault="00973550">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rsidR="00BC1491" w:rsidRDefault="00973550">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rsidR="00BC1491" w:rsidRDefault="00973550">
            <w:pPr>
              <w:spacing w:after="120" w:line="240" w:lineRule="auto"/>
              <w:jc w:val="both"/>
              <w:rPr>
                <w:rFonts w:eastAsia="SimSun"/>
                <w:b/>
                <w:bCs/>
                <w:lang w:val="en-US" w:eastAsia="en-US"/>
              </w:rPr>
            </w:pPr>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rsidR="00BC1491" w:rsidRDefault="00BC1491">
            <w:pPr>
              <w:pStyle w:val="a6"/>
              <w:spacing w:after="0"/>
              <w:ind w:right="27"/>
              <w:rPr>
                <w:sz w:val="20"/>
                <w:szCs w:val="20"/>
                <w:lang w:val="de-DE"/>
              </w:rPr>
            </w:pPr>
          </w:p>
          <w:p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rsidR="00BC1491" w:rsidRDefault="00BC1491">
            <w:pPr>
              <w:pStyle w:val="a6"/>
              <w:spacing w:after="0"/>
              <w:ind w:right="27"/>
              <w:rPr>
                <w:sz w:val="20"/>
                <w:szCs w:val="20"/>
                <w:lang w:val="de-DE"/>
              </w:rPr>
            </w:pPr>
          </w:p>
        </w:tc>
      </w:tr>
      <w:tr w:rsidR="00BC1491">
        <w:tc>
          <w:tcPr>
            <w:tcW w:w="1525" w:type="dxa"/>
          </w:tcPr>
          <w:p w:rsidR="00BC1491" w:rsidRDefault="00973550">
            <w:pPr>
              <w:pStyle w:val="a6"/>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rsidR="00BC1491" w:rsidRDefault="00973550">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rsidR="00BC1491" w:rsidRDefault="00BC1491">
            <w:pPr>
              <w:pStyle w:val="a6"/>
              <w:spacing w:after="0"/>
              <w:ind w:right="27"/>
              <w:rPr>
                <w:sz w:val="20"/>
                <w:szCs w:val="20"/>
                <w:highlight w:val="yellow"/>
                <w:lang w:val="de-DE"/>
              </w:rPr>
            </w:pPr>
          </w:p>
          <w:p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rsidR="00BC1491" w:rsidRDefault="00BC1491">
            <w:pPr>
              <w:pStyle w:val="a6"/>
              <w:spacing w:after="0"/>
              <w:ind w:right="27"/>
              <w:rPr>
                <w:sz w:val="20"/>
                <w:szCs w:val="20"/>
                <w:lang w:val="de-DE"/>
              </w:rPr>
            </w:pP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rsidR="00BC1491" w:rsidRDefault="00BC1491">
            <w:pPr>
              <w:pStyle w:val="a6"/>
              <w:spacing w:after="0"/>
              <w:ind w:right="27"/>
              <w:rPr>
                <w:sz w:val="20"/>
                <w:szCs w:val="20"/>
                <w:lang w:val="de-DE"/>
              </w:rPr>
            </w:pPr>
          </w:p>
          <w:p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rsidR="00BC1491" w:rsidRDefault="00973550">
            <w:pPr>
              <w:jc w:val="center"/>
              <w:rPr>
                <w:szCs w:val="18"/>
              </w:rPr>
            </w:pPr>
            <w:r>
              <w:rPr>
                <w:noProof/>
                <w:szCs w:val="18"/>
                <w:lang w:val="en-US" w:eastAsia="ko-KR"/>
              </w:rPr>
              <w:drawing>
                <wp:inline distT="0" distB="0" distL="0" distR="0">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rsidR="00BC1491" w:rsidRDefault="00973550">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rsidR="00BC1491" w:rsidRDefault="00973550">
            <w:pPr>
              <w:jc w:val="center"/>
              <w:rPr>
                <w:szCs w:val="18"/>
              </w:rPr>
            </w:pPr>
            <w:r>
              <w:rPr>
                <w:noProof/>
                <w:szCs w:val="18"/>
                <w:lang w:val="en-US" w:eastAsia="ko-KR"/>
              </w:rPr>
              <w:lastRenderedPageBreak/>
              <w:drawing>
                <wp:inline distT="0" distB="0" distL="0" distR="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rsidR="00BC1491" w:rsidRDefault="00973550">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rsidR="00BC1491" w:rsidRDefault="00BC1491">
            <w:pPr>
              <w:pStyle w:val="a6"/>
              <w:spacing w:after="0"/>
              <w:ind w:right="27"/>
              <w:rPr>
                <w:sz w:val="20"/>
                <w:szCs w:val="20"/>
                <w:highlight w:val="yellow"/>
                <w:lang w:val="de-DE"/>
              </w:rPr>
            </w:pPr>
          </w:p>
          <w:p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BC1491">
        <w:tc>
          <w:tcPr>
            <w:tcW w:w="1525" w:type="dxa"/>
          </w:tcPr>
          <w:p w:rsidR="00BC1491" w:rsidRDefault="00973550">
            <w:pPr>
              <w:pStyle w:val="a6"/>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rsidR="00BC1491" w:rsidRDefault="00973550">
            <w:pPr>
              <w:spacing w:before="120" w:after="120" w:line="240" w:lineRule="auto"/>
              <w:ind w:firstLineChars="100" w:firstLine="216"/>
              <w:rPr>
                <w:rFonts w:eastAsia="바탕"/>
                <w:b/>
                <w:lang w:eastAsia="ko-KR"/>
              </w:rPr>
            </w:pPr>
            <w:r>
              <w:rPr>
                <w:rFonts w:eastAsia="바탕"/>
                <w:b/>
                <w:lang w:eastAsia="ko-KR"/>
              </w:rPr>
              <w:t>Proposal #2: The PRB indices for enhanced PUCCH format 0/1 prior to RRC configuration can be obtained by following options:</w:t>
            </w:r>
          </w:p>
          <w:p w:rsidR="00BC1491" w:rsidRDefault="00973550">
            <w:pPr>
              <w:pStyle w:val="afc"/>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rsidR="00BC1491" w:rsidRDefault="00973550">
            <w:pPr>
              <w:pStyle w:val="afc"/>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rsidR="00BC1491" w:rsidRDefault="00973550">
            <w:pPr>
              <w:overflowPunct/>
              <w:autoSpaceDE/>
              <w:autoSpaceDN/>
              <w:adjustRightInd/>
              <w:spacing w:after="80" w:line="240" w:lineRule="auto"/>
              <w:textAlignment w:val="auto"/>
              <w:rPr>
                <w:bCs/>
                <w:lang w:val="en-US" w:eastAsia="ko-KR"/>
              </w:rPr>
            </w:pPr>
            <w:r>
              <w:rPr>
                <w:bCs/>
                <w:lang w:val="en-US" w:eastAsia="ko-KR"/>
              </w:rPr>
              <w:t>Option 2:</w:t>
            </w:r>
          </w:p>
          <w:p w:rsidR="00BC1491" w:rsidRDefault="00973550">
            <w:pPr>
              <w:wordWrap w:val="0"/>
              <w:adjustRightInd/>
              <w:spacing w:line="240" w:lineRule="auto"/>
              <w:jc w:val="both"/>
              <w:textAlignment w:val="auto"/>
              <w:rPr>
                <w:rFonts w:eastAsia="맑은 고딕"/>
              </w:rPr>
            </w:pPr>
            <w:r>
              <w:rPr>
                <w:rFonts w:eastAsia="맑은 고딕"/>
              </w:rPr>
              <w:t xml:space="preserve">If </w:t>
            </w:r>
            <m:oMath>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rPr>
                            <m:t>r</m:t>
                          </m:r>
                        </m:e>
                        <m:sub>
                          <m:r>
                            <m:rPr>
                              <m:nor/>
                            </m:rPr>
                            <w:rPr>
                              <w:rFonts w:eastAsia="맑은 고딕"/>
                            </w:rPr>
                            <m:t>PUCCH</m:t>
                          </m:r>
                          <m:ctrlPr>
                            <w:rPr>
                              <w:rFonts w:ascii="Cambria Math" w:eastAsia="맑은 고딕" w:hAnsi="Cambria Math"/>
                              <w:lang w:val="en-US"/>
                            </w:rPr>
                          </m:ctrlPr>
                        </m:sub>
                      </m:sSub>
                    </m:num>
                    <m:den>
                      <m:r>
                        <w:rPr>
                          <w:rFonts w:ascii="Cambria Math" w:eastAsia="맑은 고딕" w:hAnsi="Cambria Math"/>
                        </w:rPr>
                        <m:t>8</m:t>
                      </m:r>
                    </m:den>
                  </m:f>
                </m:e>
              </m:d>
              <m:r>
                <w:rPr>
                  <w:rFonts w:ascii="Cambria Math" w:eastAsia="맑은 고딕" w:hAnsi="Cambria Math"/>
                </w:rPr>
                <m:t>=0</m:t>
              </m:r>
            </m:oMath>
            <w:r>
              <w:rPr>
                <w:rFonts w:eastAsia="맑은 고딕"/>
              </w:rPr>
              <w:t xml:space="preserve"> and a UE is provided a PUCCH resource by </w:t>
            </w:r>
            <w:r>
              <w:rPr>
                <w:rFonts w:eastAsia="맑은 고딕"/>
                <w:i/>
                <w:iCs/>
              </w:rPr>
              <w:t>pucch-ResourceCommon</w:t>
            </w:r>
            <w:r>
              <w:rPr>
                <w:rFonts w:eastAsia="맑은 고딕"/>
              </w:rPr>
              <w:t xml:space="preserve"> and is not provided </w:t>
            </w:r>
            <w:r>
              <w:rPr>
                <w:rFonts w:eastAsia="맑은 고딕"/>
                <w:i/>
                <w:iCs/>
              </w:rPr>
              <w:t xml:space="preserve">useInterlacePUCCH-PUSCH </w:t>
            </w:r>
            <w:r>
              <w:rPr>
                <w:rFonts w:eastAsia="맑은 고딕"/>
              </w:rPr>
              <w:t xml:space="preserve">in </w:t>
            </w:r>
            <w:r>
              <w:rPr>
                <w:rFonts w:eastAsia="맑은 고딕"/>
                <w:i/>
                <w:iCs/>
              </w:rPr>
              <w:t>BWP-UplinkCommon</w:t>
            </w:r>
          </w:p>
          <w:p w:rsidR="00BC1491" w:rsidRDefault="00973550">
            <w:pPr>
              <w:wordWrap w:val="0"/>
              <w:adjustRightInd/>
              <w:spacing w:line="240" w:lineRule="auto"/>
              <w:ind w:left="568" w:hanging="284"/>
              <w:jc w:val="both"/>
              <w:textAlignment w:val="auto"/>
              <w:rPr>
                <w:rFonts w:eastAsia="맑은 고딕"/>
              </w:rPr>
            </w:pPr>
            <w:r>
              <w:rPr>
                <w:rFonts w:eastAsia="맑은 고딕"/>
                <w:lang w:val="en-US"/>
              </w:rPr>
              <w:t xml:space="preserve">-     the </w:t>
            </w:r>
            <w:r>
              <w:rPr>
                <w:rFonts w:eastAsia="맑은 고딕"/>
              </w:rPr>
              <w:t xml:space="preserve">UE determines the </w:t>
            </w:r>
            <w:r>
              <w:rPr>
                <w:rFonts w:eastAsia="맑은 고딕"/>
                <w:color w:val="FF0000"/>
              </w:rPr>
              <w:t xml:space="preserve">lowest </w:t>
            </w:r>
            <w:r>
              <w:rPr>
                <w:rFonts w:eastAsia="맑은 고딕"/>
                <w:lang w:val="en-US"/>
              </w:rPr>
              <w:t xml:space="preserve">PRB </w:t>
            </w:r>
            <w:r>
              <w:rPr>
                <w:rFonts w:eastAsia="맑은 고딕"/>
              </w:rPr>
              <w:t xml:space="preserve">index of the PUCCH transmission in the first hop as </w:t>
            </w:r>
            <m:oMath>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color w:val="FF0000"/>
                      <w:lang w:val="en-US"/>
                    </w:rPr>
                  </m:ctrlPr>
                </m:dPr>
                <m:e>
                  <m:d>
                    <m:dPr>
                      <m:begChr m:val="⌊"/>
                      <m:endChr m:val="⌋"/>
                      <m:ctrlPr>
                        <w:rPr>
                          <w:rFonts w:ascii="Cambria Math" w:eastAsia="맑은 고딕" w:hAnsi="Cambria Math"/>
                          <w:i/>
                          <w:iCs/>
                          <w:color w:val="000000"/>
                          <w:lang w:val="en-US"/>
                        </w:rPr>
                      </m:ctrlPr>
                    </m:dPr>
                    <m:e>
                      <m:f>
                        <m:fPr>
                          <m:type m:val="lin"/>
                          <m:ctrlPr>
                            <w:rPr>
                              <w:rFonts w:ascii="Cambria Math" w:eastAsia="맑은 고딕" w:hAnsi="Cambria Math"/>
                              <w:i/>
                              <w:iCs/>
                              <w:color w:val="000000"/>
                              <w:lang w:val="en-US"/>
                            </w:rPr>
                          </m:ctrlPr>
                        </m:fPr>
                        <m:num>
                          <m:sSub>
                            <m:sSubPr>
                              <m:ctrlPr>
                                <w:rPr>
                                  <w:rFonts w:ascii="Cambria Math" w:eastAsia="맑은 고딕" w:hAnsi="Cambria Math"/>
                                  <w:i/>
                                  <w:iCs/>
                                  <w:color w:val="000000"/>
                                  <w:lang w:val="en-US"/>
                                </w:rPr>
                              </m:ctrlPr>
                            </m:sSubPr>
                            <m:e>
                              <m:r>
                                <w:rPr>
                                  <w:rFonts w:ascii="Cambria Math" w:eastAsia="맑은 고딕" w:hAnsi="Cambria Math"/>
                                  <w:color w:val="000000"/>
                                  <w:lang w:val="en-US" w:eastAsia="ko-KR"/>
                                </w:rPr>
                                <m:t>r</m:t>
                              </m:r>
                            </m:e>
                            <m:sub>
                              <m:r>
                                <m:rPr>
                                  <m:nor/>
                                </m:rPr>
                                <w:rPr>
                                  <w:rFonts w:eastAsia="맑은 고딕"/>
                                  <w:color w:val="000000"/>
                                  <w:lang w:val="en-US"/>
                                </w:rPr>
                                <m:t>PUCCH</m:t>
                              </m:r>
                              <m:ctrlPr>
                                <w:rPr>
                                  <w:rFonts w:ascii="Cambria Math" w:eastAsia="맑은 고딕" w:hAnsi="Cambria Math"/>
                                  <w:color w:val="000000"/>
                                  <w:lang w:val="en-US"/>
                                </w:rPr>
                              </m:ctrlPr>
                            </m:sub>
                          </m:sSub>
                        </m:num>
                        <m:den>
                          <m:sSub>
                            <m:sSubPr>
                              <m:ctrlPr>
                                <w:rPr>
                                  <w:rFonts w:ascii="Cambria Math" w:eastAsia="맑은 고딕" w:hAnsi="Cambria Math"/>
                                  <w:i/>
                                  <w:iCs/>
                                  <w:color w:val="000000"/>
                                  <w:lang w:val="en-US"/>
                                </w:rPr>
                              </m:ctrlPr>
                            </m:sSubPr>
                            <m:e>
                              <m:r>
                                <w:rPr>
                                  <w:rFonts w:ascii="Cambria Math" w:eastAsia="맑은 고딕" w:hAnsi="Cambria Math"/>
                                  <w:color w:val="000000"/>
                                </w:rPr>
                                <m:t>N</m:t>
                              </m:r>
                            </m:e>
                            <m:sub>
                              <m:r>
                                <m:rPr>
                                  <m:sty m:val="p"/>
                                </m:rPr>
                                <w:rPr>
                                  <w:rFonts w:ascii="Cambria Math" w:eastAsia="맑은 고딕" w:hAnsi="Cambria Math"/>
                                  <w:color w:val="000000"/>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Pr>
                <w:rFonts w:eastAsia="맑은 고딕"/>
                <w:lang w:val="en-US"/>
              </w:rPr>
              <w:t xml:space="preserve"> </w:t>
            </w:r>
            <w:r>
              <w:rPr>
                <w:rFonts w:eastAsia="맑은 고딕"/>
              </w:rPr>
              <w:t xml:space="preserve">and the </w:t>
            </w:r>
            <w:r>
              <w:rPr>
                <w:rFonts w:eastAsia="맑은 고딕"/>
                <w:color w:val="FF0000"/>
              </w:rPr>
              <w:t xml:space="preserve">lowest </w:t>
            </w:r>
            <w:r>
              <w:rPr>
                <w:rFonts w:eastAsia="맑은 고딕"/>
              </w:rPr>
              <w:t xml:space="preserve">PRB index of the PUCCH transmission in the second hop as </w:t>
            </w:r>
            <m:oMath>
              <m:sSubSup>
                <m:sSubSupPr>
                  <m:ctrlPr>
                    <w:rPr>
                      <w:rFonts w:ascii="Cambria Math" w:eastAsia="맑은 고딕" w:hAnsi="Cambria Math"/>
                      <w:lang w:val="en-US"/>
                    </w:rPr>
                  </m:ctrlPr>
                </m:sSubSupPr>
                <m:e>
                  <m:r>
                    <w:rPr>
                      <w:rFonts w:ascii="Cambria Math" w:eastAsia="맑은 고딕" w:hAnsi="Cambria Math"/>
                      <w:lang w:val="en-US" w:eastAsia="ko-KR"/>
                    </w:rPr>
                    <m:t>N</m:t>
                  </m:r>
                </m:e>
                <m:sub>
                  <m:r>
                    <m:rPr>
                      <m:nor/>
                    </m:rPr>
                    <w:rPr>
                      <w:rFonts w:eastAsia="맑은 고딕"/>
                      <w:lang w:val="en-US"/>
                    </w:rPr>
                    <m:t>BWP</m:t>
                  </m:r>
                </m:sub>
                <m:sup>
                  <m:r>
                    <m:rPr>
                      <m:nor/>
                    </m:rPr>
                    <w:rPr>
                      <w:rFonts w:eastAsia="맑은 고딕"/>
                      <w:lang w:val="en-US"/>
                    </w:rPr>
                    <m:t>size</m:t>
                  </m:r>
                </m:sup>
              </m:sSubSup>
              <m:r>
                <w:rPr>
                  <w:rFonts w:ascii="Cambria Math" w:eastAsia="맑은 고딕" w:hAnsi="Cambria Math"/>
                  <w:lang w:val="en-US"/>
                </w:rPr>
                <m:t>-</m:t>
              </m:r>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i/>
                      <w:iCs/>
                      <w:color w:val="FF0000"/>
                      <w:lang w:val="en-US"/>
                    </w:rPr>
                  </m:ctrlPr>
                </m:dPr>
                <m:e>
                  <m:r>
                    <w:rPr>
                      <w:rFonts w:ascii="Cambria Math" w:eastAsia="맑은 고딕" w:hAnsi="Cambria Math"/>
                      <w:lang w:val="en-US"/>
                    </w:rPr>
                    <m:t>1+</m:t>
                  </m:r>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num>
                        <m:den>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Pr>
                <w:rFonts w:eastAsia="맑은 고딕"/>
              </w:rPr>
              <w:t xml:space="preserve">, where </w:t>
            </w:r>
            <m:oMath>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oMath>
            <w:r>
              <w:rPr>
                <w:rFonts w:eastAsia="맑은 고딕"/>
                <w:lang w:val="en-US"/>
              </w:rPr>
              <w:t xml:space="preserve"> </w:t>
            </w:r>
            <w:r>
              <w:rPr>
                <w:rFonts w:eastAsia="맑은 고딕"/>
              </w:rPr>
              <w:t>is the total number of initial cyclic shift indexes in the set of initial cyclic shift indexes</w:t>
            </w:r>
          </w:p>
          <w:p w:rsidR="00BC1491" w:rsidRDefault="00973550">
            <w:pPr>
              <w:wordWrap w:val="0"/>
              <w:adjustRightInd/>
              <w:spacing w:line="240" w:lineRule="auto"/>
              <w:ind w:left="568" w:hanging="284"/>
              <w:jc w:val="both"/>
              <w:textAlignment w:val="auto"/>
              <w:rPr>
                <w:rFonts w:eastAsia="맑은 고딕"/>
              </w:rPr>
            </w:pPr>
            <w:r>
              <w:rPr>
                <w:rFonts w:eastAsia="맑은 고딕"/>
                <w:lang w:val="en-US"/>
              </w:rPr>
              <w:t xml:space="preserve">-     the </w:t>
            </w:r>
            <w:r>
              <w:rPr>
                <w:rFonts w:eastAsia="맑은 고딕"/>
              </w:rPr>
              <w:t xml:space="preserve">UE determines the initial cyclic shift index in the set of initial cyclic shift indexes as </w:t>
            </w:r>
            <m:oMath>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r>
                <m:rPr>
                  <m:nor/>
                </m:rPr>
                <w:rPr>
                  <w:rFonts w:eastAsia="맑은 고딕"/>
                </w:rPr>
                <m:t>mod</m:t>
              </m:r>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oMath>
          </w:p>
          <w:p w:rsidR="00BC1491" w:rsidRDefault="00973550">
            <w:pPr>
              <w:wordWrap w:val="0"/>
              <w:adjustRightInd/>
              <w:spacing w:line="240" w:lineRule="auto"/>
              <w:jc w:val="both"/>
              <w:textAlignment w:val="auto"/>
              <w:rPr>
                <w:rFonts w:eastAsia="맑은 고딕"/>
              </w:rPr>
            </w:pPr>
            <w:r>
              <w:rPr>
                <w:rFonts w:eastAsia="맑은 고딕"/>
              </w:rPr>
              <w:t xml:space="preserve">If </w:t>
            </w:r>
            <m:oMath>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sSub>
                        <m:sSubPr>
                          <m:ctrlPr>
                            <w:rPr>
                              <w:rFonts w:ascii="Cambria Math" w:eastAsia="맑은 고딕" w:hAnsi="Cambria Math"/>
                              <w:i/>
                              <w:iCs/>
                              <w:lang w:val="en-US"/>
                            </w:rPr>
                          </m:ctrlPr>
                        </m:sSubPr>
                        <m:e>
                          <m:r>
                            <w:rPr>
                              <w:rFonts w:ascii="Cambria Math" w:eastAsia="맑은 고딕" w:hAnsi="Cambria Math"/>
                            </w:rPr>
                            <m:t>r</m:t>
                          </m:r>
                        </m:e>
                        <m:sub>
                          <m:r>
                            <m:rPr>
                              <m:nor/>
                            </m:rPr>
                            <w:rPr>
                              <w:rFonts w:eastAsia="맑은 고딕"/>
                            </w:rPr>
                            <m:t>PUCCH</m:t>
                          </m:r>
                          <m:ctrlPr>
                            <w:rPr>
                              <w:rFonts w:ascii="Cambria Math" w:eastAsia="맑은 고딕" w:hAnsi="Cambria Math"/>
                              <w:lang w:val="en-US"/>
                            </w:rPr>
                          </m:ctrlPr>
                        </m:sub>
                      </m:sSub>
                    </m:num>
                    <m:den>
                      <m:r>
                        <w:rPr>
                          <w:rFonts w:ascii="Cambria Math" w:eastAsia="맑은 고딕" w:hAnsi="Cambria Math"/>
                        </w:rPr>
                        <m:t>8</m:t>
                      </m:r>
                    </m:den>
                  </m:f>
                </m:e>
              </m:d>
              <m:r>
                <w:rPr>
                  <w:rFonts w:ascii="Cambria Math" w:eastAsia="맑은 고딕" w:hAnsi="Cambria Math"/>
                </w:rPr>
                <m:t>=1</m:t>
              </m:r>
            </m:oMath>
            <w:r>
              <w:rPr>
                <w:rFonts w:eastAsia="맑은 고딕"/>
              </w:rPr>
              <w:t xml:space="preserve"> and a UE is provided a PUCCH resource by </w:t>
            </w:r>
            <w:r>
              <w:rPr>
                <w:rFonts w:eastAsia="맑은 고딕"/>
                <w:i/>
                <w:iCs/>
              </w:rPr>
              <w:t>pucch-ResourceCommon</w:t>
            </w:r>
            <w:r>
              <w:rPr>
                <w:rFonts w:eastAsia="맑은 고딕"/>
              </w:rPr>
              <w:t xml:space="preserve"> and is not provided </w:t>
            </w:r>
            <w:r>
              <w:rPr>
                <w:rFonts w:eastAsia="맑은 고딕"/>
                <w:i/>
                <w:iCs/>
              </w:rPr>
              <w:t>useInterlacePUCCH-PUSCH</w:t>
            </w:r>
            <w:r>
              <w:rPr>
                <w:rFonts w:eastAsia="맑은 고딕"/>
              </w:rPr>
              <w:t xml:space="preserve"> in </w:t>
            </w:r>
            <w:r>
              <w:rPr>
                <w:rFonts w:eastAsia="맑은 고딕"/>
                <w:i/>
                <w:iCs/>
              </w:rPr>
              <w:t>BWP-UplinkCommon</w:t>
            </w:r>
          </w:p>
          <w:p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맑은 고딕"/>
                <w:lang w:val="en-US"/>
              </w:rPr>
              <w:t xml:space="preserve">-     the </w:t>
            </w:r>
            <w:r>
              <w:rPr>
                <w:rFonts w:eastAsia="맑은 고딕"/>
              </w:rPr>
              <w:t xml:space="preserve">UE determines the </w:t>
            </w:r>
            <w:r>
              <w:rPr>
                <w:rFonts w:eastAsia="맑은 고딕"/>
                <w:color w:val="FF0000"/>
              </w:rPr>
              <w:t xml:space="preserve">lowest </w:t>
            </w:r>
            <w:r>
              <w:rPr>
                <w:rFonts w:eastAsia="맑은 고딕"/>
                <w:lang w:val="en-US"/>
              </w:rPr>
              <w:t xml:space="preserve">PRB </w:t>
            </w:r>
            <w:r>
              <w:rPr>
                <w:rFonts w:eastAsia="맑은 고딕"/>
              </w:rPr>
              <w:t xml:space="preserve">index of the PUCCH transmission in the first hop as </w:t>
            </w:r>
            <m:oMath>
              <m:sSubSup>
                <m:sSubSupPr>
                  <m:ctrlPr>
                    <w:rPr>
                      <w:rFonts w:ascii="Cambria Math" w:eastAsia="맑은 고딕" w:hAnsi="Cambria Math"/>
                      <w:lang w:val="en-US"/>
                    </w:rPr>
                  </m:ctrlPr>
                </m:sSubSupPr>
                <m:e>
                  <m:r>
                    <w:rPr>
                      <w:rFonts w:ascii="Cambria Math" w:eastAsia="맑은 고딕" w:hAnsi="Cambria Math"/>
                      <w:lang w:val="en-US" w:eastAsia="ko-KR"/>
                    </w:rPr>
                    <m:t>N</m:t>
                  </m:r>
                </m:e>
                <m:sub>
                  <m:r>
                    <m:rPr>
                      <m:nor/>
                    </m:rPr>
                    <w:rPr>
                      <w:rFonts w:eastAsia="맑은 고딕"/>
                      <w:lang w:val="en-US"/>
                    </w:rPr>
                    <m:t>BWP</m:t>
                  </m:r>
                </m:sub>
                <m:sup>
                  <m:r>
                    <m:rPr>
                      <m:nor/>
                    </m:rPr>
                    <w:rPr>
                      <w:rFonts w:eastAsia="맑은 고딕"/>
                      <w:lang w:val="en-US"/>
                    </w:rPr>
                    <m:t>size</m:t>
                  </m:r>
                </m:sup>
              </m:sSubSup>
              <m:r>
                <w:rPr>
                  <w:rFonts w:ascii="Cambria Math" w:eastAsia="맑은 고딕" w:hAnsi="Cambria Math"/>
                  <w:lang w:val="en-US"/>
                </w:rPr>
                <m:t>-</m:t>
              </m:r>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i/>
                      <w:iCs/>
                      <w:color w:val="FF0000"/>
                      <w:lang w:val="en-US"/>
                    </w:rPr>
                  </m:ctrlPr>
                </m:dPr>
                <m:e>
                  <m:r>
                    <w:rPr>
                      <w:rFonts w:ascii="Cambria Math" w:eastAsia="맑은 고딕" w:hAnsi="Cambria Math"/>
                      <w:lang w:val="en-US"/>
                    </w:rPr>
                    <m:t>1+</m:t>
                  </m:r>
                  <m:d>
                    <m:dPr>
                      <m:begChr m:val="⌊"/>
                      <m:endChr m:val="⌋"/>
                      <m:ctrlPr>
                        <w:rPr>
                          <w:rFonts w:ascii="Cambria Math" w:eastAsia="맑은 고딕" w:hAnsi="Cambria Math"/>
                          <w:i/>
                          <w:iCs/>
                          <w:lang w:val="en-US"/>
                        </w:rPr>
                      </m:ctrlPr>
                    </m:dPr>
                    <m:e>
                      <m:f>
                        <m:fPr>
                          <m:type m:val="lin"/>
                          <m:ctrlPr>
                            <w:rPr>
                              <w:rFonts w:ascii="Cambria Math" w:eastAsia="맑은 고딕" w:hAnsi="Cambria Math"/>
                              <w:i/>
                              <w:iCs/>
                              <w:lang w:val="en-US"/>
                            </w:rPr>
                          </m:ctrlPr>
                        </m:fPr>
                        <m:num>
                          <m:d>
                            <m:dPr>
                              <m:ctrlPr>
                                <w:rPr>
                                  <w:rFonts w:ascii="Cambria Math" w:eastAsia="맑은 고딕" w:hAnsi="Cambria Math"/>
                                  <w:i/>
                                  <w:iCs/>
                                  <w:lang w:val="en-US"/>
                                </w:rPr>
                              </m:ctrlPr>
                            </m:dPr>
                            <m:e>
                              <m:sSub>
                                <m:sSubPr>
                                  <m:ctrlPr>
                                    <w:rPr>
                                      <w:rFonts w:ascii="Cambria Math" w:eastAsia="맑은 고딕" w:hAnsi="Cambria Math"/>
                                      <w:i/>
                                      <w:iCs/>
                                      <w:lang w:val="en-US"/>
                                    </w:rPr>
                                  </m:ctrlPr>
                                </m:sSubPr>
                                <m:e>
                                  <m:r>
                                    <w:rPr>
                                      <w:rFonts w:ascii="Cambria Math" w:eastAsia="맑은 고딕" w:hAnsi="Cambria Math"/>
                                      <w:lang w:val="en-US" w:eastAsia="ko-KR"/>
                                    </w:rPr>
                                    <m:t>r</m:t>
                                  </m:r>
                                </m:e>
                                <m:sub>
                                  <m:r>
                                    <m:rPr>
                                      <m:nor/>
                                    </m:rPr>
                                    <w:rPr>
                                      <w:rFonts w:eastAsia="맑은 고딕"/>
                                      <w:lang w:val="en-US"/>
                                    </w:rPr>
                                    <m:t>PUCCH</m:t>
                                  </m:r>
                                  <m:ctrlPr>
                                    <w:rPr>
                                      <w:rFonts w:ascii="Cambria Math" w:eastAsia="맑은 고딕" w:hAnsi="Cambria Math"/>
                                      <w:lang w:val="en-US"/>
                                    </w:rPr>
                                  </m:ctrlPr>
                                </m:sub>
                              </m:sSub>
                              <m:r>
                                <w:rPr>
                                  <w:rFonts w:ascii="Cambria Math" w:eastAsia="맑은 고딕" w:hAnsi="Cambria Math"/>
                                  <w:lang w:val="en-US"/>
                                </w:rPr>
                                <m:t>-8</m:t>
                              </m:r>
                            </m:e>
                          </m:d>
                        </m:num>
                        <m:den>
                          <m:sSub>
                            <m:sSubPr>
                              <m:ctrlPr>
                                <w:rPr>
                                  <w:rFonts w:ascii="Cambria Math" w:eastAsia="맑은 고딕" w:hAnsi="Cambria Math"/>
                                  <w:i/>
                                  <w:iCs/>
                                  <w:lang w:val="en-US"/>
                                </w:rPr>
                              </m:ctrlPr>
                            </m:sSubPr>
                            <m:e>
                              <m:r>
                                <w:rPr>
                                  <w:rFonts w:ascii="Cambria Math" w:eastAsia="맑은 고딕" w:hAnsi="Cambria Math"/>
                                </w:rPr>
                                <m:t>N</m:t>
                              </m:r>
                            </m:e>
                            <m:sub>
                              <m:r>
                                <m:rPr>
                                  <m:sty m:val="p"/>
                                </m:rPr>
                                <w:rPr>
                                  <w:rFonts w:ascii="Cambria Math" w:eastAsia="맑은 고딕" w:hAnsi="Cambria Math"/>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r>
              <w:rPr>
                <w:rFonts w:eastAsia="맑은 고딕"/>
                <w:lang w:val="en-US"/>
              </w:rPr>
              <w:t xml:space="preserve"> </w:t>
            </w:r>
            <w:r>
              <w:rPr>
                <w:rFonts w:eastAsia="맑은 고딕"/>
              </w:rPr>
              <w:t xml:space="preserve">and the </w:t>
            </w:r>
            <w:r>
              <w:rPr>
                <w:rFonts w:eastAsia="맑은 고딕"/>
                <w:color w:val="FF0000"/>
              </w:rPr>
              <w:t xml:space="preserve">lowest </w:t>
            </w:r>
            <w:r>
              <w:rPr>
                <w:rFonts w:eastAsia="맑은 고딕"/>
              </w:rPr>
              <w:t xml:space="preserve">PRB index of the PUCCH transmission in the second hop as </w:t>
            </w:r>
            <m:oMath>
              <m:sSubSup>
                <m:sSubSupPr>
                  <m:ctrlPr>
                    <w:rPr>
                      <w:rFonts w:ascii="Cambria Math" w:eastAsia="맑은 고딕" w:hAnsi="Cambria Math"/>
                      <w:color w:val="000000"/>
                      <w:lang w:val="en-US"/>
                    </w:rPr>
                  </m:ctrlPr>
                </m:sSubSupPr>
                <m:e>
                  <m:r>
                    <w:rPr>
                      <w:rFonts w:ascii="Cambria Math" w:eastAsia="맑은 고딕" w:hAnsi="Cambria Math"/>
                      <w:color w:val="000000"/>
                      <w:lang w:val="en-US" w:eastAsia="ko-KR"/>
                    </w:rPr>
                    <m:t>RB</m:t>
                  </m:r>
                </m:e>
                <m:sub>
                  <m:r>
                    <m:rPr>
                      <m:nor/>
                    </m:rPr>
                    <w:rPr>
                      <w:rFonts w:eastAsia="맑은 고딕"/>
                      <w:color w:val="000000"/>
                      <w:lang w:val="en-US"/>
                    </w:rPr>
                    <m:t>BWP</m:t>
                  </m:r>
                </m:sub>
                <m:sup>
                  <m:r>
                    <m:rPr>
                      <m:nor/>
                    </m:rPr>
                    <w:rPr>
                      <w:rFonts w:eastAsia="맑은 고딕"/>
                      <w:color w:val="000000"/>
                      <w:lang w:val="en-US"/>
                    </w:rPr>
                    <m:t>offset</m:t>
                  </m:r>
                </m:sup>
              </m:sSubSup>
              <m:r>
                <w:rPr>
                  <w:rFonts w:ascii="Cambria Math" w:eastAsia="맑은 고딕" w:hAnsi="Cambria Math"/>
                  <w:color w:val="FF0000"/>
                  <w:lang w:val="en-US"/>
                </w:rPr>
                <m:t>∙X</m:t>
              </m:r>
              <m:r>
                <w:rPr>
                  <w:rFonts w:ascii="Cambria Math" w:eastAsia="맑은 고딕" w:hAnsi="Cambria Math"/>
                  <w:color w:val="000000"/>
                  <w:lang w:val="en-US"/>
                </w:rPr>
                <m:t>+</m:t>
              </m:r>
              <m:d>
                <m:dPr>
                  <m:ctrlPr>
                    <w:rPr>
                      <w:rFonts w:ascii="Cambria Math" w:eastAsia="맑은 고딕" w:hAnsi="Cambria Math"/>
                      <w:color w:val="FF0000"/>
                      <w:lang w:val="en-US"/>
                    </w:rPr>
                  </m:ctrlPr>
                </m:dPr>
                <m:e>
                  <m:d>
                    <m:dPr>
                      <m:begChr m:val="⌊"/>
                      <m:endChr m:val="⌋"/>
                      <m:ctrlPr>
                        <w:rPr>
                          <w:rFonts w:ascii="Cambria Math" w:eastAsia="맑은 고딕" w:hAnsi="Cambria Math"/>
                          <w:i/>
                          <w:iCs/>
                          <w:color w:val="000000"/>
                          <w:lang w:val="en-US"/>
                        </w:rPr>
                      </m:ctrlPr>
                    </m:dPr>
                    <m:e>
                      <m:f>
                        <m:fPr>
                          <m:type m:val="lin"/>
                          <m:ctrlPr>
                            <w:rPr>
                              <w:rFonts w:ascii="Cambria Math" w:eastAsia="맑은 고딕" w:hAnsi="Cambria Math"/>
                              <w:i/>
                              <w:iCs/>
                              <w:color w:val="000000"/>
                              <w:lang w:val="en-US"/>
                            </w:rPr>
                          </m:ctrlPr>
                        </m:fPr>
                        <m:num>
                          <m:d>
                            <m:dPr>
                              <m:ctrlPr>
                                <w:rPr>
                                  <w:rFonts w:ascii="Cambria Math" w:eastAsia="맑은 고딕" w:hAnsi="Cambria Math"/>
                                  <w:i/>
                                  <w:iCs/>
                                  <w:color w:val="000000"/>
                                  <w:lang w:val="en-US"/>
                                </w:rPr>
                              </m:ctrlPr>
                            </m:dPr>
                            <m:e>
                              <m:sSub>
                                <m:sSubPr>
                                  <m:ctrlPr>
                                    <w:rPr>
                                      <w:rFonts w:ascii="Cambria Math" w:eastAsia="맑은 고딕" w:hAnsi="Cambria Math"/>
                                      <w:i/>
                                      <w:iCs/>
                                      <w:color w:val="000000"/>
                                      <w:lang w:val="en-US"/>
                                    </w:rPr>
                                  </m:ctrlPr>
                                </m:sSubPr>
                                <m:e>
                                  <m:r>
                                    <w:rPr>
                                      <w:rFonts w:ascii="Cambria Math" w:eastAsia="맑은 고딕" w:hAnsi="Cambria Math"/>
                                      <w:color w:val="000000"/>
                                      <w:lang w:val="en-US" w:eastAsia="ko-KR"/>
                                    </w:rPr>
                                    <m:t>r</m:t>
                                  </m:r>
                                </m:e>
                                <m:sub>
                                  <m:r>
                                    <m:rPr>
                                      <m:nor/>
                                    </m:rPr>
                                    <w:rPr>
                                      <w:rFonts w:eastAsia="맑은 고딕"/>
                                      <w:color w:val="000000"/>
                                      <w:lang w:val="en-US"/>
                                    </w:rPr>
                                    <m:t>PUCCH</m:t>
                                  </m:r>
                                  <m:ctrlPr>
                                    <w:rPr>
                                      <w:rFonts w:ascii="Cambria Math" w:eastAsia="맑은 고딕" w:hAnsi="Cambria Math"/>
                                      <w:color w:val="000000"/>
                                      <w:lang w:val="en-US"/>
                                    </w:rPr>
                                  </m:ctrlPr>
                                </m:sub>
                              </m:sSub>
                              <m:r>
                                <w:rPr>
                                  <w:rFonts w:ascii="Cambria Math" w:eastAsia="맑은 고딕" w:hAnsi="Cambria Math"/>
                                  <w:color w:val="000000"/>
                                  <w:lang w:val="en-US"/>
                                </w:rPr>
                                <m:t>-8</m:t>
                              </m:r>
                            </m:e>
                          </m:d>
                        </m:num>
                        <m:den>
                          <m:sSub>
                            <m:sSubPr>
                              <m:ctrlPr>
                                <w:rPr>
                                  <w:rFonts w:ascii="Cambria Math" w:eastAsia="맑은 고딕" w:hAnsi="Cambria Math"/>
                                  <w:i/>
                                  <w:iCs/>
                                  <w:color w:val="000000"/>
                                  <w:lang w:val="en-US"/>
                                </w:rPr>
                              </m:ctrlPr>
                            </m:sSubPr>
                            <m:e>
                              <m:r>
                                <w:rPr>
                                  <w:rFonts w:ascii="Cambria Math" w:eastAsia="맑은 고딕" w:hAnsi="Cambria Math"/>
                                  <w:color w:val="000000"/>
                                </w:rPr>
                                <m:t>N</m:t>
                              </m:r>
                            </m:e>
                            <m:sub>
                              <m:r>
                                <m:rPr>
                                  <m:sty m:val="p"/>
                                </m:rPr>
                                <w:rPr>
                                  <w:rFonts w:ascii="Cambria Math" w:eastAsia="맑은 고딕" w:hAnsi="Cambria Math"/>
                                  <w:color w:val="000000"/>
                                </w:rPr>
                                <m:t>CS</m:t>
                              </m:r>
                            </m:sub>
                          </m:sSub>
                        </m:den>
                      </m:f>
                    </m:e>
                  </m:d>
                </m:e>
              </m:d>
              <m:r>
                <w:rPr>
                  <w:rFonts w:ascii="Cambria Math" w:eastAsia="맑은 고딕" w:hAnsi="Cambria Math"/>
                  <w:color w:val="FF0000"/>
                  <w:lang w:val="en-US"/>
                </w:rPr>
                <m:t>∙</m:t>
              </m:r>
              <m:sSub>
                <m:sSubPr>
                  <m:ctrlPr>
                    <w:rPr>
                      <w:rFonts w:ascii="Cambria Math" w:eastAsia="맑은 고딕" w:hAnsi="Cambria Math"/>
                      <w:i/>
                      <w:iCs/>
                      <w:color w:val="FF0000"/>
                      <w:lang w:val="en-US"/>
                    </w:rPr>
                  </m:ctrlPr>
                </m:sSubPr>
                <m:e>
                  <m:r>
                    <w:rPr>
                      <w:rFonts w:ascii="Cambria Math" w:eastAsia="맑은 고딕" w:hAnsi="Cambria Math"/>
                      <w:color w:val="FF0000"/>
                    </w:rPr>
                    <m:t>N</m:t>
                  </m:r>
                </m:e>
                <m:sub>
                  <m:r>
                    <w:rPr>
                      <w:rFonts w:ascii="Cambria Math" w:eastAsia="맑은 고딕" w:hAnsi="Cambria Math"/>
                      <w:color w:val="FF0000"/>
                    </w:rPr>
                    <m:t>RB</m:t>
                  </m:r>
                </m:sub>
              </m:sSub>
            </m:oMath>
          </w:p>
          <w:p w:rsidR="00BC1491" w:rsidRDefault="00BC1491">
            <w:pPr>
              <w:overflowPunct/>
              <w:autoSpaceDE/>
              <w:autoSpaceDN/>
              <w:adjustRightInd/>
              <w:spacing w:after="80" w:line="240" w:lineRule="auto"/>
              <w:textAlignment w:val="auto"/>
              <w:rPr>
                <w:rFonts w:eastAsia="MS Gothic"/>
                <w:i/>
                <w:iCs/>
                <w:sz w:val="20"/>
                <w:szCs w:val="18"/>
                <w:lang w:val="en-US"/>
              </w:rPr>
            </w:pPr>
          </w:p>
          <w:p w:rsidR="00BC1491" w:rsidRDefault="00973550">
            <w:pPr>
              <w:pStyle w:val="a6"/>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rsidR="00BC1491" w:rsidRDefault="00BC1491">
            <w:pPr>
              <w:pStyle w:val="a6"/>
              <w:spacing w:after="0"/>
              <w:ind w:right="27"/>
              <w:rPr>
                <w:sz w:val="20"/>
                <w:szCs w:val="20"/>
                <w:lang w:val="de-DE"/>
              </w:rPr>
            </w:pPr>
          </w:p>
          <w:p w:rsidR="00BC1491" w:rsidRDefault="00973550">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#3</w:t>
            </w:r>
            <w:r>
              <w:rPr>
                <w:rFonts w:eastAsia="MS Mincho"/>
                <w:b/>
                <w:lang w:eastAsia="en-US"/>
              </w:rPr>
              <w:t>: D</w:t>
            </w:r>
            <w:r>
              <w:rPr>
                <w:rFonts w:eastAsia="바탕"/>
                <w:b/>
                <w:lang w:eastAsia="ko-KR"/>
              </w:rPr>
              <w:t xml:space="preserve">iscuss whether special handling for the PUCCH resource set </w:t>
            </w:r>
            <w:r>
              <w:rPr>
                <w:rFonts w:eastAsia="바탕" w:hint="eastAsia"/>
                <w:b/>
                <w:lang w:eastAsia="ko-KR"/>
              </w:rPr>
              <w:t xml:space="preserve">index </w:t>
            </w:r>
            <w:r>
              <w:rPr>
                <w:rFonts w:eastAsia="바탕"/>
                <w:b/>
                <w:lang w:eastAsia="ko-KR"/>
              </w:rPr>
              <w:t>15 is necessary or not.</w:t>
            </w:r>
          </w:p>
          <w:p w:rsidR="00BC1491" w:rsidRDefault="00BC1491">
            <w:pPr>
              <w:pStyle w:val="a6"/>
              <w:spacing w:after="0"/>
              <w:ind w:right="27"/>
              <w:rPr>
                <w:sz w:val="20"/>
                <w:szCs w:val="20"/>
                <w:lang w:val="de-DE"/>
              </w:rPr>
            </w:pPr>
          </w:p>
        </w:tc>
      </w:tr>
      <w:tr w:rsidR="00BC1491">
        <w:tc>
          <w:tcPr>
            <w:tcW w:w="1525" w:type="dxa"/>
          </w:tcPr>
          <w:p w:rsidR="00BC1491" w:rsidRDefault="00973550">
            <w:pPr>
              <w:pStyle w:val="a6"/>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rsidR="00BC1491" w:rsidRDefault="00973550">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rsidR="00BC1491" w:rsidRDefault="00BC1491">
            <w:pPr>
              <w:pStyle w:val="a6"/>
              <w:spacing w:after="0"/>
              <w:ind w:right="27"/>
              <w:rPr>
                <w:sz w:val="20"/>
                <w:szCs w:val="20"/>
                <w:u w:val="single"/>
                <w:lang w:val="de-DE"/>
              </w:rPr>
            </w:pPr>
          </w:p>
          <w:p w:rsidR="00BC1491" w:rsidRDefault="00973550">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BC1491">
        <w:tc>
          <w:tcPr>
            <w:tcW w:w="1525" w:type="dxa"/>
          </w:tcPr>
          <w:p w:rsidR="00BC1491" w:rsidRDefault="00973550">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rsidR="00BC1491" w:rsidRDefault="00973550">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rsidR="00BC1491" w:rsidRDefault="00973550">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rsidR="00BC1491" w:rsidRDefault="00973550">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rsidR="00BC1491" w:rsidRDefault="00973550">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 xml:space="preserve">useInterlacePUCCH-PUSCH </w:t>
            </w:r>
            <w:r>
              <w:rPr>
                <w:rFonts w:eastAsia="SimSun"/>
                <w:iCs/>
                <w:szCs w:val="20"/>
              </w:rPr>
              <w:t xml:space="preserve">in </w:t>
            </w:r>
            <w:r>
              <w:rPr>
                <w:rFonts w:eastAsia="SimSun"/>
                <w:i/>
                <w:szCs w:val="20"/>
              </w:rPr>
              <w:t>BWP-UplinkCommon</w:t>
            </w:r>
          </w:p>
          <w:p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rsidR="00BC1491" w:rsidRDefault="00973550">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rsidR="00BC1491" w:rsidRDefault="00973550">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useInterlacePUCCH-PUSCH</w:t>
            </w:r>
            <w:r>
              <w:rPr>
                <w:rFonts w:eastAsia="SimSun"/>
                <w:iCs/>
                <w:szCs w:val="20"/>
              </w:rPr>
              <w:t xml:space="preserve"> in </w:t>
            </w:r>
            <w:r>
              <w:rPr>
                <w:rFonts w:eastAsia="SimSun"/>
                <w:i/>
                <w:szCs w:val="20"/>
              </w:rPr>
              <w:t>BWP-UplinkCommon</w:t>
            </w:r>
          </w:p>
          <w:p w:rsidR="00BC1491" w:rsidRDefault="00973550">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rsidR="00BC1491" w:rsidRDefault="00973550">
            <w:pPr>
              <w:pStyle w:val="B1"/>
              <w:jc w:val="left"/>
            </w:pPr>
            <w:r>
              <w:lastRenderedPageBreak/>
              <w:t>-</w:t>
            </w:r>
            <w:r>
              <w:tab/>
              <w:t xml:space="preserve">the UE determines the initial cyclic shift index in the set of initial cyclic shift indexes as </w:t>
            </w:r>
            <w:r>
              <w:rPr>
                <w:noProof/>
                <w:position w:val="-10"/>
                <w:lang w:val="en-US" w:eastAsia="ko-KR"/>
              </w:rPr>
              <w:drawing>
                <wp:inline distT="0" distB="0" distL="0" distR="0">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rsidR="00BC1491" w:rsidRDefault="00973550">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rsidR="00BC1491" w:rsidRDefault="00973550">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trPr>
                <w:cantSplit/>
                <w:jc w:val="center"/>
              </w:trPr>
              <w:tc>
                <w:tcPr>
                  <w:tcW w:w="869" w:type="dxa"/>
                  <w:tcBorders>
                    <w:bottom w:val="double" w:sz="4" w:space="0" w:color="auto"/>
                    <w:right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BC1491">
              <w:trPr>
                <w:cantSplit/>
                <w:trHeight w:val="141"/>
                <w:jc w:val="center"/>
              </w:trPr>
              <w:tc>
                <w:tcPr>
                  <w:tcW w:w="869" w:type="dxa"/>
                  <w:tcBorders>
                    <w:top w:val="double" w:sz="4" w:space="0" w:color="auto"/>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rsidR="00BC1491" w:rsidRDefault="00973550">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rsidR="00BC1491" w:rsidRDefault="00BC1491">
            <w:pPr>
              <w:overflowPunct/>
              <w:snapToGrid w:val="0"/>
              <w:spacing w:after="120" w:line="240" w:lineRule="auto"/>
              <w:jc w:val="both"/>
              <w:textAlignment w:val="auto"/>
              <w:rPr>
                <w:rFonts w:eastAsia="SimSun"/>
                <w:lang w:val="en-US" w:eastAsia="zh-CN"/>
              </w:rPr>
            </w:pPr>
          </w:p>
          <w:p w:rsidR="00BC1491" w:rsidRDefault="00973550">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rsidR="00BC1491" w:rsidRDefault="00973550">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rsidR="00BC1491" w:rsidRDefault="00973550">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rsidR="00BC1491" w:rsidRDefault="00973550">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 xml:space="preserve">useInterlacePUCCH-PUSCH </w:t>
            </w:r>
            <w:r>
              <w:rPr>
                <w:rFonts w:eastAsia="SimSun"/>
                <w:iCs/>
                <w:lang w:val="en-US" w:eastAsia="en-US"/>
              </w:rPr>
              <w:t xml:space="preserve">in </w:t>
            </w:r>
            <w:r>
              <w:rPr>
                <w:rFonts w:eastAsia="SimSun"/>
                <w:i/>
                <w:lang w:val="en-US" w:eastAsia="en-US"/>
              </w:rPr>
              <w:t>BWP-UplinkCommon</w:t>
            </w:r>
          </w:p>
          <w:p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rsidR="00BC1491" w:rsidRDefault="00973550">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rsidR="00BC1491" w:rsidRDefault="00973550">
            <w:pPr>
              <w:overflowPunct/>
              <w:snapToGrid w:val="0"/>
              <w:spacing w:after="120" w:line="240" w:lineRule="auto"/>
              <w:jc w:val="both"/>
              <w:textAlignment w:val="auto"/>
              <w:rPr>
                <w:rFonts w:eastAsia="SimSun"/>
                <w:lang w:val="en-US" w:eastAsia="en-US"/>
              </w:rPr>
            </w:pPr>
            <w:r>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useInterlacePUCCH-PUSCH</w:t>
            </w:r>
            <w:r>
              <w:rPr>
                <w:rFonts w:eastAsia="SimSun"/>
                <w:iCs/>
                <w:lang w:val="en-US" w:eastAsia="en-US"/>
              </w:rPr>
              <w:t xml:space="preserve"> in </w:t>
            </w:r>
            <w:r>
              <w:rPr>
                <w:rFonts w:eastAsia="SimSun"/>
                <w:i/>
                <w:lang w:val="en-US" w:eastAsia="en-US"/>
              </w:rPr>
              <w:t>BWP-UplinkCommon</w:t>
            </w:r>
          </w:p>
          <w:p w:rsidR="00BC1491" w:rsidRDefault="00973550">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rsidR="00BC1491" w:rsidRDefault="00973550">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rsidR="00BC1491" w:rsidRDefault="00973550">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rsidR="00BC1491" w:rsidRDefault="00BC1491">
            <w:pPr>
              <w:overflowPunct/>
              <w:snapToGrid w:val="0"/>
              <w:spacing w:after="120" w:line="240" w:lineRule="auto"/>
              <w:jc w:val="both"/>
              <w:textAlignment w:val="auto"/>
              <w:rPr>
                <w:rFonts w:eastAsia="SimSun"/>
                <w:lang w:val="en-US" w:eastAsia="zh-CN"/>
              </w:rPr>
            </w:pPr>
          </w:p>
        </w:tc>
      </w:tr>
      <w:tr w:rsidR="00BC1491">
        <w:tc>
          <w:tcPr>
            <w:tcW w:w="1525" w:type="dxa"/>
          </w:tcPr>
          <w:p w:rsidR="00BC1491" w:rsidRDefault="00973550">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rsidR="00BC1491" w:rsidRDefault="00973550">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BC1491">
        <w:tc>
          <w:tcPr>
            <w:tcW w:w="1525" w:type="dxa"/>
          </w:tcPr>
          <w:p w:rsidR="00BC1491" w:rsidRDefault="00973550">
            <w:pPr>
              <w:pStyle w:val="a6"/>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rsidR="00BC1491" w:rsidRDefault="00973550">
            <w:p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b/>
                <w:bCs/>
                <w:i/>
                <w:iCs/>
                <w:lang w:eastAsia="en-US"/>
              </w:rPr>
              <w:t xml:space="preserve">Proposal 1: </w:t>
            </w:r>
            <w:r>
              <w:rPr>
                <w:rFonts w:eastAsia="Times New Roman" w:cs="바탕"/>
                <w:i/>
                <w:iCs/>
                <w:lang w:eastAsia="en-US"/>
              </w:rPr>
              <w:t xml:space="preserve">Adopt Example Construction 1 in </w:t>
            </w:r>
            <w:r>
              <w:rPr>
                <w:rFonts w:eastAsia="Times New Roman" w:cs="바탕"/>
                <w:i/>
                <w:iCs/>
                <w:lang w:eastAsia="en-US"/>
              </w:rPr>
              <w:fldChar w:fldCharType="begin"/>
            </w:r>
            <w:r>
              <w:rPr>
                <w:rFonts w:eastAsia="Times New Roman" w:cs="바탕"/>
                <w:i/>
                <w:iCs/>
                <w:lang w:eastAsia="en-US"/>
              </w:rPr>
              <w:instrText xml:space="preserve"> REF _Ref78947673 \r \h  \* MERGEFORMAT </w:instrText>
            </w:r>
            <w:r>
              <w:rPr>
                <w:rFonts w:eastAsia="Times New Roman" w:cs="바탕"/>
                <w:i/>
                <w:iCs/>
                <w:lang w:eastAsia="en-US"/>
              </w:rPr>
            </w:r>
            <w:r>
              <w:rPr>
                <w:rFonts w:eastAsia="Times New Roman" w:cs="바탕"/>
                <w:i/>
                <w:iCs/>
                <w:lang w:eastAsia="en-US"/>
              </w:rPr>
              <w:fldChar w:fldCharType="separate"/>
            </w:r>
            <w:r>
              <w:rPr>
                <w:rFonts w:eastAsia="Times New Roman" w:cs="바탕"/>
                <w:i/>
                <w:iCs/>
                <w:lang w:eastAsia="en-US"/>
              </w:rPr>
              <w:t>[12]</w:t>
            </w:r>
            <w:r>
              <w:rPr>
                <w:rFonts w:eastAsia="Times New Roman" w:cs="바탕"/>
                <w:i/>
                <w:iCs/>
                <w:lang w:eastAsia="en-US"/>
              </w:rPr>
              <w:fldChar w:fldCharType="end"/>
            </w:r>
            <w:r>
              <w:rPr>
                <w:rFonts w:eastAsia="Times New Roman" w:cs="바탕"/>
                <w:i/>
                <w:iCs/>
                <w:lang w:eastAsia="en-US"/>
              </w:rPr>
              <w:t xml:space="preserve"> for the PUCCH resource sets before dedicated PUCCH resource configuration </w:t>
            </w:r>
          </w:p>
          <w:p w:rsidR="00BC1491" w:rsidRDefault="00973550">
            <w:pPr>
              <w:numPr>
                <w:ilvl w:val="0"/>
                <w:numId w:val="26"/>
              </w:num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i/>
                <w:iCs/>
                <w:lang w:eastAsia="en-US"/>
              </w:rPr>
              <w:t xml:space="preserve">The UE assumes that the number of RBs indicated in SIB1 can be used with any row of </w:t>
            </w:r>
            <w:r>
              <w:rPr>
                <w:rFonts w:eastAsia="Times New Roman" w:cs="바탕"/>
                <w:i/>
                <w:iCs/>
                <w:lang w:val="en-US" w:eastAsia="en-US"/>
              </w:rPr>
              <w:t>table 9.2.1-1 of 38.213</w:t>
            </w:r>
          </w:p>
          <w:p w:rsidR="00BC1491" w:rsidRDefault="00973550">
            <w:pPr>
              <w:numPr>
                <w:ilvl w:val="0"/>
                <w:numId w:val="26"/>
              </w:num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i/>
                <w:iCs/>
                <w:lang w:eastAsia="en-US"/>
              </w:rPr>
              <w:t>Modify the specification in 38.213 Section 9.2.1 for  frequency hopping with the introduction of  the multi-RB PUCCH enhancement.</w:t>
            </w:r>
          </w:p>
          <w:p w:rsidR="00BC1491" w:rsidRDefault="00973550">
            <w:pPr>
              <w:numPr>
                <w:ilvl w:val="1"/>
                <w:numId w:val="26"/>
              </w:numPr>
              <w:overflowPunct/>
              <w:autoSpaceDE/>
              <w:autoSpaceDN/>
              <w:adjustRightInd/>
              <w:spacing w:after="100" w:afterAutospacing="1" w:line="240" w:lineRule="auto"/>
              <w:jc w:val="both"/>
              <w:textAlignment w:val="auto"/>
              <w:rPr>
                <w:rFonts w:eastAsia="Times New Roman" w:cs="바탕"/>
                <w:i/>
                <w:iCs/>
                <w:lang w:eastAsia="en-US"/>
              </w:rPr>
            </w:pPr>
            <w:r>
              <w:rPr>
                <w:rFonts w:eastAsia="Times New Roman" w:cs="바탕"/>
                <w:i/>
                <w:iCs/>
                <w:lang w:eastAsia="en-US"/>
              </w:rPr>
              <w:t>Turn off frequency hopping in the case that N_RB is on the order of the bandwidth</w:t>
            </w:r>
          </w:p>
        </w:tc>
      </w:tr>
      <w:tr w:rsidR="00BC1491">
        <w:tc>
          <w:tcPr>
            <w:tcW w:w="1525" w:type="dxa"/>
          </w:tcPr>
          <w:p w:rsidR="00BC1491" w:rsidRDefault="00973550">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rsidR="00BC1491" w:rsidRDefault="00973550">
            <w:pPr>
              <w:overflowPunct/>
              <w:autoSpaceDE/>
              <w:autoSpaceDN/>
              <w:adjustRightInd/>
              <w:spacing w:line="240" w:lineRule="auto"/>
              <w:textAlignment w:val="auto"/>
              <w:rPr>
                <w:rFonts w:eastAsia="맑은 고딕"/>
                <w:b/>
                <w:u w:val="single"/>
                <w:lang w:val="en-US"/>
              </w:rPr>
            </w:pPr>
            <w:r>
              <w:rPr>
                <w:rFonts w:eastAsia="맑은 고딕"/>
                <w:b/>
                <w:u w:val="single"/>
                <w:lang w:val="en-US"/>
              </w:rPr>
              <w:t>Proposal 1: Before RRC connection, support the starting RB for a PUCCH resource based on the indicated number of RBs.</w:t>
            </w:r>
          </w:p>
          <w:p w:rsidR="00BC1491" w:rsidRDefault="00973550">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 xml:space="preserve">useInterlacePUCCH-PUSCH </w:t>
            </w:r>
            <w:r>
              <w:rPr>
                <w:rFonts w:eastAsia="SimSun"/>
                <w:iCs/>
                <w:lang w:eastAsia="ko-KR"/>
              </w:rPr>
              <w:t xml:space="preserve">in </w:t>
            </w:r>
            <w:r>
              <w:rPr>
                <w:rFonts w:eastAsia="SimSun"/>
                <w:i/>
                <w:lang w:eastAsia="ko-KR"/>
              </w:rPr>
              <w:t>BWP-UplinkCommon</w:t>
            </w:r>
          </w:p>
          <w:p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rsidR="00BC1491" w:rsidRDefault="00973550">
            <w:pPr>
              <w:overflowPunct/>
              <w:autoSpaceDE/>
              <w:autoSpaceDN/>
              <w:adjustRightInd/>
              <w:spacing w:line="240" w:lineRule="auto"/>
              <w:ind w:left="568" w:hanging="284"/>
              <w:textAlignment w:val="auto"/>
              <w:rPr>
                <w:rFonts w:eastAsia="SimSun"/>
                <w:lang w:eastAsia="ko-KR"/>
              </w:rPr>
            </w:pPr>
            <w:r>
              <w:rPr>
                <w:rFonts w:eastAsia="SimSun"/>
                <w:lang w:val="en-US" w:eastAsia="ko-KR"/>
              </w:rPr>
              <w:lastRenderedPageBreak/>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rsidR="00BC1491" w:rsidRDefault="00973550">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useInterlacePUCCH-PUSCH</w:t>
            </w:r>
            <w:r>
              <w:rPr>
                <w:rFonts w:eastAsia="SimSun"/>
                <w:iCs/>
                <w:lang w:eastAsia="ko-KR"/>
              </w:rPr>
              <w:t xml:space="preserve"> in </w:t>
            </w:r>
            <w:r>
              <w:rPr>
                <w:rFonts w:eastAsia="SimSun"/>
                <w:i/>
                <w:lang w:eastAsia="ko-KR"/>
              </w:rPr>
              <w:t>BWP-UplinkCommon</w:t>
            </w:r>
          </w:p>
          <w:p w:rsidR="00BC1491" w:rsidRDefault="00973550">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rsidR="00BC1491" w:rsidRDefault="00973550">
            <w:pPr>
              <w:overflowPunct/>
              <w:autoSpaceDE/>
              <w:autoSpaceDN/>
              <w:adjustRightInd/>
              <w:spacing w:line="240" w:lineRule="auto"/>
              <w:ind w:left="568" w:hanging="284"/>
              <w:textAlignment w:val="auto"/>
              <w:rPr>
                <w:rFonts w:eastAsia="맑은 고딕"/>
                <w:lang w:eastAsia="ko-KR"/>
              </w:rPr>
            </w:pPr>
            <w:r>
              <w:rPr>
                <w:rFonts w:eastAsia="맑은 고딕"/>
                <w:lang w:eastAsia="ko-KR"/>
              </w:rPr>
              <w:t>-</w:t>
            </w:r>
            <w:r>
              <w:rPr>
                <w:rFonts w:eastAsia="맑은 고딕"/>
                <w:lang w:eastAsia="ko-KR"/>
              </w:rPr>
              <w:tab/>
              <w:t xml:space="preserve">the UE determines the initial cyclic shift index in the set of initial cyclic shift indexes as </w:t>
            </w:r>
            <w:r>
              <w:rPr>
                <w:rFonts w:eastAsia="맑은 고딕"/>
                <w:noProof/>
                <w:position w:val="-10"/>
                <w:lang w:val="en-US" w:eastAsia="ko-KR"/>
              </w:rPr>
              <w:drawing>
                <wp:inline distT="0" distB="0" distL="0" distR="0">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rsidR="00BC1491" w:rsidRDefault="00973550">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BC1491">
        <w:tc>
          <w:tcPr>
            <w:tcW w:w="1525" w:type="dxa"/>
          </w:tcPr>
          <w:p w:rsidR="00BC1491" w:rsidRDefault="00973550">
            <w:pPr>
              <w:pStyle w:val="a6"/>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tc>
          <w:tcPr>
            <w:tcW w:w="1525" w:type="dxa"/>
          </w:tcPr>
          <w:p w:rsidR="00BC1491" w:rsidRDefault="00973550">
            <w:pPr>
              <w:pStyle w:val="a6"/>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BC1491">
        <w:tc>
          <w:tcPr>
            <w:tcW w:w="1525" w:type="dxa"/>
          </w:tcPr>
          <w:p w:rsidR="00BC1491" w:rsidRDefault="00973550">
            <w:pPr>
              <w:pStyle w:val="a6"/>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rsidR="00BC1491" w:rsidRDefault="00973550">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rsidR="00BC1491" w:rsidRDefault="00973550">
            <w:pPr>
              <w:pStyle w:val="a6"/>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rsidR="00BC1491" w:rsidRDefault="00BC1491">
      <w:pPr>
        <w:pStyle w:val="a6"/>
        <w:ind w:right="27"/>
      </w:pPr>
    </w:p>
    <w:p w:rsidR="00BC1491" w:rsidRDefault="00973550">
      <w:pPr>
        <w:pStyle w:val="31"/>
      </w:pPr>
      <w:r>
        <w:t>Summary of Construction of PUCCH Resource Set Prior to RRC</w:t>
      </w:r>
    </w:p>
    <w:p w:rsidR="00BC1491" w:rsidRDefault="00973550">
      <w:pPr>
        <w:pStyle w:val="a6"/>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rsidR="00BC1491" w:rsidRDefault="00973550">
      <w:pPr>
        <w:pStyle w:val="a6"/>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rsidR="00973550" w:rsidRDefault="00973550">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rsidR="00973550" w:rsidRDefault="00973550">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rsidR="00973550" w:rsidRDefault="00973550">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rsidR="00973550" w:rsidRDefault="00973550">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rsidR="00973550" w:rsidRDefault="00973550">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rsidR="00973550" w:rsidRDefault="00973550">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973550" w:rsidRDefault="00973550">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rsidR="00973550" w:rsidRDefault="00973550">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rsidR="00973550" w:rsidRDefault="00973550">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973550" w:rsidRDefault="00973550">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973550" w:rsidRDefault="00973550">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rsidR="00973550" w:rsidRDefault="00973550">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d>
                                      <m:dPr>
                                        <m:ctrlPr>
                                          <w:rPr>
                                            <w:rFonts w:ascii="Cambria Math" w:eastAsia="宋体" w:hAnsi="Cambria Math"/>
                                            <w:i/>
                                            <w:color w:val="000000"/>
                                            <w:lang w:val="zh-CN"/>
                                          </w:rPr>
                                        </m:ctrlPr>
                                      </m:dPr>
                                      <m:e>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r>
                                          <w:rPr>
                                            <w:rFonts w:ascii="Cambria Math" w:eastAsia="宋体" w:hAnsi="Cambria Math"/>
                                            <w:color w:val="000000"/>
                                            <w:lang w:val="en-US"/>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973550" w:rsidRDefault="00973550">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973550" w:rsidRDefault="00973550">
                      <w:pPr>
                        <w:spacing w:line="240" w:lineRule="auto"/>
                        <w:ind w:left="568" w:hanging="284"/>
                        <w:jc w:val="center"/>
                        <w:rPr>
                          <w:rFonts w:eastAsia="宋体"/>
                        </w:rPr>
                      </w:pPr>
                    </w:p>
                  </w:txbxContent>
                </v:textbox>
                <w10:wrap type="topAndBottom" anchorx="margin"/>
              </v:shape>
            </w:pict>
          </mc:Fallback>
        </mc:AlternateContent>
      </w:r>
      <w:r>
        <w:rPr>
          <w:b/>
          <w:bCs/>
          <w:u w:val="single"/>
        </w:rPr>
        <w:t>Example Construction 1</w:t>
      </w:r>
      <w:r>
        <w:t>:</w:t>
      </w:r>
    </w:p>
    <w:p w:rsidR="00BC1491" w:rsidRDefault="00BC1491">
      <w:pPr>
        <w:pStyle w:val="a6"/>
        <w:ind w:right="27"/>
        <w:rPr>
          <w:highlight w:val="yellow"/>
        </w:rPr>
      </w:pPr>
    </w:p>
    <w:p w:rsidR="00BC1491" w:rsidRDefault="00973550">
      <w:pPr>
        <w:pStyle w:val="a6"/>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rsidR="00BC1491" w:rsidRDefault="00973550">
      <w:pPr>
        <w:spacing w:after="0"/>
        <w:ind w:left="1956" w:hanging="1596"/>
        <w:rPr>
          <w:lang w:eastAsia="zh-CN"/>
        </w:rPr>
      </w:pPr>
      <w:r>
        <w:rPr>
          <w:highlight w:val="green"/>
          <w:lang w:eastAsia="zh-CN"/>
        </w:rPr>
        <w:t>Agreement</w:t>
      </w:r>
      <w:r>
        <w:rPr>
          <w:lang w:eastAsia="zh-CN"/>
        </w:rPr>
        <w:t>:</w:t>
      </w:r>
    </w:p>
    <w:p w:rsidR="00BC1491" w:rsidRDefault="00973550">
      <w:pPr>
        <w:numPr>
          <w:ilvl w:val="0"/>
          <w:numId w:val="27"/>
        </w:numPr>
        <w:spacing w:after="0"/>
        <w:ind w:left="1080" w:right="29"/>
        <w:jc w:val="both"/>
        <w:rPr>
          <w:bCs/>
          <w:lang w:val="en-US" w:eastAsia="zh-CN"/>
        </w:rPr>
      </w:pPr>
      <w:r>
        <w:rPr>
          <w:rFonts w:eastAsia="맑은 고딕"/>
          <w:bCs/>
          <w:lang w:eastAsia="zh-CN"/>
        </w:rPr>
        <w:t>For PUCCH resource sets prior to RRC configuration, support a parameter in SIB1 that indicates the number of RBs for enhanced (multi-RB) PUCCH format 0/1</w:t>
      </w:r>
    </w:p>
    <w:p w:rsidR="00BC1491" w:rsidRDefault="00BC1491">
      <w:pPr>
        <w:pStyle w:val="a6"/>
        <w:ind w:right="27"/>
      </w:pPr>
    </w:p>
    <w:p w:rsidR="00BC1491" w:rsidRDefault="00973550">
      <w:pPr>
        <w:pStyle w:val="a6"/>
        <w:ind w:right="27"/>
      </w:pPr>
      <w:r>
        <w:t>A summary of the above company is as follows:</w:t>
      </w:r>
    </w:p>
    <w:p w:rsidR="00BC1491" w:rsidRDefault="00973550">
      <w:pPr>
        <w:pStyle w:val="a6"/>
        <w:numPr>
          <w:ilvl w:val="0"/>
          <w:numId w:val="17"/>
        </w:numPr>
        <w:spacing w:after="0"/>
        <w:ind w:right="29"/>
      </w:pPr>
      <w:r>
        <w:t>Alt-1: Support Example Construction 1 based on using the existing Table 9.2.1-1 “as is” with N_RB indicated by a new parameter in SIB1:</w:t>
      </w:r>
    </w:p>
    <w:p w:rsidR="00BC1491" w:rsidRDefault="00973550">
      <w:pPr>
        <w:pStyle w:val="a6"/>
        <w:numPr>
          <w:ilvl w:val="1"/>
          <w:numId w:val="17"/>
        </w:numPr>
        <w:spacing w:after="0"/>
        <w:ind w:right="29"/>
      </w:pPr>
      <w:r>
        <w:t>Intel, Qualcomm, Futurewei, NTT DOCOMO (Alt-1), Sony, Ericsson, OPPO, Nokia, Apple, Samsung, ZTE(?), Interdigital (?), vivo, Huawei</w:t>
      </w:r>
    </w:p>
    <w:p w:rsidR="00BC1491" w:rsidRDefault="00973550">
      <w:pPr>
        <w:pStyle w:val="a6"/>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rsidR="00BC1491" w:rsidRDefault="00973550">
      <w:pPr>
        <w:pStyle w:val="a6"/>
        <w:numPr>
          <w:ilvl w:val="1"/>
          <w:numId w:val="17"/>
        </w:numPr>
        <w:spacing w:after="0"/>
        <w:ind w:right="27"/>
      </w:pPr>
      <w:r>
        <w:t>Scale by fixed value (e.g., N_RB / 2 or no scaling)</w:t>
      </w:r>
    </w:p>
    <w:p w:rsidR="00BC1491" w:rsidRDefault="00973550">
      <w:pPr>
        <w:pStyle w:val="a6"/>
        <w:numPr>
          <w:ilvl w:val="2"/>
          <w:numId w:val="17"/>
        </w:numPr>
        <w:spacing w:after="0"/>
        <w:ind w:right="27"/>
      </w:pPr>
      <w:r>
        <w:t>NTT DOCOMO (Alt 2-1, 2-2)</w:t>
      </w:r>
    </w:p>
    <w:p w:rsidR="00BC1491" w:rsidRDefault="00973550">
      <w:pPr>
        <w:pStyle w:val="a6"/>
        <w:numPr>
          <w:ilvl w:val="1"/>
          <w:numId w:val="17"/>
        </w:numPr>
        <w:spacing w:after="0"/>
        <w:ind w:right="27"/>
      </w:pPr>
      <w:r>
        <w:t>Scale by configurable value X</w:t>
      </w:r>
    </w:p>
    <w:p w:rsidR="00BC1491" w:rsidRDefault="00973550">
      <w:pPr>
        <w:pStyle w:val="a6"/>
        <w:numPr>
          <w:ilvl w:val="2"/>
          <w:numId w:val="17"/>
        </w:numPr>
        <w:spacing w:after="0"/>
        <w:ind w:right="27"/>
      </w:pPr>
      <w:r>
        <w:t>LGE</w:t>
      </w:r>
    </w:p>
    <w:p w:rsidR="00BC1491" w:rsidRDefault="00973550">
      <w:pPr>
        <w:pStyle w:val="a6"/>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rsidR="00BC1491" w:rsidRDefault="00973550">
      <w:pPr>
        <w:pStyle w:val="a6"/>
        <w:numPr>
          <w:ilvl w:val="1"/>
          <w:numId w:val="17"/>
        </w:numPr>
        <w:ind w:right="27"/>
      </w:pPr>
      <w:r>
        <w:t>CATT</w:t>
      </w:r>
    </w:p>
    <w:p w:rsidR="00BC1491" w:rsidRDefault="00973550">
      <w:pPr>
        <w:pStyle w:val="a6"/>
        <w:ind w:right="27"/>
      </w:pPr>
      <w:r>
        <w:lastRenderedPageBreak/>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rsidR="00BC1491" w:rsidRDefault="00973550">
      <w:pPr>
        <w:pStyle w:val="a6"/>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rsidR="00BC1491" w:rsidRDefault="00973550">
      <w:pPr>
        <w:pStyle w:val="a6"/>
        <w:numPr>
          <w:ilvl w:val="0"/>
          <w:numId w:val="28"/>
        </w:numPr>
        <w:spacing w:after="0"/>
        <w:ind w:right="29"/>
      </w:pPr>
      <w:r>
        <w:t>Case 1: Some of the RBs of a PUCCH resource fall outside the initial UL BWP</w:t>
      </w:r>
    </w:p>
    <w:p w:rsidR="00BC1491" w:rsidRDefault="00973550">
      <w:pPr>
        <w:pStyle w:val="a6"/>
        <w:numPr>
          <w:ilvl w:val="0"/>
          <w:numId w:val="28"/>
        </w:numPr>
        <w:ind w:right="27"/>
      </w:pPr>
      <w:r>
        <w:t xml:space="preserve">Case 2: A PUCCH resource with r_PUCCH </w:t>
      </w:r>
      <w:r>
        <w:rPr>
          <w:rFonts w:cs="Arial"/>
        </w:rPr>
        <w:t>≥</w:t>
      </w:r>
      <w:r>
        <w:t xml:space="preserve"> 8 can overlap the RBs of a PUCCH resource with r_PUCCH &lt; 8. </w:t>
      </w:r>
    </w:p>
    <w:p w:rsidR="00BC1491" w:rsidRDefault="00973550">
      <w:pPr>
        <w:pStyle w:val="a6"/>
        <w:spacing w:after="0"/>
        <w:ind w:right="29"/>
      </w:pPr>
      <w:r>
        <w:t>Companies have suggested that such potential error cases can be handled by one of the following approaches:</w:t>
      </w:r>
    </w:p>
    <w:p w:rsidR="00BC1491" w:rsidRDefault="00973550">
      <w:pPr>
        <w:pStyle w:val="a6"/>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rsidR="00BC1491" w:rsidRDefault="00973550">
      <w:pPr>
        <w:pStyle w:val="a6"/>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rsidR="00BC1491" w:rsidRDefault="00BC1491">
      <w:pPr>
        <w:pStyle w:val="a6"/>
        <w:ind w:right="27"/>
        <w:rPr>
          <w:lang w:val="en-US"/>
        </w:rPr>
      </w:pPr>
    </w:p>
    <w:p w:rsidR="00BC1491" w:rsidRDefault="00973550">
      <w:pPr>
        <w:pStyle w:val="31"/>
        <w:spacing w:after="0"/>
        <w:ind w:left="1138" w:hanging="1138"/>
        <w:rPr>
          <w:b/>
          <w:bCs/>
          <w:sz w:val="20"/>
        </w:rPr>
      </w:pPr>
      <w:r>
        <w:rPr>
          <w:b/>
          <w:bCs/>
          <w:sz w:val="20"/>
          <w:highlight w:val="cyan"/>
        </w:rPr>
        <w:t>Proposal #1 (PUCCH Resource Set Construction Prior to RRC)</w:t>
      </w:r>
    </w:p>
    <w:p w:rsidR="00BC1491" w:rsidRDefault="00973550">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rsidR="00BC1491" w:rsidRDefault="00973550">
      <w:pPr>
        <w:pStyle w:val="a6"/>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rsidR="00BC1491" w:rsidRDefault="00973550">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rsidR="00BC1491" w:rsidRDefault="00973550">
      <w:pPr>
        <w:pStyle w:val="a6"/>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rsidR="00BC1491" w:rsidRDefault="00973550">
      <w:pPr>
        <w:ind w:left="1134"/>
        <w:rPr>
          <w:color w:val="FF0000"/>
        </w:rPr>
      </w:pPr>
      <w:r>
        <w:rPr>
          <w:color w:val="FF0000"/>
        </w:rPr>
        <w:t>---- Start ----</w:t>
      </w:r>
    </w:p>
    <w:p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BC1491" w:rsidRDefault="00973550">
      <w:pPr>
        <w:ind w:left="1134"/>
        <w:rPr>
          <w:color w:val="FF0000"/>
        </w:rPr>
      </w:pPr>
      <w:r>
        <w:rPr>
          <w:color w:val="FF0000"/>
        </w:rPr>
        <w:tab/>
        <w:t xml:space="preserve">  ---- End ----</w:t>
      </w:r>
    </w:p>
    <w:p w:rsidR="00BC1491" w:rsidRDefault="00973550">
      <w:pPr>
        <w:pStyle w:val="a6"/>
        <w:numPr>
          <w:ilvl w:val="0"/>
          <w:numId w:val="30"/>
        </w:numPr>
        <w:spacing w:after="0"/>
        <w:rPr>
          <w:rFonts w:ascii="Times New Roman" w:hAnsi="Times New Roman"/>
        </w:rPr>
      </w:pPr>
      <w:r>
        <w:rPr>
          <w:rFonts w:ascii="Times New Roman" w:hAnsi="Times New Roman"/>
        </w:rPr>
        <w:t>FFS: Supported value of X. Down-select to one of the following alternatives:</w:t>
      </w:r>
    </w:p>
    <w:p w:rsidR="00BC1491" w:rsidRDefault="00973550">
      <w:pPr>
        <w:pStyle w:val="a6"/>
        <w:numPr>
          <w:ilvl w:val="1"/>
          <w:numId w:val="30"/>
        </w:numPr>
        <w:spacing w:after="0"/>
        <w:rPr>
          <w:rFonts w:ascii="Times New Roman" w:hAnsi="Times New Roman"/>
        </w:rPr>
      </w:pPr>
      <w:r>
        <w:rPr>
          <w:rFonts w:ascii="Times New Roman" w:hAnsi="Times New Roman"/>
        </w:rPr>
        <w:t>Alt-1: X = N_RB</w:t>
      </w:r>
    </w:p>
    <w:p w:rsidR="00BC1491" w:rsidRDefault="00973550">
      <w:pPr>
        <w:pStyle w:val="a6"/>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rsidR="00BC1491" w:rsidRDefault="00973550">
      <w:pPr>
        <w:pStyle w:val="a6"/>
        <w:numPr>
          <w:ilvl w:val="1"/>
          <w:numId w:val="30"/>
        </w:numPr>
        <w:spacing w:after="0"/>
        <w:rPr>
          <w:rFonts w:ascii="Times New Roman" w:hAnsi="Times New Roman"/>
        </w:rPr>
      </w:pPr>
      <w:r>
        <w:rPr>
          <w:rFonts w:ascii="Times New Roman" w:hAnsi="Times New Roman"/>
        </w:rPr>
        <w:t>Alt-2a: X is a fixed value less than N_RB, e.g., 1, N_RB / 2, …</w:t>
      </w:r>
    </w:p>
    <w:p w:rsidR="00BC1491" w:rsidRDefault="00973550">
      <w:pPr>
        <w:pStyle w:val="a6"/>
        <w:numPr>
          <w:ilvl w:val="1"/>
          <w:numId w:val="30"/>
        </w:numPr>
        <w:spacing w:after="0"/>
        <w:rPr>
          <w:rFonts w:ascii="Times New Roman" w:hAnsi="Times New Roman"/>
        </w:rPr>
      </w:pPr>
      <w:r>
        <w:rPr>
          <w:rFonts w:ascii="Times New Roman" w:hAnsi="Times New Roman"/>
        </w:rPr>
        <w:lastRenderedPageBreak/>
        <w:t>Alt-2b: X is configurable, e.g., via SIB1</w:t>
      </w:r>
    </w:p>
    <w:p w:rsidR="00BC1491" w:rsidRDefault="00973550">
      <w:pPr>
        <w:pStyle w:val="a6"/>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rsidR="00BC1491" w:rsidRDefault="00973550">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rsidR="00BC1491" w:rsidRDefault="00973550">
      <w:pPr>
        <w:pStyle w:val="a6"/>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rsidR="00BC1491" w:rsidRDefault="00BC1491">
      <w:pPr>
        <w:ind w:right="27"/>
        <w:jc w:val="both"/>
        <w:rPr>
          <w:rFonts w:ascii="Arial" w:hAnsi="Arial"/>
          <w:lang w:val="en-US" w:eastAsia="zh-CN"/>
        </w:rPr>
      </w:pPr>
    </w:p>
    <w:p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shd w:val="clear" w:color="auto" w:fill="00B0F0"/>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tc>
          <w:tcPr>
            <w:tcW w:w="1525" w:type="dxa"/>
          </w:tcPr>
          <w:p w:rsidR="00BC1491" w:rsidRDefault="00973550">
            <w:pPr>
              <w:pStyle w:val="a6"/>
              <w:spacing w:after="0"/>
              <w:ind w:right="27"/>
              <w:rPr>
                <w:sz w:val="20"/>
                <w:szCs w:val="20"/>
                <w:lang w:val="de-DE"/>
              </w:rPr>
            </w:pPr>
            <w:r>
              <w:rPr>
                <w:sz w:val="20"/>
                <w:szCs w:val="20"/>
                <w:lang w:val="de-DE"/>
              </w:rPr>
              <w:t>Huawei/HiSilicon</w:t>
            </w:r>
          </w:p>
        </w:tc>
        <w:tc>
          <w:tcPr>
            <w:tcW w:w="7560" w:type="dxa"/>
          </w:tcPr>
          <w:p w:rsidR="00BC1491" w:rsidRDefault="00973550">
            <w:pPr>
              <w:pStyle w:val="a6"/>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sz w:val="20"/>
                <w:szCs w:val="20"/>
                <w:lang w:val="de-DE"/>
              </w:rPr>
            </w:pPr>
            <w:r>
              <w:rPr>
                <w:sz w:val="20"/>
                <w:szCs w:val="20"/>
                <w:lang w:val="de-DE"/>
              </w:rPr>
              <w:t xml:space="preserve">Agree with the FL proposal #1. </w:t>
            </w:r>
          </w:p>
          <w:p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C1491" w:rsidRDefault="00973550">
            <w:pPr>
              <w:pStyle w:val="a6"/>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BC1491">
        <w:tc>
          <w:tcPr>
            <w:tcW w:w="1525" w:type="dxa"/>
          </w:tcPr>
          <w:p w:rsidR="00BC1491" w:rsidRDefault="00973550">
            <w:pPr>
              <w:pStyle w:val="a6"/>
              <w:spacing w:after="0"/>
              <w:ind w:right="27"/>
              <w:rPr>
                <w:sz w:val="20"/>
                <w:szCs w:val="20"/>
                <w:lang w:val="de-DE"/>
              </w:rPr>
            </w:pPr>
            <w:r>
              <w:rPr>
                <w:sz w:val="20"/>
                <w:szCs w:val="20"/>
                <w:lang w:val="de-DE"/>
              </w:rPr>
              <w:t>Vivo</w:t>
            </w:r>
          </w:p>
        </w:tc>
        <w:tc>
          <w:tcPr>
            <w:tcW w:w="7560" w:type="dxa"/>
          </w:tcPr>
          <w:p w:rsidR="00BC1491" w:rsidRDefault="00973550">
            <w:pPr>
              <w:pStyle w:val="a6"/>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rsidR="00BC1491" w:rsidRDefault="00973550">
            <w:pPr>
              <w:pStyle w:val="31"/>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rsidR="00BC1491" w:rsidRDefault="00973550">
            <w:pPr>
              <w:pStyle w:val="a6"/>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rsidR="00BC1491" w:rsidRDefault="00BC1491">
            <w:pPr>
              <w:pStyle w:val="a6"/>
              <w:spacing w:after="0"/>
              <w:ind w:right="27"/>
            </w:pPr>
          </w:p>
          <w:p w:rsidR="00BC1491" w:rsidRDefault="00973550">
            <w:pPr>
              <w:pStyle w:val="a6"/>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BC1491">
        <w:tc>
          <w:tcPr>
            <w:tcW w:w="1525" w:type="dxa"/>
          </w:tcPr>
          <w:p w:rsidR="00BC1491" w:rsidRDefault="00973550">
            <w:pPr>
              <w:pStyle w:val="a6"/>
              <w:spacing w:after="0"/>
              <w:ind w:right="27"/>
              <w:rPr>
                <w:lang w:val="de-DE"/>
              </w:rPr>
            </w:pPr>
            <w:r>
              <w:rPr>
                <w:sz w:val="20"/>
                <w:szCs w:val="20"/>
                <w:lang w:val="de-DE"/>
              </w:rPr>
              <w:t>Intel</w:t>
            </w:r>
          </w:p>
        </w:tc>
        <w:tc>
          <w:tcPr>
            <w:tcW w:w="7560" w:type="dxa"/>
          </w:tcPr>
          <w:p w:rsidR="00BC1491" w:rsidRDefault="00973550">
            <w:pPr>
              <w:pStyle w:val="a6"/>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rsidR="00BC1491" w:rsidRDefault="00973550">
            <w:pPr>
              <w:pStyle w:val="a6"/>
              <w:spacing w:after="0"/>
              <w:ind w:right="27"/>
              <w:rPr>
                <w:sz w:val="20"/>
                <w:szCs w:val="20"/>
                <w:lang w:val="de-DE"/>
              </w:rPr>
            </w:pPr>
            <w:r>
              <w:rPr>
                <w:sz w:val="20"/>
                <w:szCs w:val="20"/>
                <w:lang w:val="de-DE"/>
              </w:rPr>
              <w:t>As for our preference:</w:t>
            </w:r>
          </w:p>
          <w:p w:rsidR="00BC1491" w:rsidRDefault="00973550">
            <w:pPr>
              <w:pStyle w:val="a6"/>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rsidR="00BC1491" w:rsidRDefault="00973550">
            <w:pPr>
              <w:pStyle w:val="a6"/>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rsidR="00BC1491" w:rsidRDefault="00BC1491">
            <w:pPr>
              <w:pStyle w:val="a6"/>
              <w:spacing w:after="0"/>
              <w:ind w:right="27"/>
              <w:rPr>
                <w:lang w:val="de-DE"/>
              </w:rPr>
            </w:pPr>
          </w:p>
        </w:tc>
      </w:tr>
      <w:tr w:rsidR="00BC1491">
        <w:tc>
          <w:tcPr>
            <w:tcW w:w="1525" w:type="dxa"/>
          </w:tcPr>
          <w:p w:rsidR="00BC1491" w:rsidRDefault="00973550">
            <w:pPr>
              <w:pStyle w:val="a6"/>
              <w:spacing w:after="0"/>
              <w:ind w:right="27"/>
              <w:rPr>
                <w:lang w:val="de-DE"/>
              </w:rPr>
            </w:pPr>
            <w:r>
              <w:rPr>
                <w:lang w:val="de-DE"/>
              </w:rPr>
              <w:t>InterDigital</w:t>
            </w:r>
          </w:p>
        </w:tc>
        <w:tc>
          <w:tcPr>
            <w:tcW w:w="7560" w:type="dxa"/>
          </w:tcPr>
          <w:p w:rsidR="00BC1491" w:rsidRDefault="00973550">
            <w:pPr>
              <w:pStyle w:val="a6"/>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BC1491">
        <w:tc>
          <w:tcPr>
            <w:tcW w:w="1525" w:type="dxa"/>
          </w:tcPr>
          <w:p w:rsidR="00BC1491" w:rsidRDefault="00973550">
            <w:pPr>
              <w:pStyle w:val="a6"/>
              <w:spacing w:after="0"/>
              <w:ind w:right="27"/>
              <w:rPr>
                <w:lang w:val="de-DE"/>
              </w:rPr>
            </w:pPr>
            <w:r>
              <w:rPr>
                <w:sz w:val="20"/>
                <w:szCs w:val="20"/>
                <w:lang w:val="de-DE"/>
              </w:rPr>
              <w:lastRenderedPageBreak/>
              <w:t>Qualcomm</w:t>
            </w:r>
          </w:p>
        </w:tc>
        <w:tc>
          <w:tcPr>
            <w:tcW w:w="7560" w:type="dxa"/>
          </w:tcPr>
          <w:p w:rsidR="00BC1491" w:rsidRDefault="00973550">
            <w:pPr>
              <w:pStyle w:val="a6"/>
              <w:spacing w:after="0"/>
              <w:ind w:right="27"/>
              <w:rPr>
                <w:sz w:val="20"/>
                <w:szCs w:val="20"/>
                <w:lang w:val="de-DE"/>
              </w:rPr>
            </w:pPr>
            <w:r>
              <w:rPr>
                <w:sz w:val="20"/>
                <w:szCs w:val="20"/>
                <w:lang w:val="de-DE"/>
              </w:rPr>
              <w:t xml:space="preserve">As we stated in our contribution, we generally support proposal-1 and support Alt-1 for the first FFS point. </w:t>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rsidR="00BC1491" w:rsidRDefault="00BC1491">
            <w:pPr>
              <w:pStyle w:val="a6"/>
              <w:spacing w:after="0"/>
              <w:ind w:right="27"/>
              <w:rPr>
                <w:lang w:val="de-DE"/>
              </w:rPr>
            </w:pPr>
          </w:p>
        </w:tc>
      </w:tr>
      <w:tr w:rsidR="00BC1491">
        <w:tc>
          <w:tcPr>
            <w:tcW w:w="1525" w:type="dxa"/>
          </w:tcPr>
          <w:p w:rsidR="00BC1491" w:rsidRDefault="00973550">
            <w:pPr>
              <w:pStyle w:val="a6"/>
              <w:spacing w:after="0"/>
              <w:ind w:right="27"/>
              <w:rPr>
                <w:lang w:val="de-DE"/>
              </w:rPr>
            </w:pPr>
            <w:r>
              <w:rPr>
                <w:lang w:val="de-DE"/>
              </w:rPr>
              <w:t>A</w:t>
            </w:r>
            <w:r>
              <w:rPr>
                <w:rFonts w:ascii="Times New Roman" w:eastAsia="SimSun" w:hAnsi="Times New Roman"/>
                <w:sz w:val="20"/>
                <w:szCs w:val="20"/>
                <w:lang w:eastAsia="ja-JP"/>
              </w:rPr>
              <w:t>pple</w:t>
            </w:r>
          </w:p>
        </w:tc>
        <w:tc>
          <w:tcPr>
            <w:tcW w:w="7560" w:type="dxa"/>
          </w:tcPr>
          <w:p w:rsidR="00BC1491" w:rsidRDefault="00973550">
            <w:pPr>
              <w:pStyle w:val="a6"/>
              <w:spacing w:after="0"/>
              <w:ind w:right="27"/>
              <w:rPr>
                <w:lang w:val="de-DE"/>
              </w:rPr>
            </w:pPr>
            <w:r>
              <w:rPr>
                <w:lang w:val="de-DE"/>
              </w:rPr>
              <w:t xml:space="preserve">We are fine with proposal 1 and support Alt 1 on the first FFS. </w:t>
            </w:r>
          </w:p>
          <w:p w:rsidR="00BC1491" w:rsidRDefault="00BC1491">
            <w:pPr>
              <w:pStyle w:val="a6"/>
              <w:spacing w:after="0"/>
              <w:ind w:right="27"/>
              <w:rPr>
                <w:lang w:val="de-DE"/>
              </w:rPr>
            </w:pPr>
          </w:p>
          <w:p w:rsidR="00BC1491" w:rsidRDefault="00973550">
            <w:pPr>
              <w:pStyle w:val="a6"/>
              <w:spacing w:after="0"/>
              <w:ind w:right="27"/>
              <w:rPr>
                <w:lang w:val="de-DE"/>
              </w:rPr>
            </w:pPr>
            <w:r>
              <w:rPr>
                <w:lang w:val="de-DE"/>
              </w:rPr>
              <w:t xml:space="preserve">On case 1 of the second FFS, we prefer that the UE behavior should be specified to not expect this scenario to occur. </w:t>
            </w:r>
          </w:p>
          <w:p w:rsidR="00BC1491" w:rsidRDefault="00BC1491">
            <w:pPr>
              <w:pStyle w:val="a6"/>
              <w:spacing w:after="0"/>
              <w:ind w:right="27"/>
              <w:rPr>
                <w:lang w:val="de-DE"/>
              </w:rPr>
            </w:pPr>
          </w:p>
          <w:p w:rsidR="00BC1491" w:rsidRDefault="00973550">
            <w:pPr>
              <w:pStyle w:val="a6"/>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rsidR="00BC1491" w:rsidRDefault="00BC1491">
            <w:pPr>
              <w:pStyle w:val="a6"/>
              <w:spacing w:after="0"/>
              <w:ind w:right="27"/>
              <w:rPr>
                <w:lang w:val="de-DE"/>
              </w:rPr>
            </w:pPr>
          </w:p>
          <w:p w:rsidR="00BC1491" w:rsidRDefault="00973550">
            <w:pPr>
              <w:pStyle w:val="a6"/>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rsidR="00BC1491" w:rsidRDefault="00BC1491">
            <w:pPr>
              <w:pStyle w:val="a6"/>
              <w:spacing w:after="0"/>
              <w:ind w:right="27"/>
              <w:rPr>
                <w:lang w:val="de-DE"/>
              </w:rPr>
            </w:pPr>
          </w:p>
          <w:p w:rsidR="00BC1491" w:rsidRDefault="00BC1491">
            <w:pPr>
              <w:pStyle w:val="a6"/>
              <w:spacing w:after="0"/>
              <w:ind w:right="27"/>
              <w:rPr>
                <w:lang w:val="de-DE"/>
              </w:rPr>
            </w:pPr>
          </w:p>
        </w:tc>
      </w:tr>
      <w:tr w:rsidR="00BC1491">
        <w:tc>
          <w:tcPr>
            <w:tcW w:w="1525" w:type="dxa"/>
          </w:tcPr>
          <w:p w:rsidR="00BC1491" w:rsidRDefault="00973550">
            <w:pPr>
              <w:pStyle w:val="a6"/>
              <w:spacing w:after="0"/>
              <w:ind w:right="27"/>
              <w:rPr>
                <w:lang w:val="de-DE"/>
              </w:rPr>
            </w:pPr>
            <w:r>
              <w:rPr>
                <w:sz w:val="20"/>
                <w:szCs w:val="20"/>
                <w:lang w:val="de-DE"/>
              </w:rPr>
              <w:t>Futurewei</w:t>
            </w:r>
          </w:p>
        </w:tc>
        <w:tc>
          <w:tcPr>
            <w:tcW w:w="7560" w:type="dxa"/>
          </w:tcPr>
          <w:p w:rsidR="00BC1491" w:rsidRDefault="00973550">
            <w:pPr>
              <w:pStyle w:val="a6"/>
              <w:spacing w:after="0"/>
              <w:ind w:right="27"/>
              <w:rPr>
                <w:sz w:val="20"/>
                <w:szCs w:val="20"/>
                <w:lang w:val="de-DE"/>
              </w:rPr>
            </w:pPr>
            <w:r>
              <w:rPr>
                <w:sz w:val="20"/>
                <w:szCs w:val="20"/>
                <w:lang w:val="de-DE"/>
              </w:rPr>
              <w:t xml:space="preserve">We agree with the Proposal #1. </w:t>
            </w:r>
          </w:p>
          <w:p w:rsidR="00BC1491" w:rsidRDefault="00973550">
            <w:pPr>
              <w:pStyle w:val="a6"/>
              <w:spacing w:after="0"/>
              <w:ind w:right="27"/>
              <w:rPr>
                <w:sz w:val="20"/>
                <w:szCs w:val="20"/>
                <w:lang w:val="de-DE"/>
              </w:rPr>
            </w:pPr>
            <w:r>
              <w:rPr>
                <w:sz w:val="20"/>
                <w:szCs w:val="20"/>
                <w:lang w:val="de-DE"/>
              </w:rPr>
              <w:t xml:space="preserve">For the first FFS point, we prefer Alt-1; </w:t>
            </w:r>
          </w:p>
          <w:p w:rsidR="00BC1491" w:rsidRDefault="00973550">
            <w:pPr>
              <w:pStyle w:val="a6"/>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tc>
          <w:tcPr>
            <w:tcW w:w="1525" w:type="dxa"/>
          </w:tcPr>
          <w:p w:rsidR="00BC1491" w:rsidRDefault="00973550">
            <w:pPr>
              <w:pStyle w:val="a6"/>
              <w:spacing w:after="0"/>
              <w:ind w:right="27"/>
              <w:rPr>
                <w:lang w:val="de-DE"/>
              </w:rPr>
            </w:pPr>
            <w:r>
              <w:rPr>
                <w:lang w:val="de-DE"/>
              </w:rPr>
              <w:t>CATT</w:t>
            </w:r>
          </w:p>
        </w:tc>
        <w:tc>
          <w:tcPr>
            <w:tcW w:w="7560" w:type="dxa"/>
          </w:tcPr>
          <w:p w:rsidR="00BC1491" w:rsidRDefault="00973550">
            <w:pPr>
              <w:pStyle w:val="a6"/>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BC1491">
        <w:tc>
          <w:tcPr>
            <w:tcW w:w="1525" w:type="dxa"/>
            <w:shd w:val="clear" w:color="auto" w:fill="00B0F0"/>
          </w:tcPr>
          <w:p w:rsidR="00BC1491" w:rsidRDefault="00973550">
            <w:pPr>
              <w:pStyle w:val="a6"/>
              <w:spacing w:after="0"/>
              <w:ind w:right="27"/>
              <w:rPr>
                <w:sz w:val="20"/>
                <w:lang w:val="de-DE"/>
              </w:rPr>
            </w:pPr>
            <w:r>
              <w:rPr>
                <w:sz w:val="20"/>
                <w:lang w:val="de-DE"/>
              </w:rPr>
              <w:t>Moderator</w:t>
            </w:r>
          </w:p>
        </w:tc>
        <w:tc>
          <w:tcPr>
            <w:tcW w:w="7560" w:type="dxa"/>
          </w:tcPr>
          <w:p w:rsidR="00BC1491" w:rsidRDefault="00973550">
            <w:pPr>
              <w:pStyle w:val="a6"/>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rsidR="00BC1491" w:rsidRDefault="00BC1491">
            <w:pPr>
              <w:pStyle w:val="a6"/>
              <w:spacing w:after="0"/>
              <w:ind w:right="27"/>
              <w:rPr>
                <w:sz w:val="20"/>
                <w:lang w:val="de-DE"/>
              </w:rPr>
            </w:pPr>
          </w:p>
          <w:p w:rsidR="00BC1491" w:rsidRDefault="00973550">
            <w:pPr>
              <w:pStyle w:val="a6"/>
              <w:spacing w:after="0"/>
              <w:ind w:right="27"/>
              <w:rPr>
                <w:sz w:val="20"/>
                <w:lang w:val="de-DE"/>
              </w:rPr>
            </w:pPr>
            <w:r>
              <w:rPr>
                <w:sz w:val="20"/>
                <w:lang w:val="de-DE"/>
              </w:rPr>
              <w:t xml:space="preserve">Please see updated Proposal #1a to clarify. </w:t>
            </w:r>
          </w:p>
        </w:tc>
      </w:tr>
    </w:tbl>
    <w:p w:rsidR="00BC1491" w:rsidRDefault="00BC1491">
      <w:pPr>
        <w:pStyle w:val="a6"/>
        <w:ind w:right="27"/>
      </w:pPr>
    </w:p>
    <w:p w:rsidR="00BC1491" w:rsidRDefault="00973550">
      <w:pPr>
        <w:pStyle w:val="31"/>
        <w:spacing w:after="0"/>
        <w:ind w:left="1138" w:hanging="1138"/>
        <w:rPr>
          <w:b/>
          <w:bCs/>
          <w:sz w:val="20"/>
        </w:rPr>
      </w:pPr>
      <w:r>
        <w:rPr>
          <w:b/>
          <w:bCs/>
          <w:sz w:val="20"/>
          <w:highlight w:val="cyan"/>
        </w:rPr>
        <w:lastRenderedPageBreak/>
        <w:t>Proposal #1a (PUCCH Resource Set Construction Prior to RRC)</w:t>
      </w:r>
    </w:p>
    <w:p w:rsidR="00BC1491" w:rsidRDefault="00973550">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rsidR="00BC1491" w:rsidRDefault="00973550">
      <w:pPr>
        <w:pStyle w:val="a6"/>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rsidR="00BC1491" w:rsidRDefault="00973550">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rsidR="00BC1491" w:rsidRDefault="00973550">
      <w:pPr>
        <w:pStyle w:val="a6"/>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rsidR="00BC1491" w:rsidRDefault="00973550">
      <w:pPr>
        <w:ind w:left="1134"/>
        <w:rPr>
          <w:color w:val="FF0000"/>
        </w:rPr>
      </w:pPr>
      <w:r>
        <w:rPr>
          <w:color w:val="FF0000"/>
        </w:rPr>
        <w:t>---- Start ----</w:t>
      </w:r>
    </w:p>
    <w:p w:rsidR="00BC1491" w:rsidRDefault="00973550">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rsidR="00BC1491" w:rsidRDefault="00973550">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rsidR="00BC1491" w:rsidRDefault="00973550">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rsidR="00BC1491" w:rsidRDefault="00973550">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BC1491" w:rsidRDefault="00973550">
      <w:pPr>
        <w:ind w:left="1134"/>
        <w:rPr>
          <w:color w:val="FF0000"/>
        </w:rPr>
      </w:pPr>
      <w:r>
        <w:rPr>
          <w:color w:val="FF0000"/>
        </w:rPr>
        <w:tab/>
        <w:t xml:space="preserve">  ---- End ----</w:t>
      </w:r>
    </w:p>
    <w:p w:rsidR="00BC1491" w:rsidRDefault="00973550">
      <w:pPr>
        <w:pStyle w:val="a6"/>
        <w:numPr>
          <w:ilvl w:val="0"/>
          <w:numId w:val="30"/>
        </w:numPr>
        <w:spacing w:after="0"/>
        <w:rPr>
          <w:rFonts w:ascii="Times New Roman" w:hAnsi="Times New Roman"/>
        </w:rPr>
      </w:pPr>
      <w:r>
        <w:rPr>
          <w:rFonts w:ascii="Times New Roman" w:hAnsi="Times New Roman"/>
        </w:rPr>
        <w:t>FFS: Supported value of X. Down-select to one of the following alternatives:</w:t>
      </w:r>
    </w:p>
    <w:p w:rsidR="00BC1491" w:rsidRDefault="00973550">
      <w:pPr>
        <w:pStyle w:val="a6"/>
        <w:numPr>
          <w:ilvl w:val="1"/>
          <w:numId w:val="30"/>
        </w:numPr>
        <w:spacing w:after="0"/>
        <w:rPr>
          <w:rFonts w:ascii="Times New Roman" w:hAnsi="Times New Roman"/>
        </w:rPr>
      </w:pPr>
      <w:r>
        <w:rPr>
          <w:rFonts w:ascii="Times New Roman" w:hAnsi="Times New Roman"/>
        </w:rPr>
        <w:t>Alt-1: X = N_RB</w:t>
      </w:r>
    </w:p>
    <w:p w:rsidR="00BC1491" w:rsidRDefault="00973550">
      <w:pPr>
        <w:pStyle w:val="a6"/>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rsidR="00BC1491" w:rsidRDefault="00973550">
      <w:pPr>
        <w:pStyle w:val="a6"/>
        <w:numPr>
          <w:ilvl w:val="1"/>
          <w:numId w:val="30"/>
        </w:numPr>
        <w:spacing w:after="0"/>
        <w:rPr>
          <w:rFonts w:ascii="Times New Roman" w:hAnsi="Times New Roman"/>
        </w:rPr>
      </w:pPr>
      <w:r>
        <w:rPr>
          <w:rFonts w:ascii="Times New Roman" w:hAnsi="Times New Roman"/>
        </w:rPr>
        <w:t>Alt-2a: X is a fixed value less than N_RB, e.g., 1, N_RB / 2, …</w:t>
      </w:r>
    </w:p>
    <w:p w:rsidR="00BC1491" w:rsidRDefault="00973550">
      <w:pPr>
        <w:pStyle w:val="a6"/>
        <w:numPr>
          <w:ilvl w:val="1"/>
          <w:numId w:val="30"/>
        </w:numPr>
        <w:spacing w:after="0"/>
        <w:rPr>
          <w:rFonts w:ascii="Times New Roman" w:hAnsi="Times New Roman"/>
        </w:rPr>
      </w:pPr>
      <w:r>
        <w:rPr>
          <w:rFonts w:ascii="Times New Roman" w:hAnsi="Times New Roman"/>
        </w:rPr>
        <w:t>Alt-2b: X is configurable, e.g., via SIB1</w:t>
      </w:r>
    </w:p>
    <w:p w:rsidR="00BC1491" w:rsidRDefault="00973550">
      <w:pPr>
        <w:pStyle w:val="a6"/>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rsidR="00BC1491" w:rsidRDefault="00973550">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rsidR="00BC1491" w:rsidRDefault="00973550">
      <w:pPr>
        <w:pStyle w:val="a6"/>
        <w:numPr>
          <w:ilvl w:val="1"/>
          <w:numId w:val="30"/>
        </w:numPr>
        <w:ind w:right="27"/>
        <w:rPr>
          <w:rFonts w:ascii="Times New Roman" w:hAnsi="Times New Roman"/>
        </w:rPr>
      </w:pPr>
      <w:r>
        <w:rPr>
          <w:rFonts w:ascii="Times New Roman" w:hAnsi="Times New Roman"/>
        </w:rPr>
        <w:t xml:space="preserve">Case 2: An indicated PUCCH resource with r_PUCCH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r_PUCCH &lt; 8. </w:t>
      </w:r>
    </w:p>
    <w:p w:rsidR="00BC1491" w:rsidRDefault="00BC1491">
      <w:pPr>
        <w:ind w:right="27"/>
        <w:jc w:val="both"/>
        <w:rPr>
          <w:rFonts w:ascii="Arial" w:hAnsi="Arial"/>
          <w:lang w:val="en-US" w:eastAsia="zh-CN"/>
        </w:rPr>
      </w:pPr>
    </w:p>
    <w:p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shd w:val="clear" w:color="auto" w:fill="auto"/>
          </w:tcPr>
          <w:p w:rsidR="00BC1491" w:rsidRDefault="00973550">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We support Proposal #1.</w:t>
            </w: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w:t>
            </w:r>
            <w:r>
              <w:rPr>
                <w:rFonts w:eastAsia="Times New Roman"/>
                <w:sz w:val="20"/>
                <w:szCs w:val="20"/>
                <w:lang w:eastAsia="en-US"/>
              </w:rPr>
              <w:lastRenderedPageBreak/>
              <w:t xml:space="preserve">current specification even for FR2-2 band, we can also support Alt-1 as 2nd preference.  </w:t>
            </w: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BC1491">
        <w:tc>
          <w:tcPr>
            <w:tcW w:w="1525" w:type="dxa"/>
            <w:shd w:val="clear" w:color="auto" w:fill="auto"/>
          </w:tcPr>
          <w:p w:rsidR="00BC1491" w:rsidRDefault="00973550">
            <w:pPr>
              <w:pStyle w:val="a6"/>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rsidR="00BC1491" w:rsidRDefault="00973550">
            <w:pPr>
              <w:pStyle w:val="a6"/>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rsidR="00BC1491" w:rsidRDefault="00973550">
            <w:pPr>
              <w:pStyle w:val="a6"/>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BC1491">
        <w:tc>
          <w:tcPr>
            <w:tcW w:w="1525" w:type="dxa"/>
            <w:shd w:val="clear" w:color="auto" w:fill="auto"/>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So we suggest rewording:</w:t>
            </w:r>
          </w:p>
          <w:p w:rsidR="00BC1491" w:rsidRDefault="00973550">
            <w:pPr>
              <w:pStyle w:val="31"/>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rsidR="00BC1491" w:rsidRDefault="00973550">
            <w:pPr>
              <w:pStyle w:val="a6"/>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rsidR="00BC1491" w:rsidRDefault="00BC1491">
            <w:pPr>
              <w:pStyle w:val="a6"/>
              <w:spacing w:after="0"/>
              <w:ind w:right="27"/>
              <w:rPr>
                <w:rFonts w:eastAsia="Times New Roman"/>
                <w:sz w:val="20"/>
                <w:szCs w:val="20"/>
                <w:lang w:eastAsia="en-US"/>
              </w:rPr>
            </w:pPr>
          </w:p>
          <w:p w:rsidR="00BC1491" w:rsidRDefault="00BC1491">
            <w:pPr>
              <w:pStyle w:val="a6"/>
              <w:spacing w:after="0"/>
              <w:ind w:right="27"/>
              <w:rPr>
                <w:rFonts w:eastAsia="Times New Roman"/>
                <w:sz w:val="20"/>
                <w:szCs w:val="20"/>
                <w:lang w:eastAsia="en-US"/>
              </w:rPr>
            </w:pPr>
          </w:p>
        </w:tc>
      </w:tr>
      <w:tr w:rsidR="00BC1491">
        <w:tc>
          <w:tcPr>
            <w:tcW w:w="1525" w:type="dxa"/>
            <w:shd w:val="clear" w:color="auto" w:fill="auto"/>
          </w:tcPr>
          <w:p w:rsidR="00BC1491" w:rsidRDefault="00973550">
            <w:pPr>
              <w:pStyle w:val="a6"/>
              <w:spacing w:after="0"/>
              <w:ind w:right="27"/>
              <w:rPr>
                <w:rFonts w:eastAsia="Yu Mincho"/>
                <w:lang w:eastAsia="ja-JP"/>
              </w:rPr>
            </w:pPr>
            <w:r>
              <w:rPr>
                <w:rFonts w:eastAsia="맑은 고딕" w:hint="eastAsia"/>
                <w:sz w:val="20"/>
                <w:szCs w:val="20"/>
                <w:lang w:val="de-DE" w:eastAsia="ko-KR"/>
              </w:rPr>
              <w:t>LG Electronics</w:t>
            </w:r>
          </w:p>
        </w:tc>
        <w:tc>
          <w:tcPr>
            <w:tcW w:w="7560" w:type="dxa"/>
          </w:tcPr>
          <w:p w:rsidR="00BC1491" w:rsidRDefault="00973550">
            <w:pPr>
              <w:pStyle w:val="a6"/>
              <w:spacing w:after="0"/>
              <w:ind w:right="27"/>
              <w:rPr>
                <w:rFonts w:eastAsia="맑은 고딕"/>
                <w:sz w:val="20"/>
                <w:szCs w:val="20"/>
                <w:lang w:val="de-DE" w:eastAsia="ko-KR"/>
              </w:rPr>
            </w:pPr>
            <w:r>
              <w:rPr>
                <w:rFonts w:eastAsia="맑은 고딕" w:hint="eastAsia"/>
                <w:sz w:val="20"/>
                <w:szCs w:val="20"/>
                <w:lang w:val="de-DE" w:eastAsia="ko-KR"/>
              </w:rPr>
              <w:t>We support Proposal #1</w:t>
            </w:r>
            <w:r>
              <w:rPr>
                <w:rFonts w:eastAsia="맑은 고딕"/>
                <w:sz w:val="20"/>
                <w:szCs w:val="20"/>
                <w:lang w:val="de-DE" w:eastAsia="ko-KR"/>
              </w:rPr>
              <w:t>a</w:t>
            </w:r>
            <w:r>
              <w:rPr>
                <w:rFonts w:eastAsia="맑은 고딕" w:hint="eastAsia"/>
                <w:sz w:val="20"/>
                <w:szCs w:val="20"/>
                <w:lang w:val="de-DE" w:eastAsia="ko-KR"/>
              </w:rPr>
              <w:t xml:space="preserve">. </w:t>
            </w:r>
            <w:r>
              <w:rPr>
                <w:rFonts w:eastAsia="맑은 고딕"/>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rsidR="00BC1491" w:rsidRDefault="00973550">
            <w:pPr>
              <w:pStyle w:val="a6"/>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rsidR="00BC1491" w:rsidRDefault="00973550">
            <w:pPr>
              <w:pStyle w:val="a6"/>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BC1491">
        <w:tc>
          <w:tcPr>
            <w:tcW w:w="1525" w:type="dxa"/>
            <w:shd w:val="clear" w:color="auto" w:fill="auto"/>
          </w:tcPr>
          <w:p w:rsidR="00BC1491" w:rsidRDefault="00973550">
            <w:pPr>
              <w:pStyle w:val="a6"/>
              <w:spacing w:after="0"/>
              <w:ind w:right="27"/>
              <w:rPr>
                <w:rFonts w:eastAsia="Yu Mincho"/>
                <w:lang w:val="de-DE" w:eastAsia="ja-JP"/>
              </w:rPr>
            </w:pPr>
            <w:r>
              <w:rPr>
                <w:lang w:val="de-DE"/>
              </w:rPr>
              <w:t>Samsung</w:t>
            </w:r>
          </w:p>
        </w:tc>
        <w:tc>
          <w:tcPr>
            <w:tcW w:w="7560" w:type="dxa"/>
          </w:tcPr>
          <w:p w:rsidR="00BC1491" w:rsidRDefault="00973550">
            <w:pPr>
              <w:pStyle w:val="a6"/>
              <w:spacing w:after="0"/>
              <w:ind w:right="27"/>
              <w:rPr>
                <w:lang w:val="de-DE"/>
              </w:rPr>
            </w:pPr>
            <w:r>
              <w:rPr>
                <w:lang w:val="de-DE"/>
              </w:rPr>
              <w:t xml:space="preserve">We are ok with the proposal. </w:t>
            </w:r>
          </w:p>
          <w:p w:rsidR="00BC1491" w:rsidRDefault="00973550">
            <w:pPr>
              <w:pStyle w:val="a6"/>
              <w:spacing w:after="0"/>
              <w:ind w:right="27"/>
              <w:rPr>
                <w:lang w:val="de-DE"/>
              </w:rPr>
            </w:pPr>
            <w:r>
              <w:rPr>
                <w:lang w:val="de-DE"/>
              </w:rPr>
              <w:t xml:space="preserve">For the first FFS, we support Alt-1. The gain of using other complicated method is not clear. </w:t>
            </w:r>
          </w:p>
        </w:tc>
      </w:tr>
      <w:tr w:rsidR="00BC1491">
        <w:tc>
          <w:tcPr>
            <w:tcW w:w="1525" w:type="dxa"/>
            <w:shd w:val="clear" w:color="auto" w:fill="auto"/>
          </w:tcPr>
          <w:p w:rsidR="00BC1491" w:rsidRDefault="00973550">
            <w:pPr>
              <w:pStyle w:val="a6"/>
              <w:spacing w:after="0"/>
              <w:ind w:right="27"/>
              <w:rPr>
                <w:rFonts w:eastAsia="SimSun"/>
                <w:sz w:val="20"/>
                <w:szCs w:val="20"/>
                <w:lang w:val="en-US"/>
              </w:rPr>
            </w:pPr>
            <w:r>
              <w:rPr>
                <w:rFonts w:eastAsia="SimSun" w:hint="eastAsia"/>
                <w:sz w:val="20"/>
                <w:szCs w:val="20"/>
                <w:lang w:val="en-US"/>
              </w:rPr>
              <w:t>ZTE,Sanechips</w:t>
            </w:r>
          </w:p>
        </w:tc>
        <w:tc>
          <w:tcPr>
            <w:tcW w:w="7560" w:type="dxa"/>
          </w:tcPr>
          <w:p w:rsidR="00BC1491" w:rsidRDefault="00973550">
            <w:pPr>
              <w:pStyle w:val="a6"/>
              <w:spacing w:after="0"/>
              <w:ind w:right="27"/>
              <w:rPr>
                <w:rFonts w:eastAsia="SimSun"/>
                <w:sz w:val="20"/>
                <w:szCs w:val="20"/>
                <w:lang w:val="en-US"/>
              </w:rPr>
            </w:pPr>
            <w:r>
              <w:rPr>
                <w:rFonts w:eastAsia="SimSun" w:hint="eastAsia"/>
                <w:sz w:val="20"/>
                <w:szCs w:val="20"/>
                <w:lang w:val="en-US"/>
              </w:rPr>
              <w:t>For the first FFS, we support Alt-1.</w:t>
            </w:r>
          </w:p>
          <w:p w:rsidR="00BC1491" w:rsidRDefault="00973550">
            <w:pPr>
              <w:pStyle w:val="a6"/>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BC1491">
        <w:tc>
          <w:tcPr>
            <w:tcW w:w="1525" w:type="dxa"/>
            <w:shd w:val="clear" w:color="auto" w:fill="auto"/>
          </w:tcPr>
          <w:p w:rsidR="00BC1491" w:rsidRDefault="00973550">
            <w:pPr>
              <w:pStyle w:val="a6"/>
              <w:spacing w:after="0"/>
              <w:ind w:right="27"/>
              <w:rPr>
                <w:rFonts w:eastAsia="SimSun"/>
                <w:lang w:val="en-US"/>
              </w:rPr>
            </w:pPr>
            <w:r>
              <w:rPr>
                <w:sz w:val="20"/>
                <w:szCs w:val="20"/>
                <w:lang w:val="de-DE"/>
              </w:rPr>
              <w:t>Sony</w:t>
            </w:r>
          </w:p>
        </w:tc>
        <w:tc>
          <w:tcPr>
            <w:tcW w:w="7560" w:type="dxa"/>
          </w:tcPr>
          <w:p w:rsidR="00BC1491" w:rsidRDefault="00973550">
            <w:pPr>
              <w:pStyle w:val="a6"/>
              <w:spacing w:after="0"/>
              <w:ind w:right="27"/>
              <w:rPr>
                <w:rFonts w:eastAsia="SimSun"/>
                <w:lang w:val="en-US"/>
              </w:rPr>
            </w:pPr>
            <w:r>
              <w:rPr>
                <w:sz w:val="20"/>
                <w:szCs w:val="20"/>
                <w:lang w:val="de-DE"/>
              </w:rPr>
              <w:t xml:space="preserve">We are okay with Proposal 1a. Also, we prefer Alt-1 for the first FFS. </w:t>
            </w:r>
          </w:p>
        </w:tc>
      </w:tr>
    </w:tbl>
    <w:p w:rsidR="00BC1491" w:rsidRDefault="00BC1491">
      <w:pPr>
        <w:pStyle w:val="a6"/>
        <w:ind w:right="27"/>
      </w:pPr>
    </w:p>
    <w:p w:rsidR="00BC1491" w:rsidRDefault="00973550">
      <w:pPr>
        <w:pStyle w:val="a6"/>
        <w:ind w:right="27"/>
      </w:pPr>
      <w:r>
        <w:t>The following was agreed in the GTW on 10/11:</w:t>
      </w:r>
    </w:p>
    <w:p w:rsidR="00BC1491" w:rsidRDefault="00973550">
      <w:pPr>
        <w:pStyle w:val="31"/>
        <w:rPr>
          <w:b/>
          <w:bCs/>
          <w:sz w:val="20"/>
        </w:rPr>
      </w:pPr>
      <w:r>
        <w:rPr>
          <w:b/>
          <w:bCs/>
          <w:sz w:val="20"/>
          <w:highlight w:val="green"/>
        </w:rPr>
        <w:lastRenderedPageBreak/>
        <w:t>Agreement:</w:t>
      </w:r>
    </w:p>
    <w:p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Reuse the existing Rel-15/16 PUCCH configuration Table 9.2.1-1 in 38.213 for configuration of PUCCH resource sets prior to dedicated PUCCH configuration for multi-RB PUCCH formats 0/1</w:t>
      </w:r>
    </w:p>
    <w:p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As previously agreed, the number of RBs for each PUCCH resource in a set is N_RB which is signaled in SIB1</w:t>
      </w:r>
    </w:p>
    <w:p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The lowest-indexed RB for each PUCCH resource is a function of N_RB</w:t>
      </w:r>
    </w:p>
    <w:p w:rsidR="00BC1491" w:rsidRDefault="00973550">
      <w:pPr>
        <w:numPr>
          <w:ilvl w:val="0"/>
          <w:numId w:val="30"/>
        </w:numPr>
        <w:overflowPunct/>
        <w:autoSpaceDE/>
        <w:autoSpaceDN/>
        <w:adjustRightInd/>
        <w:spacing w:after="120" w:line="240" w:lineRule="auto"/>
        <w:jc w:val="both"/>
        <w:textAlignment w:val="auto"/>
        <w:rPr>
          <w:rFonts w:eastAsia="바탕"/>
          <w:szCs w:val="24"/>
          <w:lang w:eastAsia="zh-CN"/>
        </w:rPr>
      </w:pPr>
      <w:r>
        <w:rPr>
          <w:rFonts w:eastAsia="바탕"/>
          <w:szCs w:val="24"/>
          <w:lang w:eastAsia="zh-CN"/>
        </w:rPr>
        <w:t>The following example change to 38.213 Section 9.2.1 can be recommended to the editor of 38.213 to use at the editor’s discretion (subject to resolution of the below FFS on the value of X)</w:t>
      </w:r>
    </w:p>
    <w:p w:rsidR="00BC1491" w:rsidRDefault="00973550">
      <w:pPr>
        <w:overflowPunct/>
        <w:autoSpaceDE/>
        <w:autoSpaceDN/>
        <w:adjustRightInd/>
        <w:spacing w:after="0" w:line="240" w:lineRule="auto"/>
        <w:ind w:left="1134"/>
        <w:textAlignment w:val="auto"/>
        <w:rPr>
          <w:rFonts w:ascii="Times" w:eastAsia="바탕" w:hAnsi="Times"/>
          <w:color w:val="FF0000"/>
          <w:szCs w:val="24"/>
          <w:lang w:eastAsia="en-US"/>
        </w:rPr>
      </w:pPr>
      <w:r>
        <w:rPr>
          <w:rFonts w:ascii="Times" w:eastAsia="바탕" w:hAnsi="Times"/>
          <w:color w:val="FF0000"/>
          <w:szCs w:val="24"/>
          <w:lang w:eastAsia="en-US"/>
        </w:rPr>
        <w:t>---- Start ----</w:t>
      </w:r>
    </w:p>
    <w:p w:rsidR="00BC1491" w:rsidRDefault="00973550">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 xml:space="preserve">useInterlacePUCCH-PUSCH </w:t>
      </w:r>
      <w:r>
        <w:rPr>
          <w:rFonts w:ascii="Times" w:eastAsia="SimSun" w:hAnsi="Times"/>
          <w:iCs/>
          <w:szCs w:val="24"/>
          <w:lang w:eastAsia="en-US"/>
        </w:rPr>
        <w:t xml:space="preserve">in </w:t>
      </w:r>
      <w:r>
        <w:rPr>
          <w:rFonts w:ascii="Times" w:eastAsia="SimSun" w:hAnsi="Times"/>
          <w:i/>
          <w:szCs w:val="24"/>
          <w:lang w:eastAsia="en-US"/>
        </w:rPr>
        <w:t>BWP-UplinkCommon</w:t>
      </w:r>
    </w:p>
    <w:p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rsidR="00BC1491" w:rsidRDefault="00973550">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rsidR="00BC1491" w:rsidRDefault="00973550">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useInterlacePUCCH-PUSCH</w:t>
      </w:r>
      <w:r>
        <w:rPr>
          <w:rFonts w:ascii="Times" w:eastAsia="SimSun" w:hAnsi="Times"/>
          <w:iCs/>
          <w:szCs w:val="24"/>
          <w:lang w:eastAsia="en-US"/>
        </w:rPr>
        <w:t xml:space="preserve"> in </w:t>
      </w:r>
      <w:r>
        <w:rPr>
          <w:rFonts w:ascii="Times" w:eastAsia="SimSun" w:hAnsi="Times"/>
          <w:i/>
          <w:szCs w:val="24"/>
          <w:lang w:eastAsia="en-US"/>
        </w:rPr>
        <w:t>BWP-UplinkCommon</w:t>
      </w:r>
    </w:p>
    <w:p w:rsidR="00BC1491" w:rsidRDefault="00973550">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rsidR="00BC1491" w:rsidRDefault="00973550">
      <w:pPr>
        <w:overflowPunct/>
        <w:autoSpaceDE/>
        <w:autoSpaceDN/>
        <w:adjustRightInd/>
        <w:spacing w:after="120" w:line="240" w:lineRule="auto"/>
        <w:ind w:left="1702" w:hanging="284"/>
        <w:textAlignment w:val="auto"/>
        <w:rPr>
          <w:rFonts w:ascii="Times" w:eastAsia="바탕" w:hAnsi="Times"/>
          <w:szCs w:val="24"/>
          <w:lang w:eastAsia="zh-CN"/>
        </w:rPr>
      </w:pPr>
      <w:r>
        <w:rPr>
          <w:rFonts w:ascii="Times" w:eastAsia="바탕" w:hAnsi="Times"/>
          <w:szCs w:val="24"/>
          <w:lang w:eastAsia="zh-CN"/>
        </w:rPr>
        <w:t>-</w:t>
      </w:r>
      <w:r>
        <w:rPr>
          <w:rFonts w:ascii="Times" w:eastAsia="바탕" w:hAnsi="Times"/>
          <w:szCs w:val="24"/>
          <w:lang w:eastAsia="zh-CN"/>
        </w:rPr>
        <w:tab/>
        <w:t xml:space="preserve">the UE determines the initial cyclic shift index in the set of initial cyclic shift indexes as </w:t>
      </w:r>
      <w:r>
        <w:rPr>
          <w:rFonts w:ascii="Times" w:eastAsia="바탕" w:hAnsi="Times"/>
          <w:noProof/>
          <w:position w:val="-10"/>
          <w:szCs w:val="24"/>
          <w:lang w:val="en-US" w:eastAsia="ko-KR"/>
        </w:rPr>
        <w:drawing>
          <wp:inline distT="0" distB="0" distL="0" distR="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rsidR="00BC1491" w:rsidRDefault="00973550">
      <w:pPr>
        <w:overflowPunct/>
        <w:autoSpaceDE/>
        <w:autoSpaceDN/>
        <w:adjustRightInd/>
        <w:spacing w:after="0" w:line="240" w:lineRule="auto"/>
        <w:ind w:left="1134"/>
        <w:textAlignment w:val="auto"/>
        <w:rPr>
          <w:rFonts w:ascii="Times" w:eastAsia="바탕" w:hAnsi="Times"/>
          <w:color w:val="FF0000"/>
          <w:szCs w:val="24"/>
          <w:lang w:eastAsia="en-US"/>
        </w:rPr>
      </w:pPr>
      <w:r>
        <w:rPr>
          <w:rFonts w:ascii="Times" w:eastAsia="바탕" w:hAnsi="Times"/>
          <w:color w:val="FF0000"/>
          <w:szCs w:val="24"/>
          <w:lang w:eastAsia="en-US"/>
        </w:rPr>
        <w:tab/>
        <w:t xml:space="preserve">  ---- End ----</w:t>
      </w:r>
    </w:p>
    <w:p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FFS: Supported value of X. Down-select to one of the following alternatives:</w:t>
      </w:r>
    </w:p>
    <w:p w:rsidR="00BC1491" w:rsidRDefault="00973550">
      <w:pPr>
        <w:numPr>
          <w:ilvl w:val="1"/>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Alt-1: X = N_RB</w:t>
      </w:r>
    </w:p>
    <w:p w:rsidR="00BC1491" w:rsidRDefault="00973550">
      <w:pPr>
        <w:numPr>
          <w:ilvl w:val="2"/>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Note: This alternative is mathematically equivalent to Example Construction 1 discussed in RAN1#106-e.</w:t>
      </w:r>
    </w:p>
    <w:p w:rsidR="00BC1491" w:rsidRDefault="00973550">
      <w:pPr>
        <w:numPr>
          <w:ilvl w:val="1"/>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Alt-2a: X is a fixed value less than N_RB, e.g., 1, N_RB / 2, …</w:t>
      </w:r>
    </w:p>
    <w:p w:rsidR="00BC1491" w:rsidRDefault="00973550">
      <w:pPr>
        <w:numPr>
          <w:ilvl w:val="1"/>
          <w:numId w:val="30"/>
        </w:numPr>
        <w:overflowPunct/>
        <w:autoSpaceDE/>
        <w:autoSpaceDN/>
        <w:adjustRightInd/>
        <w:spacing w:after="0" w:line="240" w:lineRule="auto"/>
        <w:jc w:val="both"/>
        <w:textAlignment w:val="auto"/>
        <w:rPr>
          <w:rFonts w:eastAsia="바탕"/>
          <w:szCs w:val="24"/>
          <w:lang w:eastAsia="zh-CN"/>
        </w:rPr>
      </w:pPr>
      <w:r>
        <w:rPr>
          <w:rFonts w:eastAsia="바탕"/>
          <w:szCs w:val="24"/>
          <w:lang w:eastAsia="zh-CN"/>
        </w:rPr>
        <w:t>Alt-2b: X is configurable, e.g., via SIB1</w:t>
      </w:r>
    </w:p>
    <w:p w:rsidR="00BC1491" w:rsidRDefault="00973550">
      <w:pPr>
        <w:numPr>
          <w:ilvl w:val="0"/>
          <w:numId w:val="30"/>
        </w:numPr>
        <w:overflowPunct/>
        <w:autoSpaceDE/>
        <w:autoSpaceDN/>
        <w:adjustRightInd/>
        <w:spacing w:after="0" w:line="240" w:lineRule="auto"/>
        <w:jc w:val="both"/>
        <w:textAlignment w:val="auto"/>
        <w:rPr>
          <w:rFonts w:eastAsia="바탕"/>
          <w:szCs w:val="24"/>
          <w:lang w:eastAsia="zh-CN"/>
        </w:rPr>
      </w:pPr>
      <w:r>
        <w:rPr>
          <w:rFonts w:eastAsia="바탕"/>
          <w:color w:val="000000"/>
          <w:szCs w:val="24"/>
          <w:lang w:val="en-US" w:eastAsia="zh-CN"/>
        </w:rPr>
        <w:t xml:space="preserve">FFS: </w:t>
      </w:r>
      <w:r>
        <w:rPr>
          <w:rFonts w:eastAsia="바탕"/>
          <w:szCs w:val="24"/>
          <w:lang w:eastAsia="zh-CN"/>
        </w:rPr>
        <w:t>Whether or not the spec explicitly captures either or both of the following error cases related to a potential RB shortage issue</w:t>
      </w:r>
      <w:r>
        <w:rPr>
          <w:rFonts w:eastAsia="바탕"/>
          <w:color w:val="000000"/>
          <w:szCs w:val="24"/>
          <w:lang w:val="en-US" w:eastAsia="zh-CN"/>
        </w:rPr>
        <w:t>:</w:t>
      </w:r>
    </w:p>
    <w:p w:rsidR="00BC1491" w:rsidRDefault="00973550">
      <w:pPr>
        <w:numPr>
          <w:ilvl w:val="1"/>
          <w:numId w:val="30"/>
        </w:numPr>
        <w:overflowPunct/>
        <w:autoSpaceDE/>
        <w:autoSpaceDN/>
        <w:adjustRightInd/>
        <w:spacing w:after="0" w:line="240" w:lineRule="auto"/>
        <w:ind w:right="27"/>
        <w:jc w:val="both"/>
        <w:textAlignment w:val="auto"/>
        <w:rPr>
          <w:rFonts w:eastAsia="바탕"/>
          <w:szCs w:val="24"/>
          <w:lang w:eastAsia="zh-CN"/>
        </w:rPr>
      </w:pPr>
      <w:r>
        <w:rPr>
          <w:rFonts w:eastAsia="바탕"/>
          <w:szCs w:val="24"/>
          <w:lang w:eastAsia="zh-CN"/>
        </w:rPr>
        <w:t>Case 1: Some of the RBs of a PUCCH resource fall outside the initial UL BWP</w:t>
      </w:r>
    </w:p>
    <w:p w:rsidR="00BC1491" w:rsidRDefault="00973550">
      <w:pPr>
        <w:numPr>
          <w:ilvl w:val="1"/>
          <w:numId w:val="30"/>
        </w:numPr>
        <w:overflowPunct/>
        <w:autoSpaceDE/>
        <w:autoSpaceDN/>
        <w:adjustRightInd/>
        <w:spacing w:after="0" w:line="240" w:lineRule="auto"/>
        <w:ind w:right="29"/>
        <w:jc w:val="both"/>
        <w:textAlignment w:val="auto"/>
        <w:rPr>
          <w:rFonts w:eastAsia="바탕"/>
          <w:szCs w:val="24"/>
          <w:lang w:eastAsia="zh-CN"/>
        </w:rPr>
      </w:pPr>
      <w:r>
        <w:rPr>
          <w:rFonts w:eastAsia="바탕"/>
          <w:szCs w:val="24"/>
          <w:lang w:eastAsia="zh-CN"/>
        </w:rPr>
        <w:t>Case 2: An indicated PUCCH resource with r_PUCCH ≥ 8 overlaps the RBs of a PUCCH resource with r_PUCCH &lt; 8. PU</w:t>
      </w:r>
    </w:p>
    <w:p w:rsidR="00BC1491" w:rsidRDefault="00973550">
      <w:pPr>
        <w:numPr>
          <w:ilvl w:val="0"/>
          <w:numId w:val="30"/>
        </w:numPr>
        <w:overflowPunct/>
        <w:autoSpaceDE/>
        <w:autoSpaceDN/>
        <w:adjustRightInd/>
        <w:spacing w:after="120" w:line="240" w:lineRule="auto"/>
        <w:ind w:right="27"/>
        <w:jc w:val="both"/>
        <w:textAlignment w:val="auto"/>
        <w:rPr>
          <w:rFonts w:eastAsia="바탕"/>
          <w:szCs w:val="24"/>
          <w:lang w:eastAsia="zh-CN"/>
        </w:rPr>
      </w:pPr>
      <w:r>
        <w:rPr>
          <w:rFonts w:eastAsia="바탕"/>
          <w:szCs w:val="24"/>
          <w:lang w:eastAsia="zh-CN"/>
        </w:rPr>
        <w:t>FFS: Whether or not special handling for PUCCH resource set index 15 is necessary.</w:t>
      </w:r>
    </w:p>
    <w:p w:rsidR="00BC1491" w:rsidRDefault="00BC1491">
      <w:pPr>
        <w:pStyle w:val="a6"/>
        <w:ind w:right="27"/>
      </w:pPr>
    </w:p>
    <w:p w:rsidR="00BC1491" w:rsidRDefault="00973550">
      <w:pPr>
        <w:pStyle w:val="31"/>
      </w:pPr>
      <w:r>
        <w:t>2</w:t>
      </w:r>
      <w:r>
        <w:rPr>
          <w:vertAlign w:val="superscript"/>
        </w:rPr>
        <w:t>nd</w:t>
      </w:r>
      <w:r>
        <w:t xml:space="preserve"> Round Discussion</w:t>
      </w:r>
    </w:p>
    <w:p w:rsidR="00BC1491" w:rsidRDefault="00973550">
      <w:pPr>
        <w:rPr>
          <w:rFonts w:ascii="Arial" w:hAnsi="Arial" w:cs="Arial"/>
          <w:u w:val="single"/>
        </w:rPr>
      </w:pPr>
      <w:r>
        <w:rPr>
          <w:rFonts w:ascii="Arial" w:hAnsi="Arial" w:cs="Arial"/>
          <w:u w:val="single"/>
        </w:rPr>
        <w:t>1st FFS:</w:t>
      </w:r>
    </w:p>
    <w:p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rsidR="00BC1491" w:rsidRDefault="00973550">
      <w:pPr>
        <w:pStyle w:val="a6"/>
        <w:numPr>
          <w:ilvl w:val="0"/>
          <w:numId w:val="32"/>
        </w:numPr>
        <w:spacing w:after="0"/>
        <w:ind w:right="29"/>
        <w:rPr>
          <w:rFonts w:eastAsia="Times New Roman"/>
          <w:lang w:eastAsia="en-US"/>
        </w:rPr>
      </w:pPr>
      <w:r>
        <w:rPr>
          <w:rFonts w:eastAsia="Times New Roman"/>
          <w:lang w:eastAsia="en-US"/>
        </w:rPr>
        <w:t>Alt-1:</w:t>
      </w:r>
    </w:p>
    <w:p w:rsidR="00BC1491" w:rsidRDefault="00973550">
      <w:pPr>
        <w:pStyle w:val="a6"/>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Transsion</w:t>
      </w:r>
    </w:p>
    <w:p w:rsidR="00BC1491" w:rsidRDefault="00973550">
      <w:pPr>
        <w:pStyle w:val="a6"/>
        <w:numPr>
          <w:ilvl w:val="0"/>
          <w:numId w:val="32"/>
        </w:numPr>
        <w:spacing w:after="0"/>
        <w:ind w:right="29"/>
        <w:rPr>
          <w:rFonts w:eastAsia="Times New Roman"/>
          <w:lang w:eastAsia="en-US"/>
        </w:rPr>
      </w:pPr>
      <w:r>
        <w:rPr>
          <w:rFonts w:eastAsia="Times New Roman"/>
          <w:lang w:eastAsia="en-US"/>
        </w:rPr>
        <w:t>Alt-2a:</w:t>
      </w:r>
    </w:p>
    <w:p w:rsidR="00BC1491" w:rsidRDefault="00973550">
      <w:pPr>
        <w:pStyle w:val="a6"/>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rsidR="00BC1491" w:rsidRDefault="00973550">
      <w:pPr>
        <w:pStyle w:val="a6"/>
        <w:numPr>
          <w:ilvl w:val="0"/>
          <w:numId w:val="32"/>
        </w:numPr>
        <w:spacing w:after="0"/>
        <w:ind w:right="29"/>
        <w:rPr>
          <w:rFonts w:eastAsia="Times New Roman"/>
          <w:lang w:eastAsia="en-US"/>
        </w:rPr>
      </w:pPr>
      <w:r>
        <w:rPr>
          <w:rFonts w:eastAsia="Times New Roman"/>
          <w:lang w:eastAsia="en-US"/>
        </w:rPr>
        <w:t>Alt-2b:</w:t>
      </w:r>
    </w:p>
    <w:p w:rsidR="00BC1491" w:rsidRDefault="00973550">
      <w:pPr>
        <w:pStyle w:val="a6"/>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rsidR="00BC1491" w:rsidRDefault="00973550">
      <w:pPr>
        <w:pStyle w:val="a6"/>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rsidR="00BC1491" w:rsidRDefault="00BC1491">
      <w:pPr>
        <w:pStyle w:val="a6"/>
        <w:spacing w:after="0"/>
        <w:ind w:right="27"/>
        <w:rPr>
          <w:rFonts w:eastAsia="Times New Roman"/>
          <w:lang w:eastAsia="en-US"/>
        </w:rPr>
      </w:pPr>
    </w:p>
    <w:p w:rsidR="00BC1491" w:rsidRDefault="00973550">
      <w:pPr>
        <w:pStyle w:val="31"/>
        <w:spacing w:after="0"/>
        <w:ind w:left="1350" w:hanging="1350"/>
        <w:rPr>
          <w:b/>
          <w:bCs/>
          <w:sz w:val="20"/>
        </w:rPr>
      </w:pPr>
      <w:r>
        <w:rPr>
          <w:b/>
          <w:bCs/>
          <w:sz w:val="20"/>
          <w:highlight w:val="cyan"/>
        </w:rPr>
        <w:t>Proposal #1b (Scaling of RB offset)</w:t>
      </w:r>
    </w:p>
    <w:p w:rsidR="00BC1491" w:rsidRDefault="00973550">
      <w:pPr>
        <w:pStyle w:val="a6"/>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rsidR="00BC1491" w:rsidRDefault="00973550">
      <w:pPr>
        <w:pStyle w:val="a6"/>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rsidR="00BC1491" w:rsidRDefault="00973550">
      <w:pPr>
        <w:pStyle w:val="a6"/>
        <w:numPr>
          <w:ilvl w:val="0"/>
          <w:numId w:val="33"/>
        </w:numPr>
        <w:spacing w:after="0"/>
        <w:ind w:right="27"/>
        <w:rPr>
          <w:rFonts w:eastAsia="Times New Roman"/>
          <w:lang w:eastAsia="en-US"/>
        </w:rPr>
      </w:pPr>
      <w:r>
        <w:rPr>
          <w:rFonts w:eastAsia="Times New Roman"/>
          <w:lang w:eastAsia="en-US"/>
        </w:rPr>
        <w:t>FFS: Value of X for PUCCH resource set index 15</w:t>
      </w:r>
    </w:p>
    <w:p w:rsidR="00BC1491" w:rsidRDefault="00973550">
      <w:pPr>
        <w:pStyle w:val="a6"/>
        <w:numPr>
          <w:ilvl w:val="0"/>
          <w:numId w:val="33"/>
        </w:numPr>
        <w:spacing w:after="0"/>
        <w:ind w:right="27"/>
        <w:rPr>
          <w:rFonts w:eastAsia="Times New Roman"/>
          <w:lang w:eastAsia="en-US"/>
        </w:rPr>
      </w:pPr>
      <w:r>
        <w:rPr>
          <w:rFonts w:eastAsia="Times New Roman"/>
          <w:lang w:eastAsia="en-US"/>
        </w:rPr>
        <w:t>Notes:</w:t>
      </w:r>
    </w:p>
    <w:p w:rsidR="00BC1491" w:rsidRDefault="00973550">
      <w:pPr>
        <w:pStyle w:val="a6"/>
        <w:numPr>
          <w:ilvl w:val="1"/>
          <w:numId w:val="33"/>
        </w:numPr>
        <w:spacing w:after="0"/>
        <w:ind w:right="27"/>
        <w:rPr>
          <w:rFonts w:eastAsia="Times New Roman"/>
          <w:lang w:eastAsia="en-US"/>
        </w:rPr>
      </w:pPr>
      <w:r>
        <w:rPr>
          <w:rFonts w:eastAsia="Times New Roman"/>
          <w:lang w:eastAsia="en-US"/>
        </w:rPr>
        <w:t>This is Alt-1 in the agreement</w:t>
      </w:r>
    </w:p>
    <w:p w:rsidR="00BC1491" w:rsidRDefault="00973550">
      <w:pPr>
        <w:pStyle w:val="a6"/>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rsidR="00BC1491" w:rsidRDefault="00BC1491">
      <w:pPr>
        <w:pStyle w:val="a6"/>
        <w:spacing w:after="0"/>
        <w:ind w:right="27"/>
        <w:rPr>
          <w:rFonts w:eastAsia="Times New Roman"/>
          <w:lang w:eastAsia="en-US"/>
        </w:rPr>
      </w:pP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rsidR="00BC1491" w:rsidRDefault="00973550">
      <w:pPr>
        <w:pStyle w:val="a6"/>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rsidR="00BC1491" w:rsidRDefault="00973550">
      <w:pPr>
        <w:pStyle w:val="a6"/>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Transsion</w:t>
      </w:r>
    </w:p>
    <w:p w:rsidR="00BC1491" w:rsidRDefault="00973550">
      <w:pPr>
        <w:pStyle w:val="a6"/>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rsidR="00BC1491" w:rsidRDefault="00973550">
      <w:pPr>
        <w:pStyle w:val="a6"/>
        <w:numPr>
          <w:ilvl w:val="1"/>
          <w:numId w:val="34"/>
        </w:numPr>
        <w:spacing w:after="0"/>
        <w:ind w:right="27"/>
        <w:rPr>
          <w:rFonts w:eastAsia="Times New Roman"/>
          <w:lang w:eastAsia="en-US"/>
        </w:rPr>
      </w:pPr>
      <w:r>
        <w:rPr>
          <w:rFonts w:eastAsia="Times New Roman"/>
          <w:lang w:eastAsia="en-US"/>
        </w:rPr>
        <w:t xml:space="preserve"> Qualcomm, Apple</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rsidR="00BC1491" w:rsidRDefault="00973550">
      <w:pPr>
        <w:pStyle w:val="a6"/>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rsidR="00BC1491" w:rsidRDefault="00973550">
      <w:pPr>
        <w:pStyle w:val="a6"/>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rsidR="00BC1491" w:rsidRDefault="00973550">
      <w:pPr>
        <w:pStyle w:val="a6"/>
        <w:numPr>
          <w:ilvl w:val="0"/>
          <w:numId w:val="36"/>
        </w:numPr>
        <w:spacing w:after="0"/>
        <w:ind w:right="27"/>
        <w:rPr>
          <w:rFonts w:eastAsia="Times New Roman"/>
          <w:lang w:eastAsia="en-US"/>
        </w:rPr>
      </w:pPr>
      <w:r>
        <w:rPr>
          <w:rFonts w:eastAsia="Times New Roman"/>
          <w:lang w:eastAsia="en-US"/>
        </w:rPr>
        <w:t>Case 1</w:t>
      </w:r>
    </w:p>
    <w:p w:rsidR="00BC1491" w:rsidRDefault="00973550">
      <w:pPr>
        <w:pStyle w:val="a6"/>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rsidR="00BC1491" w:rsidRDefault="00973550">
      <w:pPr>
        <w:pStyle w:val="a6"/>
        <w:numPr>
          <w:ilvl w:val="0"/>
          <w:numId w:val="36"/>
        </w:numPr>
        <w:spacing w:after="0"/>
        <w:ind w:right="27"/>
        <w:rPr>
          <w:rFonts w:eastAsia="Times New Roman"/>
          <w:lang w:eastAsia="en-US"/>
        </w:rPr>
      </w:pPr>
      <w:r>
        <w:rPr>
          <w:rFonts w:eastAsia="Times New Roman"/>
          <w:lang w:eastAsia="en-US"/>
        </w:rPr>
        <w:t>Case 2</w:t>
      </w:r>
    </w:p>
    <w:p w:rsidR="00BC1491" w:rsidRDefault="00973550">
      <w:pPr>
        <w:pStyle w:val="a6"/>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rsidR="00BC1491" w:rsidRDefault="00BC1491">
      <w:pPr>
        <w:pStyle w:val="a6"/>
        <w:spacing w:after="0"/>
        <w:ind w:right="27"/>
        <w:rPr>
          <w:rFonts w:eastAsia="Times New Roman"/>
          <w:lang w:eastAsia="en-US"/>
        </w:rPr>
      </w:pPr>
    </w:p>
    <w:p w:rsidR="00BC1491" w:rsidRDefault="00973550">
      <w:pPr>
        <w:pStyle w:val="31"/>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rsidR="00BC1491" w:rsidRDefault="00BC1491">
      <w:pPr>
        <w:pStyle w:val="a6"/>
        <w:spacing w:after="0"/>
        <w:ind w:right="27"/>
        <w:rPr>
          <w:rFonts w:eastAsia="Times New Roman"/>
          <w:lang w:eastAsia="en-US"/>
        </w:rPr>
      </w:pPr>
    </w:p>
    <w:p w:rsidR="00BC1491" w:rsidRDefault="00BC1491">
      <w:pPr>
        <w:pStyle w:val="a6"/>
        <w:spacing w:after="0"/>
        <w:ind w:right="27"/>
        <w:rPr>
          <w:rFonts w:eastAsia="Times New Roman"/>
          <w:u w:val="single"/>
          <w:lang w:eastAsia="en-US"/>
        </w:rPr>
      </w:pPr>
    </w:p>
    <w:p w:rsidR="00BC1491" w:rsidRDefault="00973550">
      <w:pPr>
        <w:pStyle w:val="a6"/>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rsidR="00BC1491" w:rsidRDefault="00BC1491">
      <w:pPr>
        <w:pStyle w:val="a6"/>
        <w:spacing w:after="0"/>
        <w:ind w:right="27"/>
        <w:rPr>
          <w:rFonts w:eastAsia="Times New Roman"/>
          <w:lang w:eastAsia="en-US"/>
        </w:rPr>
      </w:pPr>
    </w:p>
    <w:p w:rsidR="00BC1491" w:rsidRDefault="00973550">
      <w:pPr>
        <w:pStyle w:val="a6"/>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rsidR="00BC1491" w:rsidRDefault="00BC1491">
      <w:pPr>
        <w:pStyle w:val="a6"/>
        <w:spacing w:after="0"/>
        <w:ind w:right="27"/>
        <w:rPr>
          <w:rFonts w:eastAsia="Times New Roman"/>
          <w:lang w:eastAsia="en-US"/>
        </w:rPr>
      </w:pPr>
    </w:p>
    <w:p w:rsidR="00BC1491" w:rsidRDefault="00973550">
      <w:pPr>
        <w:pStyle w:val="31"/>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rsidR="00BC1491" w:rsidRDefault="00973550">
      <w:pPr>
        <w:pStyle w:val="afc"/>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rsidR="00BC1491" w:rsidRDefault="00973550">
      <w:pPr>
        <w:pStyle w:val="afc"/>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rsidR="00BC1491" w:rsidRDefault="00BC1491">
      <w:pPr>
        <w:pStyle w:val="a6"/>
        <w:spacing w:after="0"/>
        <w:ind w:right="27"/>
        <w:rPr>
          <w:rFonts w:eastAsia="Times New Roman"/>
          <w:lang w:eastAsia="en-US"/>
        </w:rPr>
      </w:pPr>
    </w:p>
    <w:p w:rsidR="00BC1491" w:rsidRDefault="00BC1491">
      <w:pPr>
        <w:pStyle w:val="a6"/>
        <w:spacing w:after="0"/>
        <w:ind w:right="27"/>
        <w:rPr>
          <w:rFonts w:eastAsia="Times New Roman"/>
          <w:lang w:eastAsia="en-US"/>
        </w:rPr>
      </w:pPr>
    </w:p>
    <w:p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shd w:val="clear" w:color="auto" w:fill="auto"/>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tc>
          <w:tcPr>
            <w:tcW w:w="1525" w:type="dxa"/>
          </w:tcPr>
          <w:p w:rsidR="00BC1491" w:rsidRDefault="00973550">
            <w:pPr>
              <w:pStyle w:val="a6"/>
              <w:spacing w:after="0"/>
              <w:ind w:right="27"/>
              <w:rPr>
                <w:sz w:val="20"/>
                <w:szCs w:val="20"/>
                <w:lang w:val="de-DE"/>
              </w:rPr>
            </w:pPr>
            <w:r>
              <w:rPr>
                <w:sz w:val="20"/>
                <w:szCs w:val="20"/>
                <w:lang w:val="de-DE"/>
              </w:rPr>
              <w:t>InterDigital</w:t>
            </w:r>
          </w:p>
        </w:tc>
        <w:tc>
          <w:tcPr>
            <w:tcW w:w="7560" w:type="dxa"/>
          </w:tcPr>
          <w:p w:rsidR="00BC1491" w:rsidRDefault="00973550">
            <w:pPr>
              <w:pStyle w:val="a6"/>
              <w:spacing w:after="0"/>
              <w:ind w:right="27"/>
              <w:rPr>
                <w:sz w:val="20"/>
                <w:szCs w:val="20"/>
                <w:lang w:val="de-DE"/>
              </w:rPr>
            </w:pPr>
            <w:r>
              <w:rPr>
                <w:sz w:val="20"/>
                <w:szCs w:val="20"/>
                <w:lang w:val="de-DE"/>
              </w:rPr>
              <w:t>We are fine with proposal 1b.</w:t>
            </w:r>
          </w:p>
          <w:p w:rsidR="00BC1491" w:rsidRDefault="00973550">
            <w:pPr>
              <w:pStyle w:val="a6"/>
              <w:spacing w:after="0"/>
              <w:ind w:right="27"/>
              <w:rPr>
                <w:sz w:val="20"/>
                <w:szCs w:val="20"/>
                <w:lang w:val="de-DE"/>
              </w:rPr>
            </w:pPr>
            <w:r>
              <w:rPr>
                <w:sz w:val="20"/>
                <w:szCs w:val="20"/>
                <w:lang w:val="de-DE"/>
              </w:rPr>
              <w:t>For the 2nd FFS, we prefer Alt-a as captured.</w:t>
            </w:r>
          </w:p>
          <w:p w:rsidR="00BC1491" w:rsidRDefault="00973550">
            <w:pPr>
              <w:pStyle w:val="a6"/>
              <w:spacing w:after="0"/>
              <w:ind w:right="27"/>
              <w:rPr>
                <w:sz w:val="20"/>
                <w:szCs w:val="20"/>
                <w:lang w:val="de-DE"/>
              </w:rPr>
            </w:pPr>
            <w:r>
              <w:rPr>
                <w:sz w:val="20"/>
                <w:szCs w:val="20"/>
                <w:lang w:val="de-DE"/>
              </w:rPr>
              <w:t xml:space="preserve">For the 3rd FFS, we prefer Alt-x. </w:t>
            </w:r>
          </w:p>
          <w:p w:rsidR="00BC1491" w:rsidRDefault="00BC1491">
            <w:pPr>
              <w:pStyle w:val="a6"/>
              <w:spacing w:after="0"/>
              <w:ind w:right="27"/>
              <w:rPr>
                <w:sz w:val="20"/>
                <w:szCs w:val="20"/>
                <w:lang w:val="de-DE"/>
              </w:rPr>
            </w:pPr>
          </w:p>
        </w:tc>
      </w:tr>
      <w:tr w:rsidR="00BC1491">
        <w:tc>
          <w:tcPr>
            <w:tcW w:w="1525" w:type="dxa"/>
          </w:tcPr>
          <w:p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C1491" w:rsidRDefault="00973550">
            <w:pPr>
              <w:pStyle w:val="a6"/>
              <w:spacing w:after="0"/>
              <w:ind w:right="27"/>
              <w:rPr>
                <w:rFonts w:eastAsia="SimSun"/>
                <w:sz w:val="20"/>
                <w:szCs w:val="20"/>
                <w:lang w:val="en-US"/>
              </w:rPr>
            </w:pPr>
            <w:r>
              <w:rPr>
                <w:rFonts w:eastAsia="SimSun" w:hint="eastAsia"/>
                <w:sz w:val="20"/>
                <w:szCs w:val="20"/>
                <w:lang w:val="en-US"/>
              </w:rPr>
              <w:t>Proposal 1b is ok for us.</w:t>
            </w:r>
          </w:p>
          <w:p w:rsidR="00BC1491" w:rsidRDefault="00973550">
            <w:pPr>
              <w:pStyle w:val="a6"/>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rsidR="00BC1491" w:rsidRDefault="00973550">
            <w:pPr>
              <w:pStyle w:val="a6"/>
              <w:spacing w:after="0"/>
              <w:ind w:right="27"/>
              <w:rPr>
                <w:rFonts w:eastAsia="SimSun"/>
                <w:sz w:val="20"/>
                <w:szCs w:val="20"/>
                <w:lang w:val="en-US"/>
              </w:rPr>
            </w:pPr>
            <w:r>
              <w:rPr>
                <w:rFonts w:eastAsia="SimSun" w:hint="eastAsia"/>
                <w:sz w:val="20"/>
                <w:szCs w:val="20"/>
                <w:lang w:val="en-US"/>
              </w:rPr>
              <w:t>Regarding Question #6, Alt-x is preferred.</w:t>
            </w:r>
          </w:p>
          <w:p w:rsidR="00BC1491" w:rsidRDefault="00BC1491">
            <w:pPr>
              <w:pStyle w:val="a6"/>
              <w:spacing w:after="0"/>
              <w:ind w:right="27"/>
              <w:rPr>
                <w:rFonts w:eastAsia="SimSun"/>
                <w:sz w:val="20"/>
                <w:szCs w:val="20"/>
                <w:lang w:val="en-US"/>
              </w:rPr>
            </w:pPr>
          </w:p>
        </w:tc>
      </w:tr>
      <w:tr w:rsidR="00BC1491">
        <w:tc>
          <w:tcPr>
            <w:tcW w:w="1525" w:type="dxa"/>
          </w:tcPr>
          <w:p w:rsidR="00BC1491" w:rsidRDefault="00973550">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rsidR="00BC1491" w:rsidRDefault="00973550">
            <w:pPr>
              <w:pStyle w:val="a6"/>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rsidR="00BC1491" w:rsidRDefault="00973550">
            <w:pPr>
              <w:pStyle w:val="a6"/>
              <w:spacing w:after="0"/>
              <w:ind w:right="27"/>
              <w:rPr>
                <w:sz w:val="20"/>
                <w:szCs w:val="20"/>
                <w:lang w:val="de-DE"/>
              </w:rPr>
            </w:pPr>
            <w:r>
              <w:rPr>
                <w:rFonts w:eastAsia="Yu Mincho"/>
                <w:sz w:val="20"/>
                <w:szCs w:val="20"/>
                <w:lang w:eastAsia="ja-JP"/>
              </w:rPr>
              <w:t>For Question #6, we support Alt-x.</w:t>
            </w:r>
          </w:p>
        </w:tc>
      </w:tr>
      <w:tr w:rsidR="00BC1491">
        <w:tc>
          <w:tcPr>
            <w:tcW w:w="1525" w:type="dxa"/>
          </w:tcPr>
          <w:p w:rsidR="00BC1491" w:rsidRDefault="00973550">
            <w:pPr>
              <w:pStyle w:val="a6"/>
              <w:spacing w:after="0"/>
              <w:ind w:right="27"/>
              <w:rPr>
                <w:rFonts w:eastAsia="Yu Mincho"/>
                <w:lang w:val="de-DE" w:eastAsia="ja-JP"/>
              </w:rPr>
            </w:pPr>
            <w:r>
              <w:rPr>
                <w:sz w:val="20"/>
                <w:szCs w:val="20"/>
                <w:lang w:val="de-DE"/>
              </w:rPr>
              <w:t>Qualcomm</w:t>
            </w:r>
          </w:p>
        </w:tc>
        <w:tc>
          <w:tcPr>
            <w:tcW w:w="7560" w:type="dxa"/>
          </w:tcPr>
          <w:p w:rsidR="00BC1491" w:rsidRDefault="00973550">
            <w:pPr>
              <w:pStyle w:val="a6"/>
              <w:spacing w:after="0"/>
              <w:ind w:right="27"/>
              <w:rPr>
                <w:sz w:val="20"/>
                <w:szCs w:val="20"/>
                <w:lang w:val="de-DE"/>
              </w:rPr>
            </w:pPr>
            <w:r>
              <w:rPr>
                <w:sz w:val="20"/>
                <w:szCs w:val="20"/>
                <w:lang w:val="de-DE"/>
              </w:rPr>
              <w:t>For proposal 1b, we are fine.</w:t>
            </w:r>
          </w:p>
          <w:p w:rsidR="00BC1491" w:rsidRDefault="00973550">
            <w:pPr>
              <w:pStyle w:val="a6"/>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t>For Question 6, we prefer Alt-x</w:t>
            </w:r>
          </w:p>
          <w:p w:rsidR="00BC1491" w:rsidRDefault="00BC1491">
            <w:pPr>
              <w:pStyle w:val="a6"/>
              <w:spacing w:after="0"/>
              <w:ind w:right="27"/>
              <w:rPr>
                <w:rFonts w:eastAsia="Yu Mincho"/>
                <w:lang w:eastAsia="ja-JP"/>
              </w:rPr>
            </w:pPr>
          </w:p>
        </w:tc>
      </w:tr>
      <w:tr w:rsidR="00BC1491">
        <w:tc>
          <w:tcPr>
            <w:tcW w:w="1525" w:type="dxa"/>
          </w:tcPr>
          <w:p w:rsidR="00BC1491" w:rsidRDefault="00973550">
            <w:pPr>
              <w:pStyle w:val="a6"/>
              <w:spacing w:after="0"/>
              <w:ind w:right="27"/>
              <w:rPr>
                <w:lang w:val="de-DE"/>
              </w:rPr>
            </w:pPr>
            <w:r>
              <w:rPr>
                <w:lang w:val="de-DE"/>
              </w:rPr>
              <w:t>Huawei, HiSilicon</w:t>
            </w:r>
          </w:p>
        </w:tc>
        <w:tc>
          <w:tcPr>
            <w:tcW w:w="7560" w:type="dxa"/>
          </w:tcPr>
          <w:p w:rsidR="00BC1491" w:rsidRDefault="00973550">
            <w:pPr>
              <w:pStyle w:val="a6"/>
              <w:spacing w:after="0"/>
              <w:ind w:right="27"/>
              <w:rPr>
                <w:lang w:val="de-DE"/>
              </w:rPr>
            </w:pPr>
            <w:r>
              <w:rPr>
                <w:lang w:val="de-DE"/>
              </w:rPr>
              <w:t>We are fine with Proposal #1b, Alt-a and Alt-x.</w:t>
            </w:r>
          </w:p>
        </w:tc>
      </w:tr>
      <w:tr w:rsidR="00BC1491">
        <w:tc>
          <w:tcPr>
            <w:tcW w:w="1525" w:type="dxa"/>
          </w:tcPr>
          <w:p w:rsidR="00BC1491" w:rsidRDefault="00973550">
            <w:pPr>
              <w:pStyle w:val="a6"/>
              <w:spacing w:after="0"/>
              <w:ind w:right="27"/>
              <w:rPr>
                <w:lang w:val="de-DE"/>
              </w:rPr>
            </w:pPr>
            <w:r>
              <w:rPr>
                <w:rFonts w:eastAsia="SimSun" w:hint="eastAsia"/>
                <w:sz w:val="20"/>
                <w:szCs w:val="20"/>
                <w:lang w:val="en-US"/>
              </w:rPr>
              <w:t>Transsion</w:t>
            </w:r>
          </w:p>
        </w:tc>
        <w:tc>
          <w:tcPr>
            <w:tcW w:w="7560" w:type="dxa"/>
          </w:tcPr>
          <w:p w:rsidR="00BC1491" w:rsidRDefault="00973550">
            <w:pPr>
              <w:pStyle w:val="a6"/>
              <w:spacing w:after="0"/>
              <w:ind w:right="27"/>
              <w:rPr>
                <w:rFonts w:eastAsia="SimSun"/>
                <w:lang w:val="en-US"/>
              </w:rPr>
            </w:pPr>
            <w:r>
              <w:rPr>
                <w:rFonts w:eastAsia="SimSun" w:hint="eastAsia"/>
                <w:lang w:val="en-US"/>
              </w:rPr>
              <w:t>Regarding proposal 1b, we are fine with it.</w:t>
            </w:r>
          </w:p>
          <w:p w:rsidR="00BC1491" w:rsidRDefault="00973550">
            <w:pPr>
              <w:pStyle w:val="a6"/>
              <w:spacing w:after="0"/>
              <w:ind w:right="27"/>
              <w:rPr>
                <w:rFonts w:eastAsia="SimSun"/>
                <w:lang w:val="en-US"/>
              </w:rPr>
            </w:pPr>
            <w:r>
              <w:rPr>
                <w:rFonts w:eastAsia="SimSun" w:hint="eastAsia"/>
                <w:lang w:val="en-US"/>
              </w:rPr>
              <w:lastRenderedPageBreak/>
              <w:t>Regarding Question #5, we prefer Alt-a.</w:t>
            </w:r>
          </w:p>
          <w:p w:rsidR="00BC1491" w:rsidRDefault="00973550">
            <w:pPr>
              <w:pStyle w:val="a6"/>
              <w:spacing w:after="0"/>
              <w:ind w:right="27"/>
              <w:rPr>
                <w:lang w:val="de-DE"/>
              </w:rPr>
            </w:pPr>
            <w:r>
              <w:rPr>
                <w:rFonts w:eastAsia="SimSun" w:hint="eastAsia"/>
                <w:lang w:val="en-US"/>
              </w:rPr>
              <w:t>Regarding Question #6, we prefer Alt-x.</w:t>
            </w:r>
          </w:p>
        </w:tc>
      </w:tr>
      <w:tr w:rsidR="00973550">
        <w:tc>
          <w:tcPr>
            <w:tcW w:w="1525" w:type="dxa"/>
          </w:tcPr>
          <w:p w:rsidR="00973550" w:rsidRPr="00A17398" w:rsidRDefault="00973550">
            <w:pPr>
              <w:pStyle w:val="a6"/>
              <w:spacing w:after="0"/>
              <w:ind w:right="27"/>
              <w:rPr>
                <w:rFonts w:eastAsia="SimSun"/>
                <w:sz w:val="20"/>
                <w:szCs w:val="20"/>
                <w:lang w:val="en-US"/>
              </w:rPr>
            </w:pPr>
            <w:r w:rsidRPr="00A17398">
              <w:rPr>
                <w:rFonts w:eastAsia="SimSun" w:hint="eastAsia"/>
                <w:sz w:val="20"/>
                <w:szCs w:val="20"/>
                <w:lang w:val="en-US"/>
              </w:rPr>
              <w:lastRenderedPageBreak/>
              <w:t>O</w:t>
            </w:r>
            <w:r w:rsidRPr="00A17398">
              <w:rPr>
                <w:rFonts w:eastAsia="SimSun"/>
                <w:sz w:val="20"/>
                <w:szCs w:val="20"/>
                <w:lang w:val="en-US"/>
              </w:rPr>
              <w:t>PPO</w:t>
            </w:r>
          </w:p>
        </w:tc>
        <w:tc>
          <w:tcPr>
            <w:tcW w:w="7560" w:type="dxa"/>
          </w:tcPr>
          <w:p w:rsidR="00973550" w:rsidRPr="00A17398" w:rsidRDefault="00973550">
            <w:pPr>
              <w:pStyle w:val="a6"/>
              <w:spacing w:after="0"/>
              <w:ind w:right="27"/>
              <w:rPr>
                <w:rFonts w:eastAsia="SimSun"/>
                <w:sz w:val="20"/>
                <w:szCs w:val="20"/>
                <w:lang w:val="en-US"/>
              </w:rPr>
            </w:pPr>
            <w:r w:rsidRPr="00A17398">
              <w:rPr>
                <w:rFonts w:eastAsia="SimSun"/>
                <w:sz w:val="20"/>
                <w:szCs w:val="20"/>
                <w:lang w:val="en-US"/>
              </w:rPr>
              <w:t>We are OK with Proposal #1b.</w:t>
            </w:r>
          </w:p>
          <w:p w:rsidR="00973550" w:rsidRDefault="00973550">
            <w:pPr>
              <w:pStyle w:val="a6"/>
              <w:spacing w:after="0"/>
              <w:ind w:right="27"/>
              <w:rPr>
                <w:rFonts w:eastAsia="SimSun"/>
                <w:sz w:val="20"/>
                <w:szCs w:val="20"/>
                <w:lang w:val="en-US"/>
              </w:rPr>
            </w:pPr>
            <w:r w:rsidRPr="00A17398">
              <w:rPr>
                <w:rFonts w:eastAsia="SimSun"/>
                <w:sz w:val="20"/>
                <w:szCs w:val="20"/>
                <w:lang w:val="en-US"/>
              </w:rPr>
              <w:t>For Question #5, we prefer Alt-a</w:t>
            </w:r>
            <w:r w:rsidR="00A17398" w:rsidRPr="00A17398">
              <w:rPr>
                <w:rFonts w:eastAsia="SimSun"/>
                <w:sz w:val="20"/>
                <w:szCs w:val="20"/>
                <w:lang w:val="en-US"/>
              </w:rPr>
              <w:t xml:space="preserve">. The network can select an appropriate PUCCH bandwidth or schedule a suitable PUCCH resource index </w:t>
            </w:r>
            <w:r w:rsidR="00234756">
              <w:rPr>
                <w:rFonts w:eastAsia="SimSun"/>
                <w:sz w:val="20"/>
                <w:szCs w:val="20"/>
                <w:lang w:val="en-US"/>
              </w:rPr>
              <w:t>to avoid</w:t>
            </w:r>
            <w:r w:rsidR="00A17398" w:rsidRPr="00A17398">
              <w:rPr>
                <w:rFonts w:eastAsia="SimSun"/>
                <w:sz w:val="20"/>
                <w:szCs w:val="20"/>
                <w:lang w:val="en-US"/>
              </w:rPr>
              <w:t xml:space="preserve"> the </w:t>
            </w:r>
            <w:r w:rsidR="00234756">
              <w:rPr>
                <w:rFonts w:eastAsia="SimSun"/>
                <w:sz w:val="20"/>
                <w:szCs w:val="20"/>
                <w:lang w:val="en-US"/>
              </w:rPr>
              <w:t>error cases above, which can be left to gNB implementation.</w:t>
            </w:r>
          </w:p>
          <w:p w:rsidR="00234756" w:rsidRPr="00234756" w:rsidRDefault="00234756">
            <w:pPr>
              <w:pStyle w:val="a6"/>
              <w:spacing w:after="0"/>
              <w:ind w:right="27"/>
              <w:rPr>
                <w:rFonts w:eastAsia="SimSun"/>
                <w:sz w:val="20"/>
                <w:szCs w:val="20"/>
                <w:lang w:val="en-US"/>
              </w:rPr>
            </w:pPr>
            <w:r>
              <w:rPr>
                <w:rFonts w:eastAsia="SimSun"/>
                <w:sz w:val="20"/>
                <w:szCs w:val="20"/>
                <w:lang w:val="en-US"/>
              </w:rPr>
              <w:t>For Question #6, we prefer Alt-x.</w:t>
            </w:r>
          </w:p>
        </w:tc>
      </w:tr>
      <w:tr w:rsidR="00760B9C">
        <w:tc>
          <w:tcPr>
            <w:tcW w:w="1525" w:type="dxa"/>
          </w:tcPr>
          <w:p w:rsidR="00760B9C" w:rsidRDefault="00760B9C" w:rsidP="00760B9C">
            <w:pPr>
              <w:pStyle w:val="a6"/>
              <w:spacing w:after="0"/>
              <w:ind w:right="27"/>
              <w:rPr>
                <w:lang w:val="de-DE"/>
              </w:rPr>
            </w:pPr>
            <w:r w:rsidRPr="00AD1BF3">
              <w:rPr>
                <w:rFonts w:eastAsia="맑은 고딕"/>
                <w:sz w:val="20"/>
                <w:szCs w:val="20"/>
                <w:lang w:val="de-DE" w:eastAsia="ko-KR"/>
              </w:rPr>
              <w:t>LG Electronics</w:t>
            </w:r>
          </w:p>
        </w:tc>
        <w:tc>
          <w:tcPr>
            <w:tcW w:w="7560" w:type="dxa"/>
          </w:tcPr>
          <w:p w:rsidR="00760B9C" w:rsidRPr="00940999" w:rsidRDefault="00760B9C" w:rsidP="00760B9C">
            <w:pPr>
              <w:pStyle w:val="a6"/>
              <w:spacing w:after="0"/>
              <w:ind w:right="27"/>
              <w:rPr>
                <w:rFonts w:eastAsia="맑은 고딕"/>
                <w:sz w:val="20"/>
                <w:szCs w:val="20"/>
                <w:lang w:eastAsia="ko-KR"/>
              </w:rPr>
            </w:pPr>
            <w:r w:rsidRPr="00940999">
              <w:rPr>
                <w:rFonts w:eastAsia="맑은 고딕"/>
                <w:sz w:val="20"/>
                <w:szCs w:val="20"/>
                <w:lang w:val="de-DE" w:eastAsia="ko-KR"/>
              </w:rPr>
              <w:t>Regarding</w:t>
            </w:r>
            <w:r w:rsidRPr="00940999">
              <w:rPr>
                <w:rFonts w:eastAsia="맑은 고딕" w:hint="eastAsia"/>
                <w:sz w:val="20"/>
                <w:szCs w:val="20"/>
                <w:lang w:eastAsia="ko-KR"/>
              </w:rPr>
              <w:t xml:space="preserve"> proposal 1b, </w:t>
            </w:r>
            <w:r w:rsidRPr="00940999">
              <w:rPr>
                <w:rFonts w:eastAsia="맑은 고딕"/>
                <w:sz w:val="20"/>
                <w:szCs w:val="20"/>
                <w:lang w:eastAsia="ko-KR"/>
              </w:rPr>
              <w:t xml:space="preserve">we would like to elaborate on the motivation of </w:t>
            </w:r>
            <w:r w:rsidRPr="00940999">
              <w:rPr>
                <w:rFonts w:eastAsia="맑은 고딕"/>
                <w:b/>
                <w:color w:val="FF0000"/>
                <w:sz w:val="20"/>
                <w:szCs w:val="20"/>
                <w:lang w:eastAsia="ko-KR"/>
              </w:rPr>
              <w:t>Alt-2b</w:t>
            </w:r>
            <w:r w:rsidRPr="00940999">
              <w:rPr>
                <w:rFonts w:eastAsia="맑은 고딕"/>
                <w:color w:val="FF0000"/>
                <w:sz w:val="20"/>
                <w:szCs w:val="20"/>
                <w:lang w:eastAsia="ko-KR"/>
              </w:rPr>
              <w:t xml:space="preserve"> </w:t>
            </w:r>
            <w:r w:rsidRPr="00940999">
              <w:rPr>
                <w:rFonts w:eastAsia="맑은 고딕"/>
                <w:sz w:val="20"/>
                <w:szCs w:val="20"/>
                <w:lang w:eastAsia="ko-KR"/>
              </w:rPr>
              <w:t>since it is important to consider the PRB offset and FDM (frequency division multiplexing) between cells.</w:t>
            </w:r>
          </w:p>
          <w:p w:rsidR="00760B9C" w:rsidRDefault="00760B9C" w:rsidP="00760B9C">
            <w:pPr>
              <w:pStyle w:val="a6"/>
              <w:spacing w:after="0"/>
              <w:ind w:right="27"/>
              <w:rPr>
                <w:rFonts w:eastAsia="맑은 고딕"/>
                <w:sz w:val="20"/>
                <w:szCs w:val="20"/>
                <w:lang w:eastAsia="ko-KR"/>
              </w:rPr>
            </w:pPr>
            <w:r w:rsidRPr="00AD1BF3">
              <w:rPr>
                <w:rFonts w:eastAsia="맑은 고딕"/>
                <w:sz w:val="20"/>
                <w:szCs w:val="20"/>
                <w:lang w:eastAsia="ko-KR"/>
              </w:rPr>
              <w:t xml:space="preserve">Since the PRB offset </w:t>
            </w:r>
            <m:oMath>
              <m:sSubSup>
                <m:sSubSupPr>
                  <m:ctrlPr>
                    <w:rPr>
                      <w:rFonts w:ascii="Cambria Math" w:eastAsia="맑은 고딕" w:hAnsi="Cambria Math"/>
                      <w:i/>
                      <w:sz w:val="20"/>
                      <w:szCs w:val="20"/>
                      <w:lang w:eastAsia="ko-KR"/>
                    </w:rPr>
                  </m:ctrlPr>
                </m:sSubSupPr>
                <m:e>
                  <m:r>
                    <w:rPr>
                      <w:rFonts w:ascii="Cambria Math" w:eastAsia="맑은 고딕" w:hAnsi="Cambria Math"/>
                      <w:sz w:val="20"/>
                      <w:szCs w:val="20"/>
                      <w:lang w:eastAsia="ko-KR"/>
                    </w:rPr>
                    <m:t>RB</m:t>
                  </m:r>
                </m:e>
                <m:sub>
                  <m:r>
                    <m:rPr>
                      <m:sty m:val="p"/>
                    </m:rPr>
                    <w:rPr>
                      <w:rFonts w:ascii="Cambria Math" w:eastAsia="맑은 고딕" w:hAnsi="Cambria Math"/>
                      <w:sz w:val="20"/>
                      <w:szCs w:val="20"/>
                      <w:lang w:eastAsia="ko-KR"/>
                    </w:rPr>
                    <m:t>BWP</m:t>
                  </m:r>
                </m:sub>
                <m:sup>
                  <m:r>
                    <m:rPr>
                      <m:sty m:val="p"/>
                    </m:rPr>
                    <w:rPr>
                      <w:rFonts w:ascii="Cambria Math" w:eastAsia="맑은 고딕" w:hAnsi="Cambria Math"/>
                      <w:sz w:val="20"/>
                      <w:szCs w:val="20"/>
                      <w:lang w:eastAsia="ko-KR"/>
                    </w:rPr>
                    <m:t>offset</m:t>
                  </m:r>
                </m:sup>
              </m:sSubSup>
            </m:oMath>
            <w:r w:rsidRPr="00AD1BF3">
              <w:rPr>
                <w:rFonts w:eastAsia="맑은 고딕"/>
                <w:sz w:val="20"/>
                <w:szCs w:val="20"/>
                <w:lang w:eastAsia="ko-KR"/>
              </w:rPr>
              <w:t xml:space="preserve"> in TS 38.213 Table 9.2.2-1 is defined for a single RB PUCCH format 0/1, there may be overlapping or wasted PRBs when N</w:t>
            </w:r>
            <w:r w:rsidRPr="00AD1BF3">
              <w:rPr>
                <w:rFonts w:eastAsia="맑은 고딕"/>
                <w:sz w:val="20"/>
                <w:szCs w:val="20"/>
                <w:vertAlign w:val="subscript"/>
                <w:lang w:eastAsia="ko-KR"/>
              </w:rPr>
              <w:t>RB</w:t>
            </w:r>
            <w:r w:rsidRPr="00AD1BF3">
              <w:rPr>
                <w:rFonts w:eastAsia="맑은 고딕"/>
                <w:sz w:val="20"/>
                <w:szCs w:val="20"/>
                <w:lang w:eastAsia="ko-KR"/>
              </w:rPr>
              <w:t xml:space="preserve"> is used to directly calculate PRB indices without considering FDM between PUCCH resources of different cells.</w:t>
            </w:r>
            <w:r>
              <w:rPr>
                <w:rFonts w:eastAsia="맑은 고딕"/>
                <w:sz w:val="20"/>
                <w:szCs w:val="20"/>
                <w:lang w:eastAsia="ko-KR"/>
              </w:rPr>
              <w:t xml:space="preserve"> </w:t>
            </w:r>
            <w:r w:rsidRPr="00AD1BF3">
              <w:rPr>
                <w:rFonts w:eastAsia="맑은 고딕"/>
                <w:sz w:val="20"/>
                <w:szCs w:val="20"/>
                <w:lang w:eastAsia="ko-KR"/>
              </w:rPr>
              <w:t xml:space="preserve">For example, two cells Cell#1 and Cell#2 </w:t>
            </w:r>
            <w:r w:rsidRPr="00AD1BF3">
              <w:rPr>
                <w:rFonts w:eastAsia="맑은 고딕" w:hint="eastAsia"/>
                <w:sz w:val="20"/>
                <w:szCs w:val="20"/>
                <w:lang w:eastAsia="ko-KR"/>
              </w:rPr>
              <w:t xml:space="preserve">can </w:t>
            </w:r>
            <w:r w:rsidRPr="00AD1BF3">
              <w:rPr>
                <w:rFonts w:eastAsia="맑은 고딕"/>
                <w:sz w:val="20"/>
                <w:szCs w:val="20"/>
                <w:lang w:eastAsia="ko-KR"/>
              </w:rPr>
              <w:t>configure the PUCCH resource set to index 1 and 2 in TS 38.213 Table 9.2.1-1, respectively, that are FDMed by PRB offset with 3 PRBs when a single-RB allocation is used for PUCCH resource. If the value of 8 and 6 is indicated as N</w:t>
            </w:r>
            <w:r w:rsidRPr="00AD1BF3">
              <w:rPr>
                <w:rFonts w:eastAsia="맑은 고딕"/>
                <w:sz w:val="20"/>
                <w:szCs w:val="20"/>
                <w:vertAlign w:val="subscript"/>
                <w:lang w:eastAsia="ko-KR"/>
              </w:rPr>
              <w:t>RB</w:t>
            </w:r>
            <w:r w:rsidRPr="00AD1BF3">
              <w:rPr>
                <w:rFonts w:eastAsia="맑은 고딕"/>
                <w:sz w:val="20"/>
                <w:szCs w:val="20"/>
                <w:lang w:eastAsia="ko-KR"/>
              </w:rPr>
              <w:t xml:space="preserve"> to Cell#1 and Cell#2, respectively, and the PRB index is simply scaled to the N</w:t>
            </w:r>
            <w:r w:rsidRPr="00AD1BF3">
              <w:rPr>
                <w:rFonts w:eastAsia="맑은 고딕"/>
                <w:sz w:val="20"/>
                <w:szCs w:val="20"/>
                <w:vertAlign w:val="subscript"/>
                <w:lang w:eastAsia="ko-KR"/>
              </w:rPr>
              <w:t>RB</w:t>
            </w:r>
            <w:r w:rsidRPr="00AD1BF3">
              <w:rPr>
                <w:rFonts w:eastAsia="맑은 고딕"/>
                <w:sz w:val="20"/>
                <w:szCs w:val="20"/>
                <w:lang w:eastAsia="ko-KR"/>
              </w:rPr>
              <w:t>, the PRB used by the last PUCCH resource of Cell #1 and the first PUCCH r</w:t>
            </w:r>
            <w:r>
              <w:rPr>
                <w:rFonts w:eastAsia="맑은 고딕"/>
                <w:sz w:val="20"/>
                <w:szCs w:val="20"/>
                <w:lang w:eastAsia="ko-KR"/>
              </w:rPr>
              <w:t>esource of Cell #2 may overlap.</w:t>
            </w:r>
            <w:r w:rsidRPr="00940999">
              <w:rPr>
                <w:rFonts w:eastAsia="맑은 고딕"/>
                <w:sz w:val="20"/>
                <w:szCs w:val="20"/>
                <w:lang w:eastAsia="ko-KR"/>
              </w:rPr>
              <w:t>Therefore, it is necessary to consider a separate parameter X (coul be different from N</w:t>
            </w:r>
            <w:r w:rsidRPr="00940999">
              <w:rPr>
                <w:rFonts w:eastAsia="맑은 고딕"/>
                <w:sz w:val="20"/>
                <w:szCs w:val="20"/>
                <w:vertAlign w:val="subscript"/>
                <w:lang w:eastAsia="ko-KR"/>
              </w:rPr>
              <w:t>RB</w:t>
            </w:r>
            <w:r w:rsidRPr="00940999">
              <w:rPr>
                <w:rFonts w:eastAsia="맑은 고딕"/>
                <w:sz w:val="20"/>
                <w:szCs w:val="20"/>
                <w:lang w:eastAsia="ko-KR"/>
              </w:rPr>
              <w:t>) for calculating PRB offset considering the FDM between cells to calculate the PRB indices.</w:t>
            </w:r>
          </w:p>
          <w:p w:rsidR="00760B9C" w:rsidRDefault="00760B9C" w:rsidP="00760B9C">
            <w:pPr>
              <w:pStyle w:val="a6"/>
              <w:spacing w:after="0"/>
              <w:ind w:right="27"/>
              <w:rPr>
                <w:rFonts w:eastAsia="맑은 고딕"/>
                <w:sz w:val="20"/>
                <w:szCs w:val="20"/>
                <w:lang w:eastAsia="ko-KR"/>
              </w:rPr>
            </w:pPr>
          </w:p>
          <w:p w:rsidR="00760B9C" w:rsidRPr="00285A11" w:rsidRDefault="00760B9C" w:rsidP="00760B9C">
            <w:pPr>
              <w:pStyle w:val="a6"/>
              <w:spacing w:after="0"/>
              <w:ind w:right="27"/>
              <w:rPr>
                <w:rFonts w:eastAsia="맑은 고딕"/>
                <w:b/>
                <w:sz w:val="20"/>
                <w:szCs w:val="20"/>
                <w:lang w:eastAsia="ko-KR"/>
              </w:rPr>
            </w:pPr>
            <w:r w:rsidRPr="00285A11">
              <w:rPr>
                <w:rFonts w:eastAsia="맑은 고딕"/>
                <w:b/>
                <w:sz w:val="20"/>
                <w:szCs w:val="20"/>
                <w:lang w:eastAsia="ko-KR"/>
              </w:rPr>
              <w:t xml:space="preserve">We can accept Alt-1 </w:t>
            </w:r>
            <w:r w:rsidRPr="00285A11">
              <w:rPr>
                <w:rFonts w:eastAsia="맑은 고딕" w:hint="eastAsia"/>
                <w:b/>
                <w:sz w:val="20"/>
                <w:szCs w:val="20"/>
                <w:lang w:eastAsia="ko-KR"/>
              </w:rPr>
              <w:t>i</w:t>
            </w:r>
            <w:r w:rsidRPr="00285A11">
              <w:rPr>
                <w:rFonts w:eastAsia="맑은 고딕"/>
                <w:b/>
                <w:sz w:val="20"/>
                <w:szCs w:val="20"/>
                <w:lang w:eastAsia="ko-KR"/>
              </w:rPr>
              <w:t>f X=N</w:t>
            </w:r>
            <w:r w:rsidRPr="00285A11">
              <w:rPr>
                <w:rFonts w:eastAsia="맑은 고딕"/>
                <w:b/>
                <w:sz w:val="20"/>
                <w:szCs w:val="20"/>
                <w:vertAlign w:val="subscript"/>
                <w:lang w:eastAsia="ko-KR"/>
              </w:rPr>
              <w:t>RB</w:t>
            </w:r>
            <w:r w:rsidRPr="00285A11">
              <w:rPr>
                <w:rFonts w:eastAsia="맑은 고딕"/>
                <w:b/>
                <w:sz w:val="20"/>
                <w:szCs w:val="20"/>
                <w:lang w:eastAsia="ko-KR"/>
              </w:rPr>
              <w:t xml:space="preserve"> applies equally to all cells. However, if N</w:t>
            </w:r>
            <w:r w:rsidRPr="00285A11">
              <w:rPr>
                <w:rFonts w:eastAsia="맑은 고딕"/>
                <w:b/>
                <w:sz w:val="20"/>
                <w:szCs w:val="20"/>
                <w:vertAlign w:val="subscript"/>
                <w:lang w:eastAsia="ko-KR"/>
              </w:rPr>
              <w:t>RB</w:t>
            </w:r>
            <w:r w:rsidRPr="00285A11">
              <w:rPr>
                <w:rFonts w:eastAsia="맑은 고딕"/>
                <w:b/>
                <w:sz w:val="20"/>
                <w:szCs w:val="20"/>
                <w:lang w:eastAsia="ko-KR"/>
              </w:rPr>
              <w:t xml:space="preserve"> value different for each cell can be configured, the additional values other than N</w:t>
            </w:r>
            <w:r w:rsidRPr="00285A11">
              <w:rPr>
                <w:rFonts w:eastAsia="맑은 고딕"/>
                <w:b/>
                <w:sz w:val="20"/>
                <w:szCs w:val="20"/>
                <w:vertAlign w:val="subscript"/>
                <w:lang w:eastAsia="ko-KR"/>
              </w:rPr>
              <w:t>RB</w:t>
            </w:r>
            <w:r w:rsidRPr="00285A11">
              <w:rPr>
                <w:rFonts w:eastAsia="맑은 고딕"/>
                <w:b/>
                <w:sz w:val="20"/>
                <w:szCs w:val="20"/>
                <w:lang w:eastAsia="ko-KR"/>
              </w:rPr>
              <w:t xml:space="preserve"> can be left to FFS for further discussion.</w:t>
            </w:r>
          </w:p>
          <w:p w:rsidR="00760B9C" w:rsidRDefault="00760B9C" w:rsidP="00760B9C">
            <w:pPr>
              <w:pStyle w:val="a6"/>
              <w:spacing w:after="0"/>
              <w:ind w:right="27"/>
              <w:rPr>
                <w:rFonts w:eastAsia="맑은 고딕"/>
                <w:sz w:val="20"/>
                <w:szCs w:val="20"/>
                <w:lang w:eastAsia="ko-KR"/>
              </w:rPr>
            </w:pPr>
          </w:p>
          <w:p w:rsidR="00760B9C" w:rsidRDefault="00760B9C" w:rsidP="00760B9C">
            <w:pPr>
              <w:pStyle w:val="a6"/>
              <w:spacing w:after="0"/>
              <w:ind w:right="27"/>
              <w:rPr>
                <w:rFonts w:eastAsia="맑은 고딕"/>
                <w:sz w:val="20"/>
                <w:szCs w:val="20"/>
                <w:lang w:eastAsia="ko-KR"/>
              </w:rPr>
            </w:pPr>
            <w:r>
              <w:rPr>
                <w:rFonts w:eastAsia="맑은 고딕" w:hint="eastAsia"/>
                <w:sz w:val="20"/>
                <w:szCs w:val="20"/>
                <w:lang w:eastAsia="ko-KR"/>
              </w:rPr>
              <w:t xml:space="preserve">For Question #6, </w:t>
            </w:r>
            <w:r>
              <w:rPr>
                <w:rFonts w:eastAsia="맑은 고딕"/>
                <w:sz w:val="20"/>
                <w:szCs w:val="20"/>
                <w:lang w:eastAsia="ko-KR"/>
              </w:rPr>
              <w:t xml:space="preserve">as provided the explanation by Moderator, it may </w:t>
            </w:r>
            <w:r>
              <w:rPr>
                <w:rFonts w:eastAsia="맑은 고딕" w:hint="eastAsia"/>
                <w:sz w:val="20"/>
                <w:szCs w:val="20"/>
                <w:lang w:eastAsia="ko-KR"/>
              </w:rPr>
              <w:t xml:space="preserve">be </w:t>
            </w:r>
            <w:r>
              <w:rPr>
                <w:rFonts w:eastAsia="맑은 고딕"/>
                <w:sz w:val="20"/>
                <w:szCs w:val="20"/>
                <w:lang w:eastAsia="ko-KR"/>
              </w:rPr>
              <w:t>required the special handling for PUCCH resource set index 15. To explain</w:t>
            </w:r>
            <w:r w:rsidRPr="00FA472C">
              <w:rPr>
                <w:rFonts w:eastAsia="맑은 고딕"/>
                <w:sz w:val="20"/>
                <w:szCs w:val="20"/>
                <w:lang w:eastAsia="ko-KR"/>
              </w:rPr>
              <w:t xml:space="preserve"> </w:t>
            </w:r>
            <w:r>
              <w:rPr>
                <w:rFonts w:eastAsia="맑은 고딕"/>
                <w:sz w:val="20"/>
                <w:szCs w:val="20"/>
                <w:lang w:eastAsia="ko-KR"/>
              </w:rPr>
              <w:t>I</w:t>
            </w:r>
            <w:r w:rsidRPr="00FA472C">
              <w:rPr>
                <w:rFonts w:eastAsia="맑은 고딕"/>
                <w:sz w:val="20"/>
                <w:szCs w:val="20"/>
                <w:lang w:eastAsia="ko-KR"/>
              </w:rPr>
              <w:t xml:space="preserve">ndex 15 in more detail to illustrate the need for special handling, </w:t>
            </w:r>
            <w:r>
              <w:rPr>
                <w:rFonts w:eastAsia="맑은 고딕"/>
                <w:sz w:val="20"/>
                <w:szCs w:val="20"/>
                <w:lang w:eastAsia="ko-KR"/>
              </w:rPr>
              <w:t xml:space="preserve">for Index 15, </w:t>
            </w:r>
            <w:r w:rsidRPr="00FA472C">
              <w:rPr>
                <w:rFonts w:eastAsia="맑은 고딕"/>
                <w:sz w:val="20"/>
                <w:szCs w:val="20"/>
                <w:lang w:eastAsia="ko-KR"/>
              </w:rPr>
              <w:t>each BWP/4</w:t>
            </w:r>
            <w:r>
              <w:rPr>
                <w:rFonts w:eastAsia="맑은 고딕"/>
                <w:sz w:val="20"/>
                <w:szCs w:val="20"/>
                <w:lang w:eastAsia="ko-KR"/>
              </w:rPr>
              <w:t xml:space="preserve"> </w:t>
            </w:r>
            <w:r w:rsidRPr="00FA472C">
              <w:rPr>
                <w:rFonts w:eastAsia="맑은 고딕"/>
                <w:sz w:val="20"/>
                <w:szCs w:val="20"/>
                <w:lang w:eastAsia="ko-KR"/>
              </w:rPr>
              <w:t>PRB</w:t>
            </w:r>
            <w:r>
              <w:rPr>
                <w:rFonts w:eastAsia="맑은 고딕"/>
                <w:sz w:val="20"/>
                <w:szCs w:val="20"/>
                <w:lang w:eastAsia="ko-KR"/>
              </w:rPr>
              <w:t>s</w:t>
            </w:r>
            <w:r w:rsidRPr="00FA472C">
              <w:rPr>
                <w:rFonts w:eastAsia="맑은 고딕"/>
                <w:sz w:val="20"/>
                <w:szCs w:val="20"/>
                <w:lang w:eastAsia="ko-KR"/>
              </w:rPr>
              <w:t xml:space="preserve"> located at low and high frequencies of BWP is used as a PRB offset for index 15, as shown in the figure below.</w:t>
            </w:r>
          </w:p>
          <w:p w:rsidR="00760B9C" w:rsidRDefault="00760B9C" w:rsidP="00760B9C">
            <w:pPr>
              <w:pStyle w:val="a6"/>
              <w:spacing w:after="0"/>
              <w:ind w:right="27"/>
              <w:jc w:val="center"/>
              <w:rPr>
                <w:rFonts w:eastAsia="맑은 고딕"/>
                <w:sz w:val="20"/>
                <w:szCs w:val="20"/>
                <w:lang w:eastAsia="ko-KR"/>
              </w:rPr>
            </w:pPr>
            <w:r>
              <w:rPr>
                <w:rFonts w:ascii="맑은 고딕" w:eastAsia="맑은 고딕" w:hAnsi="맑은 고딕"/>
                <w:noProof/>
                <w:color w:val="1F497D"/>
                <w:lang w:val="en-US" w:eastAsia="ko-KR"/>
              </w:rPr>
              <w:drawing>
                <wp:inline distT="0" distB="0" distL="0" distR="0" wp14:anchorId="59D95C94" wp14:editId="02C185D1">
                  <wp:extent cx="3564944" cy="1439187"/>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35.png@01D7C052.A342952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571252" cy="1441733"/>
                          </a:xfrm>
                          <a:prstGeom prst="rect">
                            <a:avLst/>
                          </a:prstGeom>
                          <a:noFill/>
                          <a:ln>
                            <a:noFill/>
                          </a:ln>
                        </pic:spPr>
                      </pic:pic>
                    </a:graphicData>
                  </a:graphic>
                </wp:inline>
              </w:drawing>
            </w:r>
          </w:p>
          <w:p w:rsidR="00760B9C" w:rsidRDefault="00760B9C" w:rsidP="00760B9C">
            <w:pPr>
              <w:pStyle w:val="a6"/>
              <w:spacing w:after="0"/>
              <w:ind w:right="27"/>
              <w:rPr>
                <w:rFonts w:eastAsia="맑은 고딕"/>
                <w:sz w:val="20"/>
                <w:szCs w:val="20"/>
                <w:lang w:eastAsia="ko-KR"/>
              </w:rPr>
            </w:pPr>
            <w:r>
              <w:rPr>
                <w:rFonts w:eastAsia="맑은 고딕"/>
                <w:sz w:val="20"/>
                <w:szCs w:val="20"/>
                <w:lang w:eastAsia="ko-KR"/>
              </w:rPr>
              <w:t>T</w:t>
            </w:r>
            <w:r>
              <w:rPr>
                <w:rFonts w:eastAsia="맑은 고딕" w:hint="eastAsia"/>
                <w:sz w:val="20"/>
                <w:szCs w:val="20"/>
                <w:lang w:eastAsia="ko-KR"/>
              </w:rPr>
              <w:t xml:space="preserve">he 4 FDMed PUCCH resources are required to obtain 16 PUCCH resources for </w:t>
            </w:r>
            <w:r>
              <w:rPr>
                <w:rFonts w:eastAsia="맑은 고딕"/>
                <w:sz w:val="20"/>
                <w:szCs w:val="20"/>
                <w:lang w:eastAsia="ko-KR"/>
              </w:rPr>
              <w:t>index 15 since the number of set of initial CS indexs is 4. Therefore, at least N</w:t>
            </w:r>
            <w:r w:rsidRPr="004C51B7">
              <w:rPr>
                <w:rFonts w:eastAsia="맑은 고딕"/>
                <w:sz w:val="20"/>
                <w:szCs w:val="20"/>
                <w:vertAlign w:val="subscript"/>
                <w:lang w:eastAsia="ko-KR"/>
              </w:rPr>
              <w:t>RB</w:t>
            </w:r>
            <w:r>
              <w:rPr>
                <w:rFonts w:eastAsia="맑은 고딕"/>
                <w:sz w:val="20"/>
                <w:szCs w:val="20"/>
                <w:vertAlign w:val="subscript"/>
                <w:lang w:eastAsia="ko-KR"/>
              </w:rPr>
              <w:t xml:space="preserve"> </w:t>
            </w:r>
            <w:r>
              <w:rPr>
                <w:rFonts w:eastAsia="맑은 고딕"/>
                <w:sz w:val="20"/>
                <w:szCs w:val="20"/>
                <w:lang w:eastAsia="ko-KR"/>
              </w:rPr>
              <w:t xml:space="preserve">x 4 RBs are required to obtain 16 PUCCH resources. </w:t>
            </w:r>
          </w:p>
          <w:p w:rsidR="00760B9C" w:rsidRDefault="00760B9C" w:rsidP="00760B9C">
            <w:pPr>
              <w:pStyle w:val="a6"/>
              <w:spacing w:after="0"/>
              <w:ind w:right="27"/>
              <w:rPr>
                <w:rFonts w:eastAsia="맑은 고딕"/>
                <w:sz w:val="20"/>
                <w:szCs w:val="20"/>
                <w:lang w:eastAsia="ko-KR"/>
              </w:rPr>
            </w:pPr>
            <w:r w:rsidRPr="00AE6012">
              <w:rPr>
                <w:rFonts w:eastAsia="맑은 고딕"/>
                <w:sz w:val="20"/>
                <w:szCs w:val="20"/>
                <w:lang w:eastAsia="ko-KR"/>
              </w:rPr>
              <w:t>In addition, if the agreed CR is applied directly to index 15 for the calculation of the PRB index, there is no PRB for PUCCH resources in the BWP if a value other than 1 is used as the N</w:t>
            </w:r>
            <w:r w:rsidRPr="00D347D7">
              <w:rPr>
                <w:rFonts w:eastAsia="맑은 고딕"/>
                <w:sz w:val="20"/>
                <w:szCs w:val="20"/>
                <w:vertAlign w:val="subscript"/>
                <w:lang w:eastAsia="ko-KR"/>
              </w:rPr>
              <w:t>RB</w:t>
            </w:r>
            <w:r w:rsidRPr="00AE6012">
              <w:rPr>
                <w:rFonts w:eastAsia="맑은 고딕"/>
                <w:sz w:val="20"/>
                <w:szCs w:val="20"/>
                <w:lang w:eastAsia="ko-KR"/>
              </w:rPr>
              <w:t xml:space="preserve"> value. For example, when N</w:t>
            </w:r>
            <w:r w:rsidRPr="00D347D7">
              <w:rPr>
                <w:rFonts w:eastAsia="맑은 고딕"/>
                <w:sz w:val="20"/>
                <w:szCs w:val="20"/>
                <w:vertAlign w:val="subscript"/>
                <w:lang w:eastAsia="ko-KR"/>
              </w:rPr>
              <w:t>RB</w:t>
            </w:r>
            <w:r w:rsidRPr="00AE6012">
              <w:rPr>
                <w:rFonts w:eastAsia="맑은 고딕"/>
                <w:sz w:val="20"/>
                <w:szCs w:val="20"/>
                <w:lang w:eastAsia="ko-KR"/>
              </w:rPr>
              <w:t>=2 as shown in the figure below, all RBs of the BWP are used only with the PRB offset value, so there is no RB left for the PUCCH resource.</w:t>
            </w:r>
          </w:p>
          <w:p w:rsidR="00760B9C" w:rsidRDefault="00760B9C" w:rsidP="00760B9C">
            <w:pPr>
              <w:pStyle w:val="a6"/>
              <w:spacing w:after="0"/>
              <w:ind w:right="27"/>
              <w:jc w:val="center"/>
              <w:rPr>
                <w:rFonts w:eastAsia="맑은 고딕"/>
                <w:sz w:val="20"/>
                <w:szCs w:val="20"/>
                <w:lang w:eastAsia="ko-KR"/>
              </w:rPr>
            </w:pPr>
            <w:r>
              <w:rPr>
                <w:rFonts w:ascii="맑은 고딕" w:eastAsia="맑은 고딕" w:hAnsi="맑은 고딕"/>
                <w:noProof/>
                <w:color w:val="1F497D"/>
                <w:lang w:val="en-US" w:eastAsia="ko-KR"/>
              </w:rPr>
              <w:lastRenderedPageBreak/>
              <w:drawing>
                <wp:inline distT="0" distB="0" distL="0" distR="0" wp14:anchorId="5537538E" wp14:editId="468D4402">
                  <wp:extent cx="3694357" cy="1200647"/>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36.png@01D7C052.A342952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701922" cy="1203106"/>
                          </a:xfrm>
                          <a:prstGeom prst="rect">
                            <a:avLst/>
                          </a:prstGeom>
                          <a:noFill/>
                          <a:ln>
                            <a:noFill/>
                          </a:ln>
                        </pic:spPr>
                      </pic:pic>
                    </a:graphicData>
                  </a:graphic>
                </wp:inline>
              </w:drawing>
            </w:r>
          </w:p>
          <w:p w:rsidR="00760B9C" w:rsidRDefault="00760B9C" w:rsidP="00760B9C">
            <w:pPr>
              <w:pStyle w:val="a6"/>
              <w:spacing w:after="0"/>
              <w:ind w:right="27"/>
              <w:rPr>
                <w:rFonts w:eastAsia="맑은 고딕"/>
                <w:sz w:val="20"/>
                <w:szCs w:val="20"/>
                <w:lang w:eastAsia="ko-KR"/>
              </w:rPr>
            </w:pPr>
          </w:p>
          <w:p w:rsidR="00760B9C" w:rsidRPr="005824F0" w:rsidRDefault="00760B9C" w:rsidP="00760B9C">
            <w:pPr>
              <w:pStyle w:val="a6"/>
              <w:spacing w:after="0"/>
              <w:ind w:right="27"/>
              <w:rPr>
                <w:rFonts w:eastAsia="맑은 고딕"/>
                <w:sz w:val="20"/>
                <w:szCs w:val="20"/>
                <w:lang w:eastAsia="ko-KR"/>
              </w:rPr>
            </w:pPr>
            <w:r>
              <w:rPr>
                <w:rFonts w:eastAsia="맑은 고딕"/>
                <w:sz w:val="20"/>
                <w:szCs w:val="20"/>
                <w:lang w:eastAsia="ko-KR"/>
              </w:rPr>
              <w:t xml:space="preserve">For Question #5, Alt-b is preferred but we share the same view with Qualcomm. It will be good to capture in agreement directly to avoid future confusion and it should be included </w:t>
            </w:r>
            <w:r w:rsidRPr="005824F0">
              <w:rPr>
                <w:rFonts w:eastAsia="맑은 고딕"/>
                <w:sz w:val="20"/>
                <w:szCs w:val="20"/>
                <w:lang w:val="de-DE" w:eastAsia="ko-KR"/>
              </w:rPr>
              <w:t>"UE does not expect“ language in the spec</w:t>
            </w:r>
            <w:r>
              <w:rPr>
                <w:rFonts w:eastAsia="맑은 고딕" w:hint="eastAsia"/>
                <w:sz w:val="20"/>
                <w:szCs w:val="20"/>
                <w:lang w:eastAsia="ko-KR"/>
              </w:rPr>
              <w:t>.</w:t>
            </w:r>
            <w:r w:rsidRPr="005824F0">
              <w:rPr>
                <w:rFonts w:eastAsia="맑은 고딕"/>
                <w:sz w:val="20"/>
                <w:szCs w:val="20"/>
                <w:lang w:val="de-DE" w:eastAsia="ko-KR"/>
              </w:rPr>
              <w:t xml:space="preserve"> </w:t>
            </w:r>
          </w:p>
        </w:tc>
      </w:tr>
    </w:tbl>
    <w:p w:rsidR="00BC1491" w:rsidRDefault="00BC1491"/>
    <w:p w:rsidR="00BC1491" w:rsidRDefault="00973550">
      <w:pPr>
        <w:pStyle w:val="1"/>
      </w:pPr>
      <w:r>
        <w:t>3</w:t>
      </w:r>
      <w:r>
        <w:tab/>
        <w:t>Cyclic Shift Definition for PF0/1</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rsidR="00BC1491" w:rsidRDefault="00973550">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rsidR="00BC1491" w:rsidRDefault="00973550">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rsidR="00BC1491" w:rsidRDefault="00973550">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rsidR="00BC1491" w:rsidRDefault="00973550">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rsidR="00BC1491" w:rsidRDefault="00973550">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rsidR="00BC1491" w:rsidRDefault="00BC1491">
            <w:pPr>
              <w:pStyle w:val="a6"/>
              <w:spacing w:after="0"/>
              <w:ind w:right="27"/>
              <w:rPr>
                <w:sz w:val="20"/>
                <w:szCs w:val="20"/>
                <w:lang w:val="de-DE"/>
              </w:rPr>
            </w:pPr>
          </w:p>
          <w:p w:rsidR="00BC1491" w:rsidRDefault="00973550">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rsidR="00BC1491" w:rsidRDefault="00973550">
            <w:pPr>
              <w:pStyle w:val="afc"/>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rsidR="00BC1491" w:rsidRDefault="00973550">
            <w:pPr>
              <w:pStyle w:val="afc"/>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rsidR="00BC1491" w:rsidRDefault="00BC1491">
            <w:pPr>
              <w:overflowPunct/>
              <w:autoSpaceDE/>
              <w:autoSpaceDN/>
              <w:adjustRightInd/>
              <w:spacing w:line="240" w:lineRule="auto"/>
              <w:jc w:val="both"/>
              <w:textAlignment w:val="auto"/>
              <w:rPr>
                <w:b/>
                <w:bCs/>
              </w:rPr>
            </w:pPr>
          </w:p>
          <w:p w:rsidR="00BC1491" w:rsidRDefault="00973550">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rsidR="00BC1491" w:rsidRDefault="00BC1491">
            <w:pPr>
              <w:pStyle w:val="a6"/>
              <w:spacing w:after="0"/>
              <w:ind w:right="27"/>
              <w:rPr>
                <w:sz w:val="20"/>
                <w:szCs w:val="20"/>
                <w:lang w:val="de-DE"/>
              </w:rPr>
            </w:pPr>
          </w:p>
          <w:p w:rsidR="00BC1491" w:rsidRDefault="00973550">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lastRenderedPageBreak/>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rsidR="00BC1491" w:rsidRDefault="00E73299">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973550">
              <w:rPr>
                <w:rFonts w:eastAsia="SimSun"/>
                <w:lang w:val="en-US" w:eastAsia="zh-CN"/>
              </w:rPr>
              <w:t>---Formula 2</w:t>
            </w:r>
          </w:p>
          <w:p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trPr>
                <w:cantSplit/>
                <w:jc w:val="center"/>
              </w:trPr>
              <w:tc>
                <w:tcPr>
                  <w:tcW w:w="761" w:type="dxa"/>
                  <w:tcBorders>
                    <w:bottom w:val="double" w:sz="4" w:space="0" w:color="auto"/>
                    <w:right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trPr>
                <w:cantSplit/>
                <w:trHeight w:val="273"/>
                <w:jc w:val="center"/>
              </w:trPr>
              <w:tc>
                <w:tcPr>
                  <w:tcW w:w="761" w:type="dxa"/>
                  <w:tcBorders>
                    <w:top w:val="double" w:sz="4" w:space="0" w:color="auto"/>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rsidR="00BC1491" w:rsidRDefault="00BC1491">
            <w:pPr>
              <w:keepNext/>
              <w:keepLines/>
              <w:overflowPunct/>
              <w:autoSpaceDE/>
              <w:autoSpaceDN/>
              <w:adjustRightInd/>
              <w:spacing w:before="60" w:line="240" w:lineRule="auto"/>
              <w:jc w:val="center"/>
              <w:textAlignment w:val="auto"/>
              <w:rPr>
                <w:rFonts w:eastAsia="Times New Roman"/>
                <w:lang w:eastAsia="en-US"/>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trPr>
                <w:cantSplit/>
                <w:jc w:val="center"/>
              </w:trPr>
              <w:tc>
                <w:tcPr>
                  <w:tcW w:w="2107"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trPr>
                <w:cantSplit/>
                <w:jc w:val="center"/>
              </w:trPr>
              <w:tc>
                <w:tcPr>
                  <w:tcW w:w="2107"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spacing w:line="240" w:lineRule="auto"/>
              <w:rPr>
                <w:rFonts w:eastAsia="Times New Roman"/>
                <w:lang w:val="en-US" w:eastAsia="en-GB"/>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trPr>
                <w:cantSplit/>
                <w:jc w:val="center"/>
              </w:trPr>
              <w:tc>
                <w:tcPr>
                  <w:tcW w:w="172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trPr>
                <w:cantSplit/>
                <w:jc w:val="center"/>
              </w:trPr>
              <w:tc>
                <w:tcPr>
                  <w:tcW w:w="1723"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keepNext/>
              <w:keepLines/>
              <w:overflowPunct/>
              <w:autoSpaceDE/>
              <w:autoSpaceDN/>
              <w:adjustRightInd/>
              <w:spacing w:before="60" w:line="240" w:lineRule="auto"/>
              <w:jc w:val="center"/>
              <w:textAlignment w:val="auto"/>
              <w:rPr>
                <w:rFonts w:eastAsia="Times New Roman"/>
                <w:lang w:eastAsia="en-US"/>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trPr>
                <w:cantSplit/>
                <w:jc w:val="center"/>
              </w:trPr>
              <w:tc>
                <w:tcPr>
                  <w:tcW w:w="2107"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trPr>
                <w:cantSplit/>
                <w:jc w:val="center"/>
              </w:trPr>
              <w:tc>
                <w:tcPr>
                  <w:tcW w:w="2107"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overflowPunct/>
              <w:autoSpaceDE/>
              <w:autoSpaceDN/>
              <w:adjustRightInd/>
              <w:spacing w:after="0" w:line="240" w:lineRule="auto"/>
              <w:textAlignment w:val="auto"/>
              <w:rPr>
                <w:rFonts w:eastAsia="Times New Roman"/>
                <w:szCs w:val="24"/>
                <w:lang w:val="en-US" w:eastAsia="en-US"/>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trPr>
                <w:cantSplit/>
                <w:jc w:val="center"/>
              </w:trPr>
              <w:tc>
                <w:tcPr>
                  <w:tcW w:w="1718"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trPr>
                <w:cantSplit/>
                <w:jc w:val="center"/>
              </w:trPr>
              <w:tc>
                <w:tcPr>
                  <w:tcW w:w="1718"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pStyle w:val="a6"/>
              <w:spacing w:after="0"/>
              <w:ind w:right="27"/>
              <w:rPr>
                <w:sz w:val="20"/>
                <w:szCs w:val="20"/>
                <w:lang w:val="de-DE"/>
              </w:rPr>
            </w:pPr>
          </w:p>
        </w:tc>
      </w:tr>
    </w:tbl>
    <w:p w:rsidR="00BC1491" w:rsidRDefault="00BC1491">
      <w:pPr>
        <w:pStyle w:val="a6"/>
        <w:ind w:right="27"/>
        <w:rPr>
          <w:rFonts w:cs="Arial"/>
          <w:lang w:val="en-US"/>
        </w:rPr>
      </w:pPr>
    </w:p>
    <w:p w:rsidR="00BC1491" w:rsidRDefault="00973550">
      <w:pPr>
        <w:pStyle w:val="31"/>
      </w:pPr>
      <w:r>
        <w:t>Summary of Cyclic Shift Definition for PF0/1</w:t>
      </w:r>
    </w:p>
    <w:p w:rsidR="00BC1491" w:rsidRDefault="00973550">
      <w:pPr>
        <w:pStyle w:val="a6"/>
        <w:ind w:right="27"/>
      </w:pPr>
      <w:r>
        <w:t>Two companies have proposed that the cyclic shift definition for PF0/1 should be modified to take into account the length of the sequence for multi-RB PUCCH.</w:t>
      </w:r>
    </w:p>
    <w:p w:rsidR="00BC1491" w:rsidRDefault="00973550">
      <w:pPr>
        <w:pStyle w:val="a6"/>
        <w:ind w:right="27"/>
      </w:pPr>
      <w:r>
        <w:t xml:space="preserve">The moderator would like to point out that this seems to conflict with the </w:t>
      </w:r>
      <w:r>
        <w:rPr>
          <w:highlight w:val="yellow"/>
        </w:rPr>
        <w:t>highlighted</w:t>
      </w:r>
      <w:r>
        <w:t xml:space="preserve"> part of the following agreement:</w:t>
      </w:r>
    </w:p>
    <w:p w:rsidR="00BC1491" w:rsidRDefault="00973550">
      <w:pPr>
        <w:spacing w:after="0"/>
        <w:ind w:left="2163" w:hanging="1596"/>
        <w:rPr>
          <w:lang w:eastAsia="zh-CN"/>
        </w:rPr>
      </w:pPr>
      <w:r>
        <w:rPr>
          <w:highlight w:val="green"/>
          <w:lang w:eastAsia="zh-CN"/>
        </w:rPr>
        <w:t>Agreement:</w:t>
      </w:r>
    </w:p>
    <w:p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rsidR="00BC1491" w:rsidRDefault="00BC1491">
      <w:pPr>
        <w:pStyle w:val="a6"/>
        <w:ind w:right="27"/>
      </w:pPr>
    </w:p>
    <w:p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rsidR="00BC1491" w:rsidRDefault="00973550">
      <w:pPr>
        <w:pStyle w:val="31"/>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rsidR="00BC1491" w:rsidRDefault="00973550">
      <w:pPr>
        <w:rPr>
          <w:rFonts w:ascii="Arial" w:hAnsi="Arial"/>
          <w:lang w:eastAsia="zh-CN"/>
        </w:rPr>
      </w:pPr>
      <w:r>
        <w:rPr>
          <w:rFonts w:ascii="Arial" w:hAnsi="Arial"/>
          <w:lang w:eastAsia="zh-CN"/>
        </w:rPr>
        <w:t>Please provide your view on Question #1.</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sz w:val="20"/>
                <w:szCs w:val="20"/>
                <w:lang w:val="de-DE"/>
              </w:rPr>
            </w:pPr>
            <w:r>
              <w:rPr>
                <w:rFonts w:eastAsia="Times New Roman"/>
                <w:sz w:val="20"/>
                <w:szCs w:val="20"/>
                <w:lang w:eastAsia="en-US"/>
              </w:rPr>
              <w:t>It is sufficient to use the Rel-16 mechanism</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lastRenderedPageBreak/>
              <w:t>O</w:t>
            </w:r>
            <w:r>
              <w:rPr>
                <w:sz w:val="20"/>
                <w:szCs w:val="20"/>
                <w:lang w:val="de-DE"/>
              </w:rPr>
              <w:t>PPO</w:t>
            </w:r>
          </w:p>
        </w:tc>
        <w:tc>
          <w:tcPr>
            <w:tcW w:w="7560" w:type="dxa"/>
          </w:tcPr>
          <w:p w:rsidR="00BC1491" w:rsidRDefault="00973550">
            <w:pPr>
              <w:pStyle w:val="a6"/>
              <w:spacing w:after="0"/>
              <w:ind w:right="27"/>
              <w:rPr>
                <w:sz w:val="20"/>
                <w:szCs w:val="20"/>
                <w:lang w:val="de-DE"/>
              </w:rPr>
            </w:pPr>
            <w:r>
              <w:rPr>
                <w:sz w:val="20"/>
                <w:szCs w:val="20"/>
              </w:rPr>
              <w:t>It is sufficient to reuse the Rel-16 definition.</w:t>
            </w:r>
          </w:p>
        </w:tc>
      </w:tr>
      <w:tr w:rsidR="00BC1491">
        <w:tc>
          <w:tcPr>
            <w:tcW w:w="1525" w:type="dxa"/>
          </w:tcPr>
          <w:p w:rsidR="00BC1491" w:rsidRDefault="00973550">
            <w:pPr>
              <w:pStyle w:val="a6"/>
              <w:spacing w:after="0"/>
              <w:ind w:right="27"/>
              <w:rPr>
                <w:rFonts w:cs="Arial"/>
                <w:sz w:val="20"/>
                <w:szCs w:val="20"/>
                <w:lang w:val="de-DE"/>
              </w:rPr>
            </w:pPr>
            <w:r>
              <w:rPr>
                <w:rFonts w:cs="Arial"/>
                <w:sz w:val="20"/>
                <w:szCs w:val="20"/>
                <w:lang w:val="de-DE"/>
              </w:rPr>
              <w:t>vivo</w:t>
            </w:r>
          </w:p>
        </w:tc>
        <w:tc>
          <w:tcPr>
            <w:tcW w:w="7560" w:type="dxa"/>
          </w:tcPr>
          <w:p w:rsidR="00BC1491" w:rsidRDefault="00973550">
            <w:pPr>
              <w:pStyle w:val="a6"/>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rsidR="00BC1491" w:rsidRDefault="00973550">
            <w:pPr>
              <w:pStyle w:val="a6"/>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BC1491">
        <w:tc>
          <w:tcPr>
            <w:tcW w:w="1525" w:type="dxa"/>
          </w:tcPr>
          <w:p w:rsidR="00BC1491" w:rsidRDefault="00973550">
            <w:pPr>
              <w:pStyle w:val="a6"/>
              <w:spacing w:after="0"/>
              <w:ind w:right="27"/>
              <w:rPr>
                <w:sz w:val="20"/>
                <w:szCs w:val="20"/>
              </w:rPr>
            </w:pPr>
            <w:r>
              <w:rPr>
                <w:sz w:val="20"/>
                <w:szCs w:val="20"/>
                <w:lang w:val="de-DE"/>
              </w:rPr>
              <w:t>Intel</w:t>
            </w:r>
          </w:p>
        </w:tc>
        <w:tc>
          <w:tcPr>
            <w:tcW w:w="7560" w:type="dxa"/>
          </w:tcPr>
          <w:p w:rsidR="00BC1491" w:rsidRDefault="00973550">
            <w:pPr>
              <w:pStyle w:val="a6"/>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BC1491">
        <w:tc>
          <w:tcPr>
            <w:tcW w:w="1525" w:type="dxa"/>
          </w:tcPr>
          <w:p w:rsidR="00BC1491" w:rsidRDefault="00973550">
            <w:pPr>
              <w:pStyle w:val="a6"/>
              <w:spacing w:after="0"/>
              <w:ind w:right="27"/>
              <w:rPr>
                <w:lang w:val="de-DE"/>
              </w:rPr>
            </w:pPr>
            <w:r>
              <w:rPr>
                <w:lang w:val="de-DE"/>
              </w:rPr>
              <w:t>InterDgitial</w:t>
            </w:r>
          </w:p>
        </w:tc>
        <w:tc>
          <w:tcPr>
            <w:tcW w:w="7560" w:type="dxa"/>
          </w:tcPr>
          <w:p w:rsidR="00BC1491" w:rsidRDefault="00973550">
            <w:pPr>
              <w:pStyle w:val="a6"/>
              <w:spacing w:after="0"/>
              <w:ind w:right="27"/>
              <w:rPr>
                <w:lang w:val="de-DE"/>
              </w:rPr>
            </w:pPr>
            <w:r>
              <w:rPr>
                <w:lang w:val="de-DE"/>
              </w:rPr>
              <w:t xml:space="preserve">We agree that the Rel-16 definition should be enough. </w:t>
            </w:r>
          </w:p>
        </w:tc>
      </w:tr>
      <w:tr w:rsidR="00BC1491">
        <w:tc>
          <w:tcPr>
            <w:tcW w:w="1525" w:type="dxa"/>
          </w:tcPr>
          <w:p w:rsidR="00BC1491" w:rsidRDefault="00973550">
            <w:pPr>
              <w:pStyle w:val="a6"/>
              <w:spacing w:after="0"/>
              <w:ind w:right="27"/>
              <w:rPr>
                <w:lang w:val="de-DE"/>
              </w:rPr>
            </w:pPr>
            <w:r>
              <w:rPr>
                <w:rFonts w:eastAsia="Yu Mincho"/>
                <w:sz w:val="20"/>
                <w:szCs w:val="20"/>
                <w:lang w:val="de-DE" w:eastAsia="ja-JP"/>
              </w:rPr>
              <w:t>Qualcomm</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rsidR="00BC1491" w:rsidRDefault="00BC1491">
            <w:pPr>
              <w:pStyle w:val="a6"/>
              <w:spacing w:after="0"/>
              <w:ind w:right="27"/>
              <w:rPr>
                <w:lang w:val="de-DE"/>
              </w:rPr>
            </w:pP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Apple</w:t>
            </w:r>
          </w:p>
        </w:tc>
        <w:tc>
          <w:tcPr>
            <w:tcW w:w="7560" w:type="dxa"/>
          </w:tcPr>
          <w:p w:rsidR="00BC1491" w:rsidRDefault="00973550">
            <w:pPr>
              <w:pStyle w:val="a6"/>
              <w:spacing w:after="0"/>
              <w:ind w:right="27"/>
              <w:rPr>
                <w:rFonts w:eastAsia="Times New Roman"/>
                <w:lang w:eastAsia="en-US"/>
              </w:rPr>
            </w:pPr>
            <w:r>
              <w:rPr>
                <w:rFonts w:eastAsia="Times New Roman"/>
                <w:lang w:eastAsia="en-US"/>
              </w:rPr>
              <w:t>We think that the Rel-16 mechanism is sufficient.</w:t>
            </w:r>
          </w:p>
        </w:tc>
      </w:tr>
      <w:tr w:rsidR="00BC1491">
        <w:tc>
          <w:tcPr>
            <w:tcW w:w="1525" w:type="dxa"/>
          </w:tcPr>
          <w:p w:rsidR="00BC1491" w:rsidRDefault="00973550">
            <w:pPr>
              <w:pStyle w:val="a6"/>
              <w:spacing w:after="0"/>
              <w:ind w:right="27"/>
              <w:rPr>
                <w:rFonts w:eastAsia="Yu Mincho"/>
                <w:lang w:val="de-DE" w:eastAsia="ja-JP"/>
              </w:rPr>
            </w:pPr>
            <w:r>
              <w:rPr>
                <w:rFonts w:eastAsia="Yu Mincho"/>
                <w:sz w:val="20"/>
                <w:szCs w:val="20"/>
                <w:lang w:val="de-DE" w:eastAsia="ja-JP"/>
              </w:rPr>
              <w:t>Futurewei</w:t>
            </w:r>
          </w:p>
        </w:tc>
        <w:tc>
          <w:tcPr>
            <w:tcW w:w="7560" w:type="dxa"/>
          </w:tcPr>
          <w:p w:rsidR="00BC1491" w:rsidRDefault="00973550">
            <w:pPr>
              <w:pStyle w:val="a6"/>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tc>
          <w:tcPr>
            <w:tcW w:w="1525" w:type="dxa"/>
          </w:tcPr>
          <w:p w:rsidR="00BC1491" w:rsidRDefault="00973550">
            <w:pPr>
              <w:pStyle w:val="a6"/>
              <w:spacing w:after="0"/>
              <w:ind w:right="27"/>
              <w:rPr>
                <w:rFonts w:eastAsia="Yu Mincho"/>
                <w:lang w:val="de-DE" w:eastAsia="ja-JP"/>
              </w:rPr>
            </w:pPr>
            <w:r>
              <w:rPr>
                <w:rFonts w:eastAsia="Yu Mincho"/>
                <w:sz w:val="20"/>
                <w:szCs w:val="20"/>
                <w:lang w:val="de-DE" w:eastAsia="ja-JP"/>
              </w:rPr>
              <w:t>CATT</w:t>
            </w:r>
          </w:p>
        </w:tc>
        <w:tc>
          <w:tcPr>
            <w:tcW w:w="7560" w:type="dxa"/>
          </w:tcPr>
          <w:p w:rsidR="00BC1491" w:rsidRDefault="00973550">
            <w:pPr>
              <w:pStyle w:val="a6"/>
              <w:spacing w:after="0"/>
              <w:ind w:right="27"/>
              <w:rPr>
                <w:rFonts w:eastAsia="Times New Roman"/>
                <w:lang w:eastAsia="en-US"/>
              </w:rPr>
            </w:pPr>
            <w:r>
              <w:rPr>
                <w:rFonts w:eastAsia="Times New Roman"/>
                <w:sz w:val="20"/>
                <w:szCs w:val="20"/>
                <w:lang w:eastAsia="en-US"/>
              </w:rPr>
              <w:t>It is sufficient to use the Rel-16 mechanism</w:t>
            </w:r>
          </w:p>
        </w:tc>
      </w:tr>
      <w:tr w:rsidR="00BC1491">
        <w:tc>
          <w:tcPr>
            <w:tcW w:w="1525" w:type="dxa"/>
          </w:tcPr>
          <w:p w:rsidR="00BC1491" w:rsidRDefault="00973550">
            <w:pPr>
              <w:pStyle w:val="a6"/>
              <w:spacing w:after="0"/>
              <w:ind w:right="27"/>
              <w:rPr>
                <w:rFonts w:eastAsia="Yu Mincho"/>
                <w:lang w:val="de-DE" w:eastAsia="ja-JP"/>
              </w:rPr>
            </w:pPr>
            <w:r>
              <w:t>NTT DOCOMO</w:t>
            </w:r>
          </w:p>
        </w:tc>
        <w:tc>
          <w:tcPr>
            <w:tcW w:w="7560" w:type="dxa"/>
          </w:tcPr>
          <w:p w:rsidR="00BC1491" w:rsidRDefault="00973550">
            <w:pPr>
              <w:pStyle w:val="a6"/>
              <w:spacing w:after="0"/>
              <w:ind w:right="27"/>
              <w:rPr>
                <w:rFonts w:eastAsia="Times New Roman"/>
                <w:lang w:eastAsia="en-US"/>
              </w:rPr>
            </w:pPr>
            <w:r>
              <w:t xml:space="preserve">We think Rel-16 definition is sufficient as previously agreed. </w:t>
            </w:r>
          </w:p>
        </w:tc>
      </w:tr>
      <w:tr w:rsidR="00BC1491">
        <w:tc>
          <w:tcPr>
            <w:tcW w:w="1525" w:type="dxa"/>
          </w:tcPr>
          <w:p w:rsidR="00BC1491" w:rsidRDefault="00973550">
            <w:pPr>
              <w:pStyle w:val="a6"/>
              <w:spacing w:after="0"/>
              <w:ind w:right="27"/>
            </w:pPr>
            <w:r>
              <w:rPr>
                <w:rFonts w:eastAsia="맑은 고딕" w:hint="eastAsia"/>
                <w:sz w:val="20"/>
                <w:szCs w:val="20"/>
                <w:lang w:val="de-DE" w:eastAsia="ko-KR"/>
              </w:rPr>
              <w:t>LG Electronics</w:t>
            </w:r>
          </w:p>
        </w:tc>
        <w:tc>
          <w:tcPr>
            <w:tcW w:w="7560" w:type="dxa"/>
          </w:tcPr>
          <w:p w:rsidR="00BC1491" w:rsidRDefault="00973550">
            <w:pPr>
              <w:pStyle w:val="a6"/>
              <w:spacing w:after="0"/>
              <w:ind w:right="27"/>
            </w:pPr>
            <w:r>
              <w:rPr>
                <w:rFonts w:eastAsia="맑은 고딕" w:hint="eastAsia"/>
                <w:sz w:val="20"/>
                <w:szCs w:val="20"/>
                <w:lang w:eastAsia="ko-KR"/>
              </w:rPr>
              <w:t>We t</w:t>
            </w:r>
            <w:r>
              <w:rPr>
                <w:rFonts w:eastAsia="맑은 고딕"/>
                <w:sz w:val="20"/>
                <w:szCs w:val="20"/>
                <w:lang w:eastAsia="ko-KR"/>
              </w:rPr>
              <w:t>hink that the Rel-16 cyclic shift definition for enhanced PF0/1 is sufficient since  the value range of cyclic shift for DM-RS in PUSCH is not varied based on the number of RBs.</w:t>
            </w:r>
          </w:p>
        </w:tc>
      </w:tr>
      <w:tr w:rsidR="00BC1491">
        <w:tc>
          <w:tcPr>
            <w:tcW w:w="1525" w:type="dxa"/>
          </w:tcPr>
          <w:p w:rsidR="00BC1491" w:rsidRDefault="00973550">
            <w:pPr>
              <w:pStyle w:val="a6"/>
              <w:spacing w:after="0"/>
              <w:ind w:right="27"/>
              <w:rPr>
                <w:rFonts w:eastAsia="맑은 고딕"/>
                <w:lang w:val="de-DE" w:eastAsia="ko-KR"/>
              </w:rPr>
            </w:pPr>
            <w:r>
              <w:rPr>
                <w:sz w:val="20"/>
                <w:szCs w:val="20"/>
              </w:rPr>
              <w:t>Samsung</w:t>
            </w:r>
          </w:p>
        </w:tc>
        <w:tc>
          <w:tcPr>
            <w:tcW w:w="7560" w:type="dxa"/>
          </w:tcPr>
          <w:p w:rsidR="00BC1491" w:rsidRDefault="00973550">
            <w:pPr>
              <w:pStyle w:val="a6"/>
              <w:spacing w:after="0"/>
              <w:ind w:right="27"/>
              <w:rPr>
                <w:rFonts w:eastAsia="맑은 고딕"/>
                <w:lang w:eastAsia="ko-KR"/>
              </w:rPr>
            </w:pPr>
            <w:r>
              <w:rPr>
                <w:sz w:val="20"/>
                <w:szCs w:val="20"/>
                <w:lang w:val="de-DE"/>
              </w:rPr>
              <w:t xml:space="preserve">We understand the concern on the confusing wording the agreement, but we believe reusing the cyclic shift from Rel-16 definition is sufficient.  </w:t>
            </w:r>
          </w:p>
        </w:tc>
      </w:tr>
      <w:tr w:rsidR="00BC1491">
        <w:tc>
          <w:tcPr>
            <w:tcW w:w="1525" w:type="dxa"/>
          </w:tcPr>
          <w:p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C1491" w:rsidRDefault="00973550">
            <w:pPr>
              <w:pStyle w:val="a6"/>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BC1491">
        <w:tc>
          <w:tcPr>
            <w:tcW w:w="1525" w:type="dxa"/>
          </w:tcPr>
          <w:p w:rsidR="00BC1491" w:rsidRDefault="00973550">
            <w:pPr>
              <w:pStyle w:val="a6"/>
              <w:spacing w:after="0"/>
              <w:ind w:right="27"/>
              <w:rPr>
                <w:rFonts w:eastAsia="SimSun"/>
                <w:lang w:val="en-US"/>
              </w:rPr>
            </w:pPr>
            <w:r>
              <w:rPr>
                <w:rFonts w:eastAsia="SimSun"/>
                <w:lang w:val="en-US"/>
              </w:rPr>
              <w:t>Lenovo, Motorola Mobility</w:t>
            </w:r>
          </w:p>
        </w:tc>
        <w:tc>
          <w:tcPr>
            <w:tcW w:w="7560" w:type="dxa"/>
          </w:tcPr>
          <w:p w:rsidR="00BC1491" w:rsidRDefault="00973550">
            <w:pPr>
              <w:pStyle w:val="a6"/>
              <w:spacing w:after="0"/>
              <w:ind w:right="27"/>
              <w:rPr>
                <w:rFonts w:eastAsia="SimSun"/>
                <w:lang w:val="en-US"/>
              </w:rPr>
            </w:pPr>
            <w:r>
              <w:rPr>
                <w:rFonts w:eastAsia="SimSun"/>
                <w:lang w:val="en-US"/>
              </w:rPr>
              <w:t>We see that reusing Rel-16 definition for multi-RB PF0/1 is sufficient</w:t>
            </w:r>
          </w:p>
        </w:tc>
      </w:tr>
      <w:tr w:rsidR="00BC1491">
        <w:tc>
          <w:tcPr>
            <w:tcW w:w="1525" w:type="dxa"/>
            <w:shd w:val="clear" w:color="auto" w:fill="00B0F0"/>
          </w:tcPr>
          <w:p w:rsidR="00BC1491" w:rsidRDefault="00973550">
            <w:pPr>
              <w:pStyle w:val="a6"/>
              <w:spacing w:after="0"/>
              <w:ind w:right="27"/>
              <w:rPr>
                <w:rFonts w:eastAsia="SimSun"/>
                <w:sz w:val="20"/>
                <w:szCs w:val="20"/>
                <w:lang w:val="en-US"/>
              </w:rPr>
            </w:pPr>
            <w:r>
              <w:rPr>
                <w:rFonts w:eastAsia="SimSun"/>
                <w:sz w:val="20"/>
                <w:szCs w:val="20"/>
                <w:lang w:val="en-US"/>
              </w:rPr>
              <w:t>Moderator</w:t>
            </w:r>
          </w:p>
        </w:tc>
        <w:tc>
          <w:tcPr>
            <w:tcW w:w="7560" w:type="dxa"/>
          </w:tcPr>
          <w:p w:rsidR="00BC1491" w:rsidRDefault="00973550">
            <w:pPr>
              <w:pStyle w:val="a6"/>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rsidR="00BC1491" w:rsidRDefault="00BC1491">
            <w:pPr>
              <w:pStyle w:val="a6"/>
              <w:spacing w:after="0"/>
              <w:ind w:right="27"/>
              <w:rPr>
                <w:rFonts w:eastAsia="SimSun"/>
                <w:sz w:val="20"/>
                <w:szCs w:val="20"/>
                <w:lang w:val="en-US"/>
              </w:rPr>
            </w:pPr>
          </w:p>
          <w:p w:rsidR="00BC1491" w:rsidRDefault="00973550">
            <w:pPr>
              <w:pStyle w:val="a6"/>
              <w:spacing w:after="0"/>
              <w:ind w:right="27"/>
              <w:rPr>
                <w:rFonts w:eastAsia="SimSun"/>
                <w:sz w:val="20"/>
                <w:szCs w:val="20"/>
                <w:lang w:val="en-US"/>
              </w:rPr>
            </w:pPr>
            <w:r>
              <w:rPr>
                <w:rFonts w:eastAsia="SimSun"/>
                <w:sz w:val="20"/>
                <w:szCs w:val="20"/>
                <w:lang w:val="en-US"/>
              </w:rPr>
              <w:t>Please continue to discuss below.</w:t>
            </w:r>
          </w:p>
        </w:tc>
      </w:tr>
    </w:tbl>
    <w:p w:rsidR="00BC1491" w:rsidRDefault="00BC1491">
      <w:pPr>
        <w:rPr>
          <w:rFonts w:ascii="Arial" w:hAnsi="Arial"/>
          <w:lang w:eastAsia="zh-CN"/>
        </w:rPr>
      </w:pPr>
    </w:p>
    <w:p w:rsidR="00BC1491" w:rsidRDefault="00973550">
      <w:pPr>
        <w:pStyle w:val="31"/>
        <w:spacing w:after="0"/>
        <w:ind w:left="1138" w:hanging="1138"/>
        <w:rPr>
          <w:b/>
          <w:bCs/>
          <w:sz w:val="20"/>
        </w:rPr>
      </w:pPr>
      <w:r>
        <w:rPr>
          <w:b/>
          <w:bCs/>
          <w:sz w:val="20"/>
          <w:highlight w:val="cyan"/>
        </w:rPr>
        <w:t>Conclusion #2 (Cyclic Shift Definition for PF0/1)</w:t>
      </w:r>
    </w:p>
    <w:p w:rsidR="00BC1491" w:rsidRDefault="00973550">
      <w:pPr>
        <w:pStyle w:val="a6"/>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rsidR="00BC1491" w:rsidRDefault="00BC1491">
      <w:pPr>
        <w:rPr>
          <w:rFonts w:ascii="Arial" w:hAnsi="Arial"/>
          <w:lang w:eastAsia="zh-CN"/>
        </w:rPr>
      </w:pPr>
    </w:p>
    <w:p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lastRenderedPageBreak/>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tc>
          <w:tcPr>
            <w:tcW w:w="1525" w:type="dxa"/>
          </w:tcPr>
          <w:p w:rsidR="00BC1491" w:rsidRDefault="00973550">
            <w:pPr>
              <w:pStyle w:val="a6"/>
              <w:spacing w:after="0"/>
              <w:ind w:right="27"/>
              <w:rPr>
                <w:sz w:val="20"/>
                <w:szCs w:val="20"/>
                <w:lang w:val="de-DE"/>
              </w:rPr>
            </w:pPr>
            <w:r>
              <w:rPr>
                <w:sz w:val="20"/>
                <w:szCs w:val="20"/>
                <w:lang w:val="de-DE"/>
              </w:rPr>
              <w:t>InterDigital</w:t>
            </w:r>
          </w:p>
        </w:tc>
        <w:tc>
          <w:tcPr>
            <w:tcW w:w="7560" w:type="dxa"/>
          </w:tcPr>
          <w:p w:rsidR="00BC1491" w:rsidRDefault="00973550">
            <w:pPr>
              <w:pStyle w:val="a6"/>
              <w:spacing w:after="0"/>
              <w:ind w:right="27"/>
              <w:rPr>
                <w:sz w:val="20"/>
                <w:szCs w:val="20"/>
                <w:lang w:val="de-DE"/>
              </w:rPr>
            </w:pPr>
            <w:r>
              <w:rPr>
                <w:sz w:val="20"/>
                <w:szCs w:val="20"/>
                <w:lang w:val="de-DE"/>
              </w:rPr>
              <w:t xml:space="preserve">We support conclusion #2. </w:t>
            </w:r>
          </w:p>
        </w:tc>
      </w:tr>
      <w:tr w:rsidR="00BC1491">
        <w:tc>
          <w:tcPr>
            <w:tcW w:w="1525" w:type="dxa"/>
          </w:tcPr>
          <w:p w:rsidR="00BC1491" w:rsidRDefault="00973550">
            <w:pPr>
              <w:pStyle w:val="a6"/>
              <w:spacing w:after="0"/>
              <w:ind w:right="27"/>
              <w:rPr>
                <w:rFonts w:eastAsia="SimSun"/>
                <w:sz w:val="20"/>
                <w:szCs w:val="20"/>
                <w:lang w:val="en-US"/>
              </w:rPr>
            </w:pPr>
            <w:r>
              <w:rPr>
                <w:rFonts w:eastAsia="SimSun" w:hint="eastAsia"/>
                <w:sz w:val="20"/>
                <w:szCs w:val="20"/>
                <w:lang w:val="en-US"/>
              </w:rPr>
              <w:t>ZTE,Sanechips</w:t>
            </w:r>
          </w:p>
        </w:tc>
        <w:tc>
          <w:tcPr>
            <w:tcW w:w="7560" w:type="dxa"/>
          </w:tcPr>
          <w:p w:rsidR="00BC1491" w:rsidRDefault="00973550">
            <w:pPr>
              <w:pStyle w:val="a6"/>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BC1491">
        <w:tc>
          <w:tcPr>
            <w:tcW w:w="1525" w:type="dxa"/>
          </w:tcPr>
          <w:p w:rsidR="00BC1491" w:rsidRDefault="00973550">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sz w:val="20"/>
                <w:szCs w:val="20"/>
                <w:lang w:val="de-DE"/>
              </w:rPr>
            </w:pPr>
            <w:r>
              <w:rPr>
                <w:rFonts w:eastAsia="Yu Mincho"/>
                <w:sz w:val="20"/>
                <w:szCs w:val="20"/>
                <w:lang w:eastAsia="ja-JP"/>
              </w:rPr>
              <w:t>We support Conclusion #2. For the proposed modification of CS, we would like to clarify the benefit. If the benefit is improvement of user multiplexing capacity by extending available cyclic shift index, it cannotbe discussed further according to the previous agreement.</w:t>
            </w: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Huawei, HiSilicon</w:t>
            </w:r>
          </w:p>
        </w:tc>
        <w:tc>
          <w:tcPr>
            <w:tcW w:w="7560" w:type="dxa"/>
          </w:tcPr>
          <w:p w:rsidR="00BC1491" w:rsidRDefault="00973550">
            <w:pPr>
              <w:pStyle w:val="a6"/>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BC1491">
        <w:tc>
          <w:tcPr>
            <w:tcW w:w="1525" w:type="dxa"/>
          </w:tcPr>
          <w:p w:rsidR="00BC1491" w:rsidRDefault="00973550">
            <w:pPr>
              <w:pStyle w:val="a6"/>
              <w:spacing w:after="0"/>
              <w:ind w:right="27"/>
              <w:rPr>
                <w:rFonts w:eastAsia="Yu Mincho"/>
                <w:lang w:val="de-DE" w:eastAsia="ja-JP"/>
              </w:rPr>
            </w:pPr>
            <w:r>
              <w:rPr>
                <w:rFonts w:eastAsia="SimSun" w:hint="eastAsia"/>
                <w:sz w:val="20"/>
                <w:szCs w:val="20"/>
                <w:lang w:val="en-US"/>
              </w:rPr>
              <w:t>Transsion</w:t>
            </w:r>
          </w:p>
        </w:tc>
        <w:tc>
          <w:tcPr>
            <w:tcW w:w="7560" w:type="dxa"/>
          </w:tcPr>
          <w:p w:rsidR="00BC1491" w:rsidRDefault="00973550">
            <w:pPr>
              <w:pStyle w:val="a6"/>
              <w:spacing w:after="0"/>
              <w:ind w:right="27"/>
              <w:rPr>
                <w:rFonts w:eastAsia="Yu Mincho"/>
                <w:lang w:eastAsia="ja-JP"/>
              </w:rPr>
            </w:pPr>
            <w:r>
              <w:rPr>
                <w:rFonts w:eastAsia="SimSun" w:hint="eastAsia"/>
                <w:sz w:val="20"/>
                <w:szCs w:val="20"/>
                <w:lang w:val="en-US"/>
              </w:rPr>
              <w:t>We support conclusion #2.</w:t>
            </w:r>
          </w:p>
        </w:tc>
      </w:tr>
      <w:tr w:rsidR="0005455D">
        <w:tc>
          <w:tcPr>
            <w:tcW w:w="1525" w:type="dxa"/>
          </w:tcPr>
          <w:p w:rsidR="0005455D" w:rsidRPr="0005455D" w:rsidRDefault="0005455D">
            <w:pPr>
              <w:pStyle w:val="a6"/>
              <w:spacing w:after="0"/>
              <w:ind w:right="27"/>
              <w:rPr>
                <w:rFonts w:eastAsia="SimSun"/>
                <w:sz w:val="20"/>
                <w:szCs w:val="20"/>
                <w:lang w:val="en-US"/>
              </w:rPr>
            </w:pPr>
            <w:r w:rsidRPr="0005455D">
              <w:rPr>
                <w:rFonts w:eastAsia="SimSun" w:hint="eastAsia"/>
                <w:sz w:val="20"/>
                <w:szCs w:val="20"/>
                <w:lang w:val="en-US"/>
              </w:rPr>
              <w:t>O</w:t>
            </w:r>
            <w:r w:rsidRPr="0005455D">
              <w:rPr>
                <w:rFonts w:eastAsia="SimSun"/>
                <w:sz w:val="20"/>
                <w:szCs w:val="20"/>
                <w:lang w:val="en-US"/>
              </w:rPr>
              <w:t>PPO</w:t>
            </w:r>
          </w:p>
        </w:tc>
        <w:tc>
          <w:tcPr>
            <w:tcW w:w="7560" w:type="dxa"/>
          </w:tcPr>
          <w:p w:rsidR="0005455D" w:rsidRPr="0005455D" w:rsidRDefault="0005455D">
            <w:pPr>
              <w:pStyle w:val="a6"/>
              <w:spacing w:after="0"/>
              <w:ind w:right="27"/>
              <w:rPr>
                <w:rFonts w:eastAsia="SimSun"/>
                <w:sz w:val="20"/>
                <w:szCs w:val="20"/>
                <w:lang w:val="en-US"/>
              </w:rPr>
            </w:pPr>
            <w:r w:rsidRPr="0005455D">
              <w:rPr>
                <w:rFonts w:eastAsia="SimSun"/>
                <w:sz w:val="20"/>
                <w:szCs w:val="20"/>
                <w:lang w:val="en-US"/>
              </w:rPr>
              <w:t xml:space="preserve">We support conclusion #2. </w:t>
            </w:r>
            <w:r w:rsidR="00F71B91">
              <w:rPr>
                <w:rFonts w:eastAsia="SimSun"/>
                <w:sz w:val="20"/>
                <w:szCs w:val="20"/>
                <w:lang w:val="en-US"/>
              </w:rPr>
              <w:t>User multiplexing capacity has already been agreed to be considered with lower priority</w:t>
            </w:r>
            <w:bookmarkStart w:id="75" w:name="_GoBack"/>
            <w:bookmarkEnd w:id="75"/>
            <w:r w:rsidR="00F71B91">
              <w:rPr>
                <w:rFonts w:eastAsia="SimSun"/>
                <w:sz w:val="20"/>
                <w:szCs w:val="20"/>
                <w:lang w:val="en-US"/>
              </w:rPr>
              <w:t xml:space="preserve">. </w:t>
            </w:r>
          </w:p>
        </w:tc>
      </w:tr>
      <w:tr w:rsidR="00760B9C">
        <w:tc>
          <w:tcPr>
            <w:tcW w:w="1525" w:type="dxa"/>
          </w:tcPr>
          <w:p w:rsidR="00760B9C" w:rsidRPr="00CC103B" w:rsidRDefault="00760B9C" w:rsidP="00760B9C">
            <w:pPr>
              <w:pStyle w:val="a6"/>
              <w:spacing w:after="0"/>
              <w:ind w:right="27"/>
              <w:rPr>
                <w:rFonts w:eastAsia="맑은 고딕"/>
                <w:sz w:val="20"/>
                <w:lang w:val="de-DE" w:eastAsia="ko-KR"/>
              </w:rPr>
            </w:pPr>
            <w:r w:rsidRPr="00CC103B">
              <w:rPr>
                <w:rFonts w:eastAsia="맑은 고딕" w:hint="eastAsia"/>
                <w:sz w:val="20"/>
                <w:lang w:val="de-DE" w:eastAsia="ko-KR"/>
              </w:rPr>
              <w:t>LG Electronics</w:t>
            </w:r>
          </w:p>
        </w:tc>
        <w:tc>
          <w:tcPr>
            <w:tcW w:w="7560" w:type="dxa"/>
          </w:tcPr>
          <w:p w:rsidR="00760B9C" w:rsidRPr="00CC103B" w:rsidRDefault="00760B9C" w:rsidP="00760B9C">
            <w:pPr>
              <w:pStyle w:val="a6"/>
              <w:spacing w:after="0"/>
              <w:ind w:right="27"/>
              <w:rPr>
                <w:rFonts w:eastAsia="맑은 고딕"/>
                <w:sz w:val="20"/>
                <w:lang w:eastAsia="ko-KR"/>
              </w:rPr>
            </w:pPr>
            <w:r w:rsidRPr="00CC103B">
              <w:rPr>
                <w:rFonts w:eastAsia="맑은 고딕" w:hint="eastAsia"/>
                <w:sz w:val="20"/>
                <w:lang w:eastAsia="ko-KR"/>
              </w:rPr>
              <w:t>We support Conclusion #2.</w:t>
            </w:r>
          </w:p>
        </w:tc>
      </w:tr>
    </w:tbl>
    <w:p w:rsidR="00BC1491" w:rsidRDefault="00BC1491">
      <w:pPr>
        <w:rPr>
          <w:rFonts w:ascii="Arial" w:hAnsi="Arial"/>
          <w:lang w:eastAsia="zh-CN"/>
        </w:rPr>
      </w:pPr>
    </w:p>
    <w:p w:rsidR="00BC1491" w:rsidRDefault="00973550">
      <w:pPr>
        <w:pStyle w:val="1"/>
      </w:pPr>
      <w:r>
        <w:t>4</w:t>
      </w:r>
      <w:r>
        <w:tab/>
        <w:t>Potential Coverage Imbalance between PF2/3 and PF4</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rsidR="00BC1491" w:rsidRDefault="00973550">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rsidR="00BC1491" w:rsidRDefault="00973550">
            <w:pPr>
              <w:pStyle w:val="a6"/>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rsidR="00BC1491" w:rsidRDefault="00973550">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바탕"/>
                <w:b/>
                <w:szCs w:val="24"/>
                <w:lang w:eastAsia="en-US"/>
              </w:rPr>
              <w:t>the actual number of RBs used for a PUCCH transmission is equal to N</w:t>
            </w:r>
            <w:r>
              <w:rPr>
                <w:rFonts w:eastAsia="바탕"/>
                <w:b/>
                <w:szCs w:val="24"/>
                <w:vertAlign w:val="subscript"/>
                <w:lang w:eastAsia="en-US"/>
              </w:rPr>
              <w:t>RB</w:t>
            </w:r>
            <w:r>
              <w:rPr>
                <w:rFonts w:eastAsia="바탕"/>
                <w:b/>
                <w:szCs w:val="24"/>
                <w:lang w:eastAsia="en-US"/>
              </w:rPr>
              <w:t>, i.e., the actual number of RBs does not vary dynamically based on PUCCH payload.</w:t>
            </w:r>
          </w:p>
        </w:tc>
      </w:tr>
    </w:tbl>
    <w:p w:rsidR="00BC1491" w:rsidRDefault="00BC1491">
      <w:pPr>
        <w:pStyle w:val="a6"/>
        <w:ind w:right="27"/>
        <w:rPr>
          <w:rFonts w:cs="Arial"/>
          <w:lang w:val="en-US"/>
        </w:rPr>
      </w:pPr>
    </w:p>
    <w:p w:rsidR="00BC1491" w:rsidRDefault="00973550">
      <w:pPr>
        <w:pStyle w:val="31"/>
      </w:pPr>
      <w:r>
        <w:t>Summary of Potential Coverage Imbalance</w:t>
      </w:r>
    </w:p>
    <w:p w:rsidR="00BC1491" w:rsidRDefault="00973550">
      <w:pPr>
        <w:pStyle w:val="a6"/>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rsidR="00BC1491" w:rsidRDefault="00973550">
      <w:pPr>
        <w:overflowPunct/>
        <w:autoSpaceDE/>
        <w:autoSpaceDN/>
        <w:adjustRightInd/>
        <w:spacing w:after="0" w:line="240" w:lineRule="auto"/>
        <w:ind w:left="2163" w:hanging="1596"/>
        <w:textAlignment w:val="auto"/>
        <w:rPr>
          <w:rFonts w:ascii="Times" w:eastAsia="바탕" w:hAnsi="Times"/>
          <w:szCs w:val="24"/>
          <w:u w:val="single"/>
          <w:lang w:eastAsia="zh-CN"/>
        </w:rPr>
      </w:pPr>
      <w:r>
        <w:rPr>
          <w:rFonts w:ascii="Times" w:eastAsia="바탕" w:hAnsi="Times"/>
          <w:szCs w:val="24"/>
          <w:u w:val="single"/>
          <w:lang w:eastAsia="zh-CN"/>
        </w:rPr>
        <w:t>Conclusion:</w:t>
      </w:r>
    </w:p>
    <w:p w:rsidR="00BC1491" w:rsidRDefault="00973550">
      <w:pPr>
        <w:overflowPunct/>
        <w:autoSpaceDE/>
        <w:autoSpaceDN/>
        <w:adjustRightInd/>
        <w:spacing w:after="0" w:line="240" w:lineRule="auto"/>
        <w:ind w:left="2163" w:hanging="1596"/>
        <w:textAlignment w:val="auto"/>
        <w:rPr>
          <w:rFonts w:eastAsia="바탕"/>
          <w:szCs w:val="24"/>
          <w:lang w:eastAsia="en-US"/>
        </w:rPr>
      </w:pPr>
      <w:r>
        <w:rPr>
          <w:rFonts w:eastAsia="바탕"/>
          <w:szCs w:val="24"/>
          <w:highlight w:val="yellow"/>
          <w:lang w:eastAsia="en-US"/>
        </w:rPr>
        <w:t>For enhanced (multi-RB) PF4, maintain the same maximum UCI payload limit as in Rel-15/16 (115 bits)</w:t>
      </w:r>
      <w:r>
        <w:rPr>
          <w:rFonts w:eastAsia="바탕"/>
          <w:szCs w:val="24"/>
          <w:lang w:eastAsia="en-US"/>
        </w:rPr>
        <w:t>.</w:t>
      </w:r>
    </w:p>
    <w:p w:rsidR="00BC1491" w:rsidRDefault="00BC1491">
      <w:pPr>
        <w:pStyle w:val="a6"/>
        <w:ind w:right="27"/>
      </w:pPr>
    </w:p>
    <w:p w:rsidR="00BC1491" w:rsidRDefault="00973550">
      <w:pPr>
        <w:overflowPunct/>
        <w:autoSpaceDE/>
        <w:autoSpaceDN/>
        <w:adjustRightInd/>
        <w:spacing w:after="0" w:line="240" w:lineRule="auto"/>
        <w:ind w:left="567"/>
        <w:textAlignment w:val="auto"/>
        <w:rPr>
          <w:rFonts w:ascii="Times" w:eastAsia="바탕" w:hAnsi="Times"/>
          <w:szCs w:val="24"/>
          <w:lang w:eastAsia="zh-CN"/>
        </w:rPr>
      </w:pPr>
      <w:r>
        <w:rPr>
          <w:rFonts w:ascii="Times" w:eastAsia="바탕" w:hAnsi="Times"/>
          <w:szCs w:val="24"/>
          <w:highlight w:val="green"/>
          <w:lang w:eastAsia="zh-CN"/>
        </w:rPr>
        <w:t>Agreement:</w:t>
      </w:r>
    </w:p>
    <w:p w:rsidR="00BC1491" w:rsidRDefault="00973550">
      <w:pPr>
        <w:numPr>
          <w:ilvl w:val="0"/>
          <w:numId w:val="42"/>
        </w:numPr>
        <w:overflowPunct/>
        <w:autoSpaceDE/>
        <w:autoSpaceDN/>
        <w:adjustRightInd/>
        <w:spacing w:after="0" w:line="240" w:lineRule="auto"/>
        <w:ind w:left="927"/>
        <w:jc w:val="both"/>
        <w:textAlignment w:val="auto"/>
        <w:rPr>
          <w:rFonts w:eastAsia="바탕"/>
          <w:szCs w:val="24"/>
          <w:lang w:eastAsia="zh-CN"/>
        </w:rPr>
      </w:pPr>
      <w:r>
        <w:rPr>
          <w:rFonts w:eastAsia="바탕"/>
          <w:szCs w:val="24"/>
          <w:lang w:eastAsia="zh-CN"/>
        </w:rPr>
        <w:t>The configured number of RBs for enhanced PF 0/1/4 is denoted N</w:t>
      </w:r>
      <w:r>
        <w:rPr>
          <w:rFonts w:eastAsia="바탕"/>
          <w:szCs w:val="24"/>
          <w:vertAlign w:val="subscript"/>
          <w:lang w:eastAsia="zh-CN"/>
        </w:rPr>
        <w:t>RB</w:t>
      </w:r>
    </w:p>
    <w:p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lang w:eastAsia="zh-CN"/>
        </w:rPr>
        <w:t>The minimum value of N</w:t>
      </w:r>
      <w:r>
        <w:rPr>
          <w:rFonts w:eastAsia="바탕"/>
          <w:szCs w:val="24"/>
          <w:vertAlign w:val="subscript"/>
          <w:lang w:eastAsia="zh-CN"/>
        </w:rPr>
        <w:t>RB</w:t>
      </w:r>
      <w:r>
        <w:rPr>
          <w:rFonts w:eastAsia="바탕"/>
          <w:szCs w:val="24"/>
          <w:lang w:eastAsia="zh-CN"/>
        </w:rPr>
        <w:t xml:space="preserve"> is 1 for PF 0/1/4 for all subcarrier spacings</w:t>
      </w:r>
    </w:p>
    <w:p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lang w:eastAsia="zh-CN"/>
        </w:rPr>
        <w:t>The maximum value of N</w:t>
      </w:r>
      <w:r>
        <w:rPr>
          <w:rFonts w:eastAsia="바탕"/>
          <w:szCs w:val="24"/>
          <w:vertAlign w:val="subscript"/>
          <w:lang w:eastAsia="zh-CN"/>
        </w:rPr>
        <w:t>RB</w:t>
      </w:r>
      <w:r>
        <w:rPr>
          <w:rFonts w:eastAsia="바탕"/>
          <w:szCs w:val="24"/>
          <w:lang w:eastAsia="zh-CN"/>
        </w:rPr>
        <w:t xml:space="preserve"> depends on subcarrier spacing</w:t>
      </w:r>
    </w:p>
    <w:p w:rsidR="00BC1491" w:rsidRDefault="00973550">
      <w:pPr>
        <w:numPr>
          <w:ilvl w:val="2"/>
          <w:numId w:val="42"/>
        </w:numPr>
        <w:overflowPunct/>
        <w:autoSpaceDE/>
        <w:autoSpaceDN/>
        <w:adjustRightInd/>
        <w:spacing w:after="0" w:line="240" w:lineRule="auto"/>
        <w:ind w:left="2367"/>
        <w:jc w:val="both"/>
        <w:textAlignment w:val="auto"/>
        <w:rPr>
          <w:rFonts w:eastAsia="바탕"/>
          <w:szCs w:val="24"/>
          <w:lang w:eastAsia="zh-CN"/>
        </w:rPr>
      </w:pPr>
      <w:r>
        <w:rPr>
          <w:rFonts w:eastAsia="바탕"/>
          <w:szCs w:val="24"/>
          <w:lang w:eastAsia="zh-CN"/>
        </w:rPr>
        <w:t>FFS: maximum value for each SCS and each of PF0/1/4</w:t>
      </w:r>
    </w:p>
    <w:p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lang w:eastAsia="zh-CN"/>
        </w:rPr>
        <w:t>FFS: Allowed values of N</w:t>
      </w:r>
      <w:r>
        <w:rPr>
          <w:rFonts w:eastAsia="바탕"/>
          <w:szCs w:val="24"/>
          <w:vertAlign w:val="subscript"/>
          <w:lang w:eastAsia="zh-CN"/>
        </w:rPr>
        <w:t>RB</w:t>
      </w:r>
      <w:r>
        <w:rPr>
          <w:rFonts w:eastAsia="바탕"/>
          <w:szCs w:val="24"/>
          <w:lang w:eastAsia="zh-CN"/>
        </w:rPr>
        <w:t xml:space="preserve"> within the [min/max] range</w:t>
      </w:r>
    </w:p>
    <w:p w:rsidR="00BC1491" w:rsidRDefault="00973550">
      <w:pPr>
        <w:numPr>
          <w:ilvl w:val="1"/>
          <w:numId w:val="42"/>
        </w:numPr>
        <w:overflowPunct/>
        <w:autoSpaceDE/>
        <w:autoSpaceDN/>
        <w:adjustRightInd/>
        <w:spacing w:after="0" w:line="240" w:lineRule="auto"/>
        <w:ind w:left="1647"/>
        <w:jc w:val="both"/>
        <w:textAlignment w:val="auto"/>
        <w:rPr>
          <w:rFonts w:eastAsia="바탕"/>
          <w:color w:val="000000"/>
          <w:szCs w:val="24"/>
          <w:lang w:eastAsia="zh-CN"/>
        </w:rPr>
      </w:pPr>
      <w:r>
        <w:rPr>
          <w:rFonts w:eastAsia="바탕"/>
          <w:color w:val="000000"/>
          <w:szCs w:val="24"/>
          <w:lang w:eastAsia="zh-CN"/>
        </w:rPr>
        <w:t>FFS: Details of indication of N</w:t>
      </w:r>
      <w:r>
        <w:rPr>
          <w:rFonts w:eastAsia="바탕"/>
          <w:color w:val="000000"/>
          <w:szCs w:val="24"/>
          <w:vertAlign w:val="subscript"/>
          <w:lang w:eastAsia="zh-CN"/>
        </w:rPr>
        <w:t>RB</w:t>
      </w:r>
      <w:r>
        <w:rPr>
          <w:rFonts w:eastAsia="바탕"/>
          <w:color w:val="000000"/>
          <w:szCs w:val="24"/>
          <w:lang w:eastAsia="zh-CN"/>
        </w:rPr>
        <w:t xml:space="preserve"> by cell-specific (for PF0/1) and dedicated signaling (PF0/1/4)</w:t>
      </w:r>
    </w:p>
    <w:p w:rsidR="00BC1491" w:rsidRDefault="00973550">
      <w:pPr>
        <w:numPr>
          <w:ilvl w:val="1"/>
          <w:numId w:val="42"/>
        </w:numPr>
        <w:overflowPunct/>
        <w:autoSpaceDE/>
        <w:autoSpaceDN/>
        <w:adjustRightInd/>
        <w:spacing w:after="0" w:line="240" w:lineRule="auto"/>
        <w:ind w:left="1647"/>
        <w:jc w:val="both"/>
        <w:textAlignment w:val="auto"/>
        <w:rPr>
          <w:rFonts w:eastAsia="바탕"/>
          <w:color w:val="000000"/>
          <w:szCs w:val="24"/>
          <w:lang w:eastAsia="zh-CN"/>
        </w:rPr>
      </w:pPr>
      <w:r>
        <w:rPr>
          <w:rFonts w:eastAsia="바탕"/>
          <w:color w:val="000000"/>
          <w:szCs w:val="24"/>
          <w:lang w:eastAsia="zh-CN"/>
        </w:rPr>
        <w:t>FFS: Whether or not multiplexing of users with misaligned RB allocations is supported, where "misaligned" also includes users with different # of RBs.</w:t>
      </w:r>
    </w:p>
    <w:p w:rsidR="00BC1491" w:rsidRDefault="00973550">
      <w:pPr>
        <w:numPr>
          <w:ilvl w:val="1"/>
          <w:numId w:val="42"/>
        </w:numPr>
        <w:overflowPunct/>
        <w:autoSpaceDE/>
        <w:autoSpaceDN/>
        <w:adjustRightInd/>
        <w:spacing w:after="0" w:line="240" w:lineRule="auto"/>
        <w:ind w:left="1647"/>
        <w:jc w:val="both"/>
        <w:textAlignment w:val="auto"/>
        <w:rPr>
          <w:rFonts w:eastAsia="바탕"/>
          <w:szCs w:val="24"/>
          <w:lang w:eastAsia="zh-CN"/>
        </w:rPr>
      </w:pPr>
      <w:r>
        <w:rPr>
          <w:rFonts w:eastAsia="바탕"/>
          <w:szCs w:val="24"/>
          <w:highlight w:val="yellow"/>
          <w:lang w:eastAsia="zh-CN"/>
        </w:rPr>
        <w:t>For PF4</w:t>
      </w:r>
      <w:r>
        <w:rPr>
          <w:rFonts w:eastAsia="바탕"/>
          <w:szCs w:val="24"/>
          <w:lang w:eastAsia="zh-CN"/>
        </w:rPr>
        <w:t>:</w:t>
      </w:r>
    </w:p>
    <w:p w:rsidR="00BC1491" w:rsidRDefault="00973550">
      <w:pPr>
        <w:numPr>
          <w:ilvl w:val="2"/>
          <w:numId w:val="42"/>
        </w:numPr>
        <w:overflowPunct/>
        <w:autoSpaceDE/>
        <w:autoSpaceDN/>
        <w:adjustRightInd/>
        <w:spacing w:after="0" w:line="240" w:lineRule="auto"/>
        <w:ind w:left="2367"/>
        <w:jc w:val="both"/>
        <w:textAlignment w:val="auto"/>
        <w:rPr>
          <w:rFonts w:eastAsia="바탕"/>
          <w:szCs w:val="24"/>
          <w:highlight w:val="yellow"/>
          <w:lang w:eastAsia="zh-CN"/>
        </w:rPr>
      </w:pPr>
      <w:r>
        <w:rPr>
          <w:rFonts w:eastAsia="바탕"/>
          <w:szCs w:val="24"/>
          <w:highlight w:val="yellow"/>
          <w:lang w:eastAsia="zh-CN"/>
        </w:rPr>
        <w:t>The actual number of RBs used for a PUCCH transmission is equal to N</w:t>
      </w:r>
      <w:r>
        <w:rPr>
          <w:rFonts w:eastAsia="바탕"/>
          <w:szCs w:val="24"/>
          <w:highlight w:val="yellow"/>
          <w:vertAlign w:val="subscript"/>
          <w:lang w:eastAsia="zh-CN"/>
        </w:rPr>
        <w:t>RB</w:t>
      </w:r>
      <w:r>
        <w:rPr>
          <w:rFonts w:eastAsia="바탕"/>
          <w:szCs w:val="24"/>
          <w:highlight w:val="yellow"/>
          <w:lang w:eastAsia="zh-CN"/>
        </w:rPr>
        <w:t>, i.e., the actual number of RBs does not vary dynamically based on PUCCH payload</w:t>
      </w:r>
    </w:p>
    <w:p w:rsidR="00BC1491" w:rsidRDefault="00973550">
      <w:pPr>
        <w:numPr>
          <w:ilvl w:val="2"/>
          <w:numId w:val="42"/>
        </w:numPr>
        <w:overflowPunct/>
        <w:autoSpaceDE/>
        <w:autoSpaceDN/>
        <w:adjustRightInd/>
        <w:spacing w:after="0" w:line="240" w:lineRule="auto"/>
        <w:ind w:left="2367"/>
        <w:jc w:val="both"/>
        <w:textAlignment w:val="auto"/>
        <w:rPr>
          <w:rFonts w:eastAsia="바탕"/>
          <w:szCs w:val="24"/>
          <w:lang w:eastAsia="zh-CN"/>
        </w:rPr>
      </w:pPr>
      <w:r>
        <w:rPr>
          <w:rFonts w:eastAsia="바탕"/>
          <w:szCs w:val="24"/>
          <w:lang w:eastAsia="zh-CN"/>
        </w:rPr>
        <w:t>N</w:t>
      </w:r>
      <w:r>
        <w:rPr>
          <w:rFonts w:eastAsia="바탕"/>
          <w:szCs w:val="24"/>
          <w:vertAlign w:val="subscript"/>
          <w:lang w:eastAsia="zh-CN"/>
        </w:rPr>
        <w:t>RB</w:t>
      </w:r>
      <w:r>
        <w:rPr>
          <w:rFonts w:eastAsia="바탕"/>
          <w:szCs w:val="24"/>
          <w:lang w:eastAsia="zh-CN"/>
        </w:rPr>
        <w:t xml:space="preserve"> fulfils the following: </w:t>
      </w:r>
      <m:oMath>
        <m:r>
          <w:rPr>
            <w:rFonts w:ascii="Cambria Math" w:eastAsia="바탕" w:hAnsi="Cambria Math"/>
            <w:szCs w:val="24"/>
            <w:lang w:eastAsia="zh-CN"/>
          </w:rPr>
          <m:t>N=</m:t>
        </m:r>
        <m:sSup>
          <m:sSupPr>
            <m:ctrlPr>
              <w:rPr>
                <w:rFonts w:ascii="Cambria Math" w:eastAsia="바탕" w:hAnsi="Cambria Math"/>
                <w:i/>
                <w:szCs w:val="24"/>
                <w:lang w:eastAsia="zh-CN"/>
              </w:rPr>
            </m:ctrlPr>
          </m:sSupPr>
          <m:e>
            <m:r>
              <w:rPr>
                <w:rFonts w:ascii="Cambria Math" w:eastAsia="바탕" w:hAnsi="Cambria Math"/>
                <w:szCs w:val="24"/>
                <w:lang w:eastAsia="zh-CN"/>
              </w:rPr>
              <m:t>2</m:t>
            </m:r>
          </m:e>
          <m:sup>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2</m:t>
                </m:r>
              </m:sub>
            </m:sSub>
          </m:sup>
        </m:sSup>
        <m:r>
          <w:rPr>
            <w:rFonts w:ascii="Cambria Math" w:eastAsia="바탕" w:hAnsi="Cambria Math"/>
            <w:szCs w:val="24"/>
            <w:lang w:eastAsia="zh-CN"/>
          </w:rPr>
          <m:t>∙</m:t>
        </m:r>
        <m:sSup>
          <m:sSupPr>
            <m:ctrlPr>
              <w:rPr>
                <w:rFonts w:ascii="Cambria Math" w:eastAsia="바탕" w:hAnsi="Cambria Math"/>
                <w:i/>
                <w:szCs w:val="24"/>
                <w:lang w:eastAsia="zh-CN"/>
              </w:rPr>
            </m:ctrlPr>
          </m:sSupPr>
          <m:e>
            <m:r>
              <w:rPr>
                <w:rFonts w:ascii="Cambria Math" w:eastAsia="바탕" w:hAnsi="Cambria Math"/>
                <w:szCs w:val="24"/>
                <w:lang w:eastAsia="zh-CN"/>
              </w:rPr>
              <m:t>3</m:t>
            </m:r>
          </m:e>
          <m:sup>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3</m:t>
                </m:r>
              </m:sub>
            </m:sSub>
          </m:sup>
        </m:sSup>
        <m:r>
          <w:rPr>
            <w:rFonts w:ascii="Cambria Math" w:eastAsia="바탕" w:hAnsi="Cambria Math"/>
            <w:szCs w:val="24"/>
            <w:lang w:eastAsia="zh-CN"/>
          </w:rPr>
          <m:t>∙</m:t>
        </m:r>
        <m:sSup>
          <m:sSupPr>
            <m:ctrlPr>
              <w:rPr>
                <w:rFonts w:ascii="Cambria Math" w:eastAsia="바탕" w:hAnsi="Cambria Math"/>
                <w:i/>
                <w:szCs w:val="24"/>
                <w:lang w:eastAsia="zh-CN"/>
              </w:rPr>
            </m:ctrlPr>
          </m:sSupPr>
          <m:e>
            <m:r>
              <w:rPr>
                <w:rFonts w:ascii="Cambria Math" w:eastAsia="바탕" w:hAnsi="Cambria Math"/>
                <w:szCs w:val="24"/>
                <w:lang w:eastAsia="zh-CN"/>
              </w:rPr>
              <m:t>5</m:t>
            </m:r>
          </m:e>
          <m:sup>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5</m:t>
                </m:r>
              </m:sub>
            </m:sSub>
          </m:sup>
        </m:sSup>
      </m:oMath>
      <w:r>
        <w:rPr>
          <w:rFonts w:eastAsia="바탕"/>
          <w:szCs w:val="24"/>
          <w:lang w:eastAsia="zh-CN"/>
        </w:rPr>
        <w:t xml:space="preserve"> where </w:t>
      </w:r>
      <m:oMath>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2</m:t>
            </m:r>
          </m:sub>
        </m:sSub>
        <m:r>
          <w:rPr>
            <w:rFonts w:ascii="Cambria Math" w:eastAsia="바탕" w:hAnsi="Cambria Math"/>
            <w:szCs w:val="24"/>
            <w:lang w:eastAsia="zh-CN"/>
          </w:rPr>
          <m:t>,</m:t>
        </m:r>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3</m:t>
            </m:r>
          </m:sub>
        </m:sSub>
        <m:r>
          <w:rPr>
            <w:rFonts w:ascii="Cambria Math" w:eastAsia="바탕" w:hAnsi="Cambria Math"/>
            <w:szCs w:val="24"/>
            <w:lang w:eastAsia="zh-CN"/>
          </w:rPr>
          <m:t>,</m:t>
        </m:r>
        <m:sSub>
          <m:sSubPr>
            <m:ctrlPr>
              <w:rPr>
                <w:rFonts w:ascii="Cambria Math" w:eastAsia="바탕" w:hAnsi="Cambria Math"/>
                <w:i/>
                <w:szCs w:val="24"/>
                <w:lang w:eastAsia="zh-CN"/>
              </w:rPr>
            </m:ctrlPr>
          </m:sSubPr>
          <m:e>
            <m:r>
              <w:rPr>
                <w:rFonts w:ascii="Cambria Math" w:eastAsia="바탕" w:hAnsi="Cambria Math"/>
                <w:szCs w:val="24"/>
                <w:lang w:eastAsia="zh-CN"/>
              </w:rPr>
              <m:t>α</m:t>
            </m:r>
          </m:e>
          <m:sub>
            <m:r>
              <w:rPr>
                <w:rFonts w:ascii="Cambria Math" w:eastAsia="바탕" w:hAnsi="Cambria Math"/>
                <w:szCs w:val="24"/>
                <w:lang w:eastAsia="zh-CN"/>
              </w:rPr>
              <m:t>5</m:t>
            </m:r>
          </m:sub>
        </m:sSub>
      </m:oMath>
      <w:r>
        <w:rPr>
          <w:rFonts w:eastAsia="바탕"/>
          <w:szCs w:val="24"/>
          <w:lang w:eastAsia="zh-CN"/>
        </w:rPr>
        <w:t xml:space="preserve"> is a set of non-negative integers</w:t>
      </w:r>
    </w:p>
    <w:p w:rsidR="00BC1491" w:rsidRDefault="00973550">
      <w:pPr>
        <w:numPr>
          <w:ilvl w:val="0"/>
          <w:numId w:val="42"/>
        </w:numPr>
        <w:overflowPunct/>
        <w:autoSpaceDE/>
        <w:autoSpaceDN/>
        <w:adjustRightInd/>
        <w:spacing w:after="0" w:line="240" w:lineRule="auto"/>
        <w:ind w:left="927"/>
        <w:jc w:val="both"/>
        <w:textAlignment w:val="auto"/>
        <w:rPr>
          <w:rFonts w:eastAsia="바탕"/>
          <w:szCs w:val="24"/>
          <w:lang w:eastAsia="zh-CN"/>
        </w:rPr>
      </w:pPr>
      <w:r>
        <w:rPr>
          <w:rFonts w:eastAsia="바탕"/>
          <w:szCs w:val="24"/>
          <w:lang w:eastAsia="zh-CN"/>
        </w:rPr>
        <w:t>Note: if frequency hopping is enabled, N</w:t>
      </w:r>
      <w:r>
        <w:rPr>
          <w:rFonts w:eastAsia="바탕"/>
          <w:szCs w:val="24"/>
          <w:vertAlign w:val="subscript"/>
          <w:lang w:eastAsia="zh-CN"/>
        </w:rPr>
        <w:t>RB</w:t>
      </w:r>
      <w:r>
        <w:rPr>
          <w:rFonts w:eastAsia="바탕"/>
          <w:szCs w:val="24"/>
          <w:lang w:eastAsia="zh-CN"/>
        </w:rPr>
        <w:t xml:space="preserve"> is the number of RBs per hop</w:t>
      </w:r>
    </w:p>
    <w:p w:rsidR="00BC1491" w:rsidRDefault="00973550">
      <w:pPr>
        <w:numPr>
          <w:ilvl w:val="0"/>
          <w:numId w:val="42"/>
        </w:numPr>
        <w:overflowPunct/>
        <w:autoSpaceDE/>
        <w:autoSpaceDN/>
        <w:adjustRightInd/>
        <w:spacing w:after="0" w:line="240" w:lineRule="auto"/>
        <w:ind w:left="927"/>
        <w:jc w:val="both"/>
        <w:textAlignment w:val="auto"/>
        <w:rPr>
          <w:rFonts w:eastAsia="바탕"/>
          <w:szCs w:val="24"/>
          <w:lang w:eastAsia="zh-CN"/>
        </w:rPr>
      </w:pPr>
      <w:r>
        <w:rPr>
          <w:rFonts w:eastAsia="바탕"/>
          <w:szCs w:val="24"/>
          <w:lang w:eastAsia="zh-CN"/>
        </w:rPr>
        <w:t>Note: decisions on the maximum value of N</w:t>
      </w:r>
      <w:r>
        <w:rPr>
          <w:rFonts w:eastAsia="바탕"/>
          <w:szCs w:val="24"/>
          <w:vertAlign w:val="subscript"/>
          <w:lang w:eastAsia="zh-CN"/>
        </w:rPr>
        <w:t>RB</w:t>
      </w:r>
      <w:r>
        <w:rPr>
          <w:rFonts w:eastAsia="바탕"/>
          <w:szCs w:val="24"/>
          <w:lang w:eastAsia="zh-CN"/>
        </w:rPr>
        <w:t xml:space="preserve"> for each SCS and PUCCH format shall take into account link budgets based at least on the agreed evaluation assumptions</w:t>
      </w:r>
    </w:p>
    <w:p w:rsidR="00BC1491" w:rsidRDefault="00BC1491">
      <w:pPr>
        <w:pStyle w:val="a6"/>
        <w:ind w:right="27"/>
      </w:pPr>
    </w:p>
    <w:p w:rsidR="00BC1491" w:rsidRDefault="00973550">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rsidR="00BC1491" w:rsidRDefault="00973550">
      <w:pPr>
        <w:pStyle w:val="a6"/>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rsidR="00BC1491" w:rsidRDefault="00973550">
      <w:pPr>
        <w:pStyle w:val="31"/>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rsidR="00BC1491" w:rsidRDefault="00973550">
      <w:pPr>
        <w:rPr>
          <w:rFonts w:ascii="Arial" w:hAnsi="Arial"/>
          <w:lang w:eastAsia="zh-CN"/>
        </w:rPr>
      </w:pPr>
      <w:r>
        <w:rPr>
          <w:rFonts w:ascii="Arial" w:hAnsi="Arial"/>
          <w:lang w:eastAsia="zh-CN"/>
        </w:rPr>
        <w:t>Please provide your view on Question #2.</w:t>
      </w:r>
    </w:p>
    <w:tbl>
      <w:tblPr>
        <w:tblStyle w:val="af4"/>
        <w:tblW w:w="9085" w:type="dxa"/>
        <w:tblLayout w:type="fixed"/>
        <w:tblLook w:val="04A0" w:firstRow="1" w:lastRow="0" w:firstColumn="1" w:lastColumn="0" w:noHBand="0" w:noVBand="1"/>
      </w:tblPr>
      <w:tblGrid>
        <w:gridCol w:w="1525"/>
        <w:gridCol w:w="7542"/>
        <w:gridCol w:w="18"/>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gridSpan w:val="2"/>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gridSpan w:val="2"/>
          </w:tcPr>
          <w:p w:rsidR="00BC1491" w:rsidRDefault="00973550">
            <w:pPr>
              <w:pStyle w:val="a6"/>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rsidR="00BC1491" w:rsidRDefault="00973550">
            <w:pPr>
              <w:pStyle w:val="a6"/>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BC1491">
        <w:trPr>
          <w:gridAfter w:val="1"/>
          <w:wAfter w:w="18" w:type="dxa"/>
        </w:trPr>
        <w:tc>
          <w:tcPr>
            <w:tcW w:w="1525" w:type="dxa"/>
          </w:tcPr>
          <w:p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rsidR="00BC1491" w:rsidRDefault="00973550">
            <w:pPr>
              <w:pStyle w:val="a6"/>
              <w:spacing w:after="0"/>
              <w:ind w:right="27"/>
              <w:rPr>
                <w:sz w:val="20"/>
                <w:szCs w:val="20"/>
                <w:lang w:val="de-DE"/>
              </w:rPr>
            </w:pPr>
            <w:r>
              <w:rPr>
                <w:sz w:val="20"/>
                <w:szCs w:val="20"/>
                <w:lang w:val="de-DE"/>
              </w:rPr>
              <w:t>First of all, PF2/3 enhancement is not in the WI scope, so we don’t think it needs to be addressed.</w:t>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t xml:space="preserve">Regarding PF4 payload limit, we don’t agree to revert the conclusion from last meeting. </w:t>
            </w:r>
          </w:p>
        </w:tc>
      </w:tr>
      <w:tr w:rsidR="00BC1491">
        <w:tc>
          <w:tcPr>
            <w:tcW w:w="1525" w:type="dxa"/>
          </w:tcPr>
          <w:p w:rsidR="00BC1491" w:rsidRDefault="00973550">
            <w:pPr>
              <w:pStyle w:val="a6"/>
              <w:spacing w:after="0"/>
              <w:ind w:right="27"/>
              <w:rPr>
                <w:sz w:val="20"/>
                <w:szCs w:val="20"/>
              </w:rPr>
            </w:pPr>
            <w:r>
              <w:rPr>
                <w:sz w:val="20"/>
                <w:szCs w:val="20"/>
                <w:lang w:val="de-DE"/>
              </w:rPr>
              <w:t>Intel</w:t>
            </w:r>
          </w:p>
        </w:tc>
        <w:tc>
          <w:tcPr>
            <w:tcW w:w="7560" w:type="dxa"/>
            <w:gridSpan w:val="2"/>
          </w:tcPr>
          <w:p w:rsidR="00BC1491" w:rsidRDefault="00973550">
            <w:pPr>
              <w:pStyle w:val="a6"/>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BC1491">
        <w:tc>
          <w:tcPr>
            <w:tcW w:w="1525" w:type="dxa"/>
          </w:tcPr>
          <w:p w:rsidR="00BC1491" w:rsidRDefault="00973550">
            <w:pPr>
              <w:pStyle w:val="a6"/>
              <w:spacing w:after="0"/>
              <w:ind w:right="27"/>
              <w:rPr>
                <w:lang w:val="de-DE"/>
              </w:rPr>
            </w:pPr>
            <w:r>
              <w:rPr>
                <w:lang w:val="de-DE"/>
              </w:rPr>
              <w:lastRenderedPageBreak/>
              <w:t>InterDigital</w:t>
            </w:r>
          </w:p>
        </w:tc>
        <w:tc>
          <w:tcPr>
            <w:tcW w:w="7560" w:type="dxa"/>
            <w:gridSpan w:val="2"/>
          </w:tcPr>
          <w:p w:rsidR="00BC1491" w:rsidRDefault="00973550">
            <w:pPr>
              <w:pStyle w:val="a6"/>
              <w:spacing w:after="0"/>
              <w:ind w:right="27"/>
              <w:rPr>
                <w:lang w:val="de-DE"/>
              </w:rPr>
            </w:pPr>
            <w:r>
              <w:rPr>
                <w:lang w:val="de-DE"/>
              </w:rPr>
              <w:t xml:space="preserve">We don’t see any issues on the potentail coverage imbalance issue, so we don’t see the need to address it. </w:t>
            </w:r>
          </w:p>
        </w:tc>
      </w:tr>
      <w:tr w:rsidR="00BC1491">
        <w:tc>
          <w:tcPr>
            <w:tcW w:w="1525" w:type="dxa"/>
          </w:tcPr>
          <w:p w:rsidR="00BC1491" w:rsidRDefault="00973550">
            <w:pPr>
              <w:pStyle w:val="a6"/>
              <w:spacing w:after="0"/>
              <w:ind w:right="27"/>
              <w:rPr>
                <w:lang w:val="de-DE"/>
              </w:rPr>
            </w:pPr>
            <w:r>
              <w:rPr>
                <w:sz w:val="20"/>
                <w:szCs w:val="20"/>
              </w:rPr>
              <w:t>Qualcomm</w:t>
            </w:r>
          </w:p>
        </w:tc>
        <w:tc>
          <w:tcPr>
            <w:tcW w:w="7560" w:type="dxa"/>
            <w:gridSpan w:val="2"/>
          </w:tcPr>
          <w:p w:rsidR="00BC1491" w:rsidRDefault="00973550">
            <w:pPr>
              <w:pStyle w:val="a6"/>
              <w:spacing w:after="0"/>
              <w:ind w:right="27"/>
              <w:rPr>
                <w:lang w:val="de-DE"/>
              </w:rPr>
            </w:pPr>
            <w:r>
              <w:rPr>
                <w:sz w:val="20"/>
                <w:szCs w:val="20"/>
                <w:lang w:val="de-DE"/>
              </w:rPr>
              <w:t>We agree with Nokia</w:t>
            </w:r>
          </w:p>
        </w:tc>
      </w:tr>
      <w:tr w:rsidR="00BC1491">
        <w:tc>
          <w:tcPr>
            <w:tcW w:w="1525" w:type="dxa"/>
          </w:tcPr>
          <w:p w:rsidR="00BC1491" w:rsidRDefault="00973550">
            <w:pPr>
              <w:pStyle w:val="a6"/>
              <w:spacing w:after="0"/>
              <w:ind w:right="27"/>
            </w:pPr>
            <w:r>
              <w:t>Apple</w:t>
            </w:r>
          </w:p>
        </w:tc>
        <w:tc>
          <w:tcPr>
            <w:tcW w:w="7560" w:type="dxa"/>
            <w:gridSpan w:val="2"/>
          </w:tcPr>
          <w:p w:rsidR="00BC1491" w:rsidRDefault="00973550">
            <w:pPr>
              <w:pStyle w:val="a6"/>
              <w:spacing w:after="0"/>
              <w:ind w:right="27"/>
              <w:rPr>
                <w:lang w:val="de-DE"/>
              </w:rPr>
            </w:pPr>
            <w:r>
              <w:rPr>
                <w:lang w:val="de-DE"/>
              </w:rPr>
              <w:t>We agree with Vivo and do not see a need to make any changes</w:t>
            </w:r>
          </w:p>
        </w:tc>
      </w:tr>
      <w:tr w:rsidR="00BC1491">
        <w:tc>
          <w:tcPr>
            <w:tcW w:w="1525" w:type="dxa"/>
          </w:tcPr>
          <w:p w:rsidR="00BC1491" w:rsidRDefault="00973550">
            <w:pPr>
              <w:pStyle w:val="a6"/>
              <w:spacing w:after="0"/>
              <w:ind w:right="27"/>
            </w:pPr>
            <w:r>
              <w:rPr>
                <w:sz w:val="20"/>
                <w:szCs w:val="20"/>
              </w:rPr>
              <w:t>Futurewei</w:t>
            </w:r>
          </w:p>
        </w:tc>
        <w:tc>
          <w:tcPr>
            <w:tcW w:w="7560" w:type="dxa"/>
            <w:gridSpan w:val="2"/>
          </w:tcPr>
          <w:p w:rsidR="00BC1491" w:rsidRDefault="00973550">
            <w:pPr>
              <w:pStyle w:val="a6"/>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tc>
          <w:tcPr>
            <w:tcW w:w="1525" w:type="dxa"/>
          </w:tcPr>
          <w:p w:rsidR="00BC1491" w:rsidRDefault="00973550">
            <w:pPr>
              <w:pStyle w:val="a6"/>
              <w:spacing w:after="0"/>
              <w:ind w:right="27"/>
            </w:pPr>
            <w:r>
              <w:t>CATT</w:t>
            </w:r>
          </w:p>
        </w:tc>
        <w:tc>
          <w:tcPr>
            <w:tcW w:w="7560" w:type="dxa"/>
            <w:gridSpan w:val="2"/>
          </w:tcPr>
          <w:p w:rsidR="00BC1491" w:rsidRDefault="00973550">
            <w:pPr>
              <w:pStyle w:val="a6"/>
              <w:spacing w:after="0"/>
              <w:ind w:right="27"/>
              <w:rPr>
                <w:lang w:val="de-DE"/>
              </w:rPr>
            </w:pPr>
            <w:r>
              <w:rPr>
                <w:lang w:val="de-DE"/>
              </w:rPr>
              <w:t xml:space="preserve">We don’t see any issues on the potentail coverage imbalance issue  </w:t>
            </w:r>
          </w:p>
        </w:tc>
      </w:tr>
      <w:tr w:rsidR="00BC1491">
        <w:tc>
          <w:tcPr>
            <w:tcW w:w="1525" w:type="dxa"/>
          </w:tcPr>
          <w:p w:rsidR="00BC1491" w:rsidRDefault="00973550">
            <w:pPr>
              <w:pStyle w:val="a6"/>
              <w:spacing w:after="0"/>
              <w:ind w:right="27"/>
            </w:pPr>
            <w:r>
              <w:t>NTT DOCOMO</w:t>
            </w:r>
          </w:p>
        </w:tc>
        <w:tc>
          <w:tcPr>
            <w:tcW w:w="7560" w:type="dxa"/>
            <w:gridSpan w:val="2"/>
          </w:tcPr>
          <w:p w:rsidR="00BC1491" w:rsidRDefault="00973550">
            <w:pPr>
              <w:pStyle w:val="a6"/>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rsidR="00BC1491">
        <w:tc>
          <w:tcPr>
            <w:tcW w:w="1525" w:type="dxa"/>
          </w:tcPr>
          <w:p w:rsidR="00BC1491" w:rsidRDefault="00973550">
            <w:pPr>
              <w:pStyle w:val="a6"/>
              <w:spacing w:after="0"/>
              <w:ind w:right="27"/>
            </w:pPr>
            <w:r>
              <w:rPr>
                <w:rFonts w:eastAsia="맑은 고딕" w:hint="eastAsia"/>
                <w:sz w:val="20"/>
                <w:szCs w:val="20"/>
                <w:lang w:val="de-DE" w:eastAsia="ko-KR"/>
              </w:rPr>
              <w:t>LG Electronics</w:t>
            </w:r>
          </w:p>
        </w:tc>
        <w:tc>
          <w:tcPr>
            <w:tcW w:w="7560" w:type="dxa"/>
            <w:gridSpan w:val="2"/>
          </w:tcPr>
          <w:p w:rsidR="00BC1491" w:rsidRDefault="00973550">
            <w:pPr>
              <w:pStyle w:val="a6"/>
              <w:spacing w:after="0"/>
              <w:ind w:right="27"/>
              <w:rPr>
                <w:rFonts w:eastAsia="맑은 고딕"/>
                <w:sz w:val="20"/>
                <w:szCs w:val="20"/>
                <w:lang w:eastAsia="ko-KR"/>
              </w:rPr>
            </w:pPr>
            <w:r>
              <w:rPr>
                <w:rFonts w:eastAsia="맑은 고딕"/>
                <w:sz w:val="20"/>
                <w:szCs w:val="20"/>
                <w:lang w:val="de-DE" w:eastAsia="ko-KR"/>
              </w:rPr>
              <w:t>We agree to address a</w:t>
            </w:r>
            <w:r>
              <w:rPr>
                <w:rFonts w:eastAsia="맑은 고딕"/>
                <w:sz w:val="20"/>
                <w:szCs w:val="20"/>
                <w:lang w:eastAsia="ko-KR"/>
              </w:rPr>
              <w:t xml:space="preserve"> potential imbalance issue between PF2/3 but do not agree to address enhanced (multi-RB) PF4 because the objective is to increase coverage for PF4, and that PF3 can be used for larger payloads.</w:t>
            </w:r>
          </w:p>
          <w:p w:rsidR="00BC1491" w:rsidRDefault="00973550">
            <w:pPr>
              <w:pStyle w:val="a6"/>
              <w:spacing w:after="0"/>
              <w:ind w:right="27"/>
            </w:pPr>
            <w:r>
              <w:rPr>
                <w:rFonts w:eastAsia="맑은 고딕"/>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tc>
          <w:tcPr>
            <w:tcW w:w="1525" w:type="dxa"/>
          </w:tcPr>
          <w:p w:rsidR="00BC1491" w:rsidRDefault="00973550">
            <w:pPr>
              <w:pStyle w:val="a6"/>
              <w:spacing w:after="0"/>
              <w:ind w:right="27"/>
              <w:rPr>
                <w:rFonts w:eastAsia="맑은 고딕"/>
                <w:lang w:val="de-DE" w:eastAsia="ko-KR"/>
              </w:rPr>
            </w:pPr>
            <w:r>
              <w:rPr>
                <w:sz w:val="20"/>
                <w:szCs w:val="20"/>
              </w:rPr>
              <w:t>Samusng</w:t>
            </w:r>
          </w:p>
        </w:tc>
        <w:tc>
          <w:tcPr>
            <w:tcW w:w="7560" w:type="dxa"/>
            <w:gridSpan w:val="2"/>
          </w:tcPr>
          <w:p w:rsidR="00BC1491" w:rsidRDefault="00973550">
            <w:pPr>
              <w:pStyle w:val="a6"/>
              <w:spacing w:after="0"/>
              <w:ind w:right="27"/>
              <w:rPr>
                <w:rFonts w:eastAsia="맑은 고딕"/>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tc>
          <w:tcPr>
            <w:tcW w:w="1525" w:type="dxa"/>
          </w:tcPr>
          <w:p w:rsidR="00BC1491" w:rsidRDefault="00973550">
            <w:pPr>
              <w:pStyle w:val="a6"/>
              <w:spacing w:after="0"/>
              <w:ind w:right="27"/>
              <w:rPr>
                <w:sz w:val="20"/>
                <w:szCs w:val="20"/>
                <w:lang w:val="en-US"/>
              </w:rPr>
            </w:pPr>
            <w:r>
              <w:rPr>
                <w:rFonts w:hint="eastAsia"/>
                <w:sz w:val="20"/>
                <w:szCs w:val="20"/>
                <w:lang w:val="en-US"/>
              </w:rPr>
              <w:t>ZTE, Sanechips</w:t>
            </w:r>
          </w:p>
        </w:tc>
        <w:tc>
          <w:tcPr>
            <w:tcW w:w="7560" w:type="dxa"/>
            <w:gridSpan w:val="2"/>
          </w:tcPr>
          <w:p w:rsidR="00BC1491" w:rsidRDefault="00973550">
            <w:pPr>
              <w:pStyle w:val="a6"/>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r>
              <w:rPr>
                <w:rFonts w:hint="eastAsia"/>
                <w:sz w:val="20"/>
                <w:szCs w:val="20"/>
                <w:lang w:val="en-US"/>
              </w:rPr>
              <w:t xml:space="preserve">ing </w:t>
            </w:r>
            <w:r>
              <w:rPr>
                <w:sz w:val="20"/>
                <w:szCs w:val="20"/>
                <w:lang w:val="de-DE"/>
              </w:rPr>
              <w:t>this topi</w:t>
            </w:r>
            <w:r>
              <w:rPr>
                <w:rFonts w:hint="eastAsia"/>
                <w:sz w:val="20"/>
                <w:szCs w:val="20"/>
                <w:lang w:val="en-US"/>
              </w:rPr>
              <w:t>c.</w:t>
            </w:r>
          </w:p>
        </w:tc>
      </w:tr>
      <w:tr w:rsidR="00BC1491">
        <w:tc>
          <w:tcPr>
            <w:tcW w:w="1525" w:type="dxa"/>
          </w:tcPr>
          <w:p w:rsidR="00BC1491" w:rsidRDefault="00973550">
            <w:pPr>
              <w:pStyle w:val="a6"/>
              <w:spacing w:after="0"/>
              <w:ind w:right="27"/>
              <w:rPr>
                <w:lang w:val="en-US"/>
              </w:rPr>
            </w:pPr>
            <w:r>
              <w:rPr>
                <w:lang w:val="en-US"/>
              </w:rPr>
              <w:t>Lenovo, Motorola Mobility</w:t>
            </w:r>
          </w:p>
        </w:tc>
        <w:tc>
          <w:tcPr>
            <w:tcW w:w="7560" w:type="dxa"/>
            <w:gridSpan w:val="2"/>
          </w:tcPr>
          <w:p w:rsidR="00BC1491" w:rsidRDefault="00973550">
            <w:pPr>
              <w:pStyle w:val="a6"/>
              <w:spacing w:after="0"/>
              <w:ind w:right="27"/>
              <w:rPr>
                <w:sz w:val="20"/>
                <w:szCs w:val="20"/>
                <w:lang w:val="de-DE"/>
              </w:rPr>
            </w:pPr>
            <w:r>
              <w:rPr>
                <w:sz w:val="20"/>
                <w:szCs w:val="20"/>
                <w:lang w:val="de-DE"/>
              </w:rPr>
              <w:t xml:space="preserve">We dont see a need to address PF2/3 enhancement since it is not in the scope of this WI </w:t>
            </w:r>
          </w:p>
          <w:p w:rsidR="00BC1491" w:rsidRDefault="00BC1491">
            <w:pPr>
              <w:pStyle w:val="a6"/>
              <w:spacing w:after="0"/>
              <w:ind w:right="27"/>
              <w:rPr>
                <w:lang w:val="en-US"/>
              </w:rPr>
            </w:pPr>
          </w:p>
        </w:tc>
      </w:tr>
      <w:tr w:rsidR="00BC1491">
        <w:tc>
          <w:tcPr>
            <w:tcW w:w="1525" w:type="dxa"/>
          </w:tcPr>
          <w:p w:rsidR="00BC1491" w:rsidRDefault="00973550">
            <w:pPr>
              <w:pStyle w:val="a6"/>
              <w:spacing w:after="0"/>
              <w:ind w:right="27"/>
              <w:rPr>
                <w:lang w:val="en-US"/>
              </w:rPr>
            </w:pPr>
            <w:r>
              <w:rPr>
                <w:rFonts w:eastAsia="SimSun" w:hint="eastAsia"/>
                <w:lang w:val="en-US"/>
              </w:rPr>
              <w:t>Transsion</w:t>
            </w:r>
          </w:p>
        </w:tc>
        <w:tc>
          <w:tcPr>
            <w:tcW w:w="7560" w:type="dxa"/>
            <w:gridSpan w:val="2"/>
          </w:tcPr>
          <w:p w:rsidR="00BC1491" w:rsidRDefault="00973550">
            <w:pPr>
              <w:pStyle w:val="a6"/>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see the necessity to enhance the PF2/3 which is out of the WI scope.</w:t>
            </w:r>
          </w:p>
        </w:tc>
      </w:tr>
    </w:tbl>
    <w:p w:rsidR="00BC1491" w:rsidRDefault="00BC1491"/>
    <w:p w:rsidR="00BC1491" w:rsidRDefault="00973550">
      <w:pPr>
        <w:pStyle w:val="1"/>
      </w:pPr>
      <w:r>
        <w:t>5</w:t>
      </w:r>
      <w:r>
        <w:tab/>
        <w:t>Potential Assistance Info Provided to gNB</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rsidR="00BC1491" w:rsidRDefault="00973550">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rsidR="00BC1491" w:rsidRDefault="00973550">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rsidR="00BC1491" w:rsidRDefault="00973550">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rsidR="00BC1491" w:rsidRDefault="00BC1491">
      <w:pPr>
        <w:pStyle w:val="a6"/>
        <w:ind w:right="27"/>
      </w:pPr>
    </w:p>
    <w:p w:rsidR="00BC1491" w:rsidRDefault="00973550">
      <w:pPr>
        <w:pStyle w:val="31"/>
      </w:pPr>
      <w:r>
        <w:t>Summary of Potential Assistance Information Provided to gNB</w:t>
      </w:r>
    </w:p>
    <w:p w:rsidR="00BC1491" w:rsidRDefault="00973550">
      <w:pPr>
        <w:pStyle w:val="a6"/>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rsidR="00BC1491" w:rsidRDefault="00973550">
      <w:pPr>
        <w:pStyle w:val="31"/>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C1491" w:rsidRDefault="00973550">
            <w:pPr>
              <w:pStyle w:val="a6"/>
              <w:spacing w:after="0"/>
              <w:ind w:right="27"/>
              <w:rPr>
                <w:sz w:val="20"/>
                <w:szCs w:val="20"/>
                <w:lang w:val="de-DE"/>
              </w:rPr>
            </w:pPr>
            <w:r>
              <w:rPr>
                <w:sz w:val="20"/>
                <w:szCs w:val="20"/>
              </w:rPr>
              <w:t>We agree with Huawei.</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C1491" w:rsidRDefault="00973550">
            <w:pPr>
              <w:pStyle w:val="a6"/>
              <w:spacing w:after="0"/>
              <w:ind w:right="27"/>
              <w:rPr>
                <w:sz w:val="20"/>
                <w:szCs w:val="20"/>
                <w:lang w:val="de-DE"/>
              </w:rPr>
            </w:pPr>
            <w:r>
              <w:rPr>
                <w:sz w:val="20"/>
                <w:szCs w:val="20"/>
                <w:lang w:val="de-DE"/>
              </w:rPr>
              <w:t xml:space="preserve">We also see this as some type of optimization. </w:t>
            </w:r>
          </w:p>
          <w:p w:rsidR="00BC1491" w:rsidRDefault="00973550">
            <w:pPr>
              <w:pStyle w:val="a6"/>
              <w:spacing w:after="0"/>
              <w:ind w:right="27"/>
              <w:rPr>
                <w:sz w:val="20"/>
                <w:szCs w:val="20"/>
                <w:lang w:val="de-DE"/>
              </w:rPr>
            </w:pPr>
            <w:r>
              <w:rPr>
                <w:sz w:val="20"/>
                <w:szCs w:val="20"/>
                <w:lang w:val="de-DE"/>
              </w:rPr>
              <w:t>We’re open to discuss UE reporting for the configuration of the numbe of RBs for PUCCH if time permits.</w:t>
            </w:r>
          </w:p>
        </w:tc>
      </w:tr>
      <w:tr w:rsidR="00BC1491">
        <w:tc>
          <w:tcPr>
            <w:tcW w:w="1525" w:type="dxa"/>
          </w:tcPr>
          <w:p w:rsidR="00BC1491" w:rsidRDefault="00973550">
            <w:pPr>
              <w:pStyle w:val="a6"/>
              <w:spacing w:after="0"/>
              <w:ind w:right="27"/>
              <w:rPr>
                <w:sz w:val="20"/>
                <w:szCs w:val="20"/>
              </w:rPr>
            </w:pPr>
            <w:r>
              <w:rPr>
                <w:sz w:val="20"/>
                <w:szCs w:val="20"/>
                <w:lang w:val="de-DE"/>
              </w:rPr>
              <w:t>Intel</w:t>
            </w:r>
          </w:p>
        </w:tc>
        <w:tc>
          <w:tcPr>
            <w:tcW w:w="7560" w:type="dxa"/>
          </w:tcPr>
          <w:p w:rsidR="00BC1491" w:rsidRDefault="00973550">
            <w:pPr>
              <w:pStyle w:val="a6"/>
              <w:spacing w:after="0"/>
              <w:ind w:right="27"/>
              <w:rPr>
                <w:sz w:val="20"/>
                <w:szCs w:val="20"/>
                <w:lang w:val="de-DE"/>
              </w:rPr>
            </w:pPr>
            <w:r>
              <w:rPr>
                <w:sz w:val="20"/>
                <w:szCs w:val="20"/>
                <w:lang w:val="de-DE"/>
              </w:rPr>
              <w:t>As for whether gNB‘s assistance is needed or not, we would like to highlight a few point:</w:t>
            </w:r>
          </w:p>
          <w:p w:rsidR="00BC1491" w:rsidRDefault="00973550">
            <w:pPr>
              <w:pStyle w:val="a6"/>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rsidR="00BC1491" w:rsidRDefault="00973550">
            <w:pPr>
              <w:pStyle w:val="a6"/>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rsidR="00BC1491" w:rsidRDefault="00973550">
            <w:pPr>
              <w:pStyle w:val="a6"/>
              <w:spacing w:after="0"/>
              <w:ind w:right="27"/>
              <w:jc w:val="center"/>
              <w:rPr>
                <w:sz w:val="20"/>
                <w:szCs w:val="20"/>
                <w:lang w:val="de-DE"/>
              </w:rPr>
            </w:pPr>
            <w:r>
              <w:rPr>
                <w:noProof/>
                <w:lang w:val="en-US" w:eastAsia="ko-KR"/>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rsidR="00BC1491" w:rsidRDefault="00BC1491">
            <w:pPr>
              <w:pStyle w:val="a6"/>
              <w:spacing w:after="0"/>
              <w:ind w:right="27"/>
              <w:rPr>
                <w:sz w:val="20"/>
                <w:szCs w:val="20"/>
                <w:lang w:val="de-DE"/>
              </w:rPr>
            </w:pPr>
          </w:p>
          <w:p w:rsidR="00BC1491" w:rsidRDefault="00973550">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rsidR="00BC1491" w:rsidRDefault="00BC1491">
            <w:pPr>
              <w:pStyle w:val="a6"/>
              <w:spacing w:after="0"/>
              <w:ind w:right="27"/>
              <w:rPr>
                <w:sz w:val="20"/>
                <w:szCs w:val="20"/>
                <w:lang w:val="de-DE"/>
              </w:rPr>
            </w:pPr>
          </w:p>
          <w:p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lastRenderedPageBreak/>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rsidR="00BC1491" w:rsidRDefault="00BC1491">
            <w:pPr>
              <w:pStyle w:val="a6"/>
              <w:spacing w:after="0"/>
              <w:ind w:left="400" w:right="27"/>
              <w:rPr>
                <w:sz w:val="20"/>
                <w:szCs w:val="20"/>
                <w:lang w:val="de-DE"/>
              </w:rPr>
            </w:pPr>
          </w:p>
          <w:p w:rsidR="00BC1491" w:rsidRDefault="00973550">
            <w:pPr>
              <w:pStyle w:val="a6"/>
              <w:spacing w:after="0"/>
              <w:ind w:left="400" w:right="27"/>
              <w:rPr>
                <w:sz w:val="20"/>
                <w:szCs w:val="20"/>
                <w:lang w:val="de-DE"/>
              </w:rPr>
            </w:pPr>
            <w:r>
              <w:rPr>
                <w:noProof/>
                <w:lang w:val="en-US" w:eastAsia="ko-KR"/>
              </w:rPr>
              <w:drawing>
                <wp:inline distT="0" distB="0" distL="0" distR="0">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rsidR="00BC1491" w:rsidRDefault="00BC1491">
            <w:pPr>
              <w:pStyle w:val="Observation"/>
              <w:numPr>
                <w:ilvl w:val="0"/>
                <w:numId w:val="0"/>
              </w:numPr>
              <w:ind w:left="1701" w:hanging="1701"/>
              <w:rPr>
                <w:b w:val="0"/>
                <w:bCs w:val="0"/>
                <w:sz w:val="20"/>
                <w:szCs w:val="20"/>
                <w:lang w:val="de-DE" w:eastAsia="zh-CN"/>
              </w:rPr>
            </w:pPr>
          </w:p>
          <w:p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rsidR="00BC1491" w:rsidRDefault="00973550">
            <w:pPr>
              <w:pStyle w:val="a6"/>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rsidR="00BC1491" w:rsidRDefault="00973550">
            <w:pPr>
              <w:pStyle w:val="a6"/>
              <w:spacing w:after="0"/>
              <w:ind w:right="27"/>
              <w:rPr>
                <w:sz w:val="20"/>
                <w:szCs w:val="20"/>
                <w:lang w:val="de-DE"/>
              </w:rPr>
            </w:pPr>
            <w:r>
              <w:rPr>
                <w:sz w:val="20"/>
                <w:szCs w:val="20"/>
                <w:lang w:val="de-DE"/>
              </w:rPr>
              <w:t xml:space="preserve"> </w:t>
            </w:r>
          </w:p>
        </w:tc>
      </w:tr>
      <w:tr w:rsidR="00BC1491">
        <w:tc>
          <w:tcPr>
            <w:tcW w:w="1525" w:type="dxa"/>
          </w:tcPr>
          <w:p w:rsidR="00BC1491" w:rsidRDefault="00973550">
            <w:pPr>
              <w:pStyle w:val="a6"/>
              <w:spacing w:after="0"/>
              <w:ind w:right="27"/>
              <w:rPr>
                <w:lang w:val="de-DE"/>
              </w:rPr>
            </w:pPr>
            <w:r>
              <w:rPr>
                <w:lang w:val="de-DE"/>
              </w:rPr>
              <w:lastRenderedPageBreak/>
              <w:t>InterDigital</w:t>
            </w:r>
          </w:p>
        </w:tc>
        <w:tc>
          <w:tcPr>
            <w:tcW w:w="7560" w:type="dxa"/>
          </w:tcPr>
          <w:p w:rsidR="00BC1491" w:rsidRDefault="00973550">
            <w:pPr>
              <w:pStyle w:val="a6"/>
              <w:spacing w:after="0"/>
              <w:ind w:right="27"/>
              <w:rPr>
                <w:lang w:val="de-DE"/>
              </w:rPr>
            </w:pPr>
            <w:r>
              <w:rPr>
                <w:lang w:val="de-DE"/>
              </w:rPr>
              <w:t xml:space="preserve">We don’t see a need of the assistance information yet. </w:t>
            </w:r>
          </w:p>
        </w:tc>
      </w:tr>
      <w:tr w:rsidR="00BC1491">
        <w:tc>
          <w:tcPr>
            <w:tcW w:w="1525" w:type="dxa"/>
          </w:tcPr>
          <w:p w:rsidR="00BC1491" w:rsidRDefault="00973550">
            <w:pPr>
              <w:pStyle w:val="a6"/>
              <w:spacing w:after="0"/>
              <w:ind w:right="27"/>
              <w:rPr>
                <w:lang w:val="de-DE"/>
              </w:rPr>
            </w:pPr>
            <w:r>
              <w:rPr>
                <w:rFonts w:eastAsia="Yu Mincho"/>
                <w:sz w:val="20"/>
                <w:szCs w:val="20"/>
                <w:lang w:val="de-DE" w:eastAsia="ja-JP"/>
              </w:rPr>
              <w:t>Qualcomm</w:t>
            </w:r>
          </w:p>
        </w:tc>
        <w:tc>
          <w:tcPr>
            <w:tcW w:w="7560" w:type="dxa"/>
          </w:tcPr>
          <w:p w:rsidR="00BC1491" w:rsidRDefault="00973550">
            <w:pPr>
              <w:pStyle w:val="a6"/>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Apple</w:t>
            </w:r>
          </w:p>
        </w:tc>
        <w:tc>
          <w:tcPr>
            <w:tcW w:w="7560" w:type="dxa"/>
          </w:tcPr>
          <w:p w:rsidR="00BC1491" w:rsidRDefault="00973550">
            <w:pPr>
              <w:pStyle w:val="a6"/>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CATT</w:t>
            </w:r>
          </w:p>
        </w:tc>
        <w:tc>
          <w:tcPr>
            <w:tcW w:w="7560" w:type="dxa"/>
          </w:tcPr>
          <w:p w:rsidR="00BC1491" w:rsidRDefault="00973550">
            <w:pPr>
              <w:pStyle w:val="a6"/>
              <w:spacing w:after="0"/>
              <w:ind w:right="27"/>
              <w:rPr>
                <w:rFonts w:eastAsia="Times New Roman"/>
                <w:lang w:eastAsia="en-US"/>
              </w:rPr>
            </w:pPr>
            <w:r>
              <w:rPr>
                <w:rFonts w:eastAsia="Times New Roman"/>
                <w:lang w:eastAsia="en-US"/>
              </w:rPr>
              <w:t>We prefer to de-prioritize this issue.</w:t>
            </w:r>
          </w:p>
        </w:tc>
      </w:tr>
      <w:tr w:rsidR="00BC1491">
        <w:tc>
          <w:tcPr>
            <w:tcW w:w="1525" w:type="dxa"/>
          </w:tcPr>
          <w:p w:rsidR="00BC1491" w:rsidRDefault="00973550">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tc>
          <w:tcPr>
            <w:tcW w:w="1525" w:type="dxa"/>
          </w:tcPr>
          <w:p w:rsidR="00BC1491" w:rsidRDefault="00973550">
            <w:pPr>
              <w:pStyle w:val="a6"/>
              <w:spacing w:after="0"/>
              <w:ind w:right="27"/>
              <w:rPr>
                <w:rFonts w:eastAsia="Yu Mincho"/>
                <w:lang w:val="de-DE" w:eastAsia="ja-JP"/>
              </w:rPr>
            </w:pPr>
            <w:r>
              <w:rPr>
                <w:rFonts w:eastAsia="맑은 고딕" w:hint="eastAsia"/>
                <w:lang w:val="de-DE" w:eastAsia="ko-KR"/>
              </w:rPr>
              <w:t>LG Electronics</w:t>
            </w:r>
          </w:p>
        </w:tc>
        <w:tc>
          <w:tcPr>
            <w:tcW w:w="7560" w:type="dxa"/>
          </w:tcPr>
          <w:p w:rsidR="00BC1491" w:rsidRDefault="00973550">
            <w:pPr>
              <w:pStyle w:val="a6"/>
              <w:spacing w:after="0"/>
              <w:ind w:right="27"/>
              <w:rPr>
                <w:rFonts w:eastAsia="Yu Mincho"/>
                <w:lang w:val="de-DE" w:eastAsia="ja-JP"/>
              </w:rPr>
            </w:pPr>
            <w:r>
              <w:rPr>
                <w:rFonts w:eastAsia="맑은 고딕" w:hint="eastAsia"/>
                <w:lang w:eastAsia="ko-KR"/>
              </w:rPr>
              <w:t>We agree with Huawei</w:t>
            </w:r>
            <w:r>
              <w:rPr>
                <w:rFonts w:eastAsia="맑은 고딕"/>
                <w:lang w:eastAsia="ko-KR"/>
              </w:rPr>
              <w:t xml:space="preserve"> and it seems optimization issue that </w:t>
            </w:r>
            <w:r>
              <w:rPr>
                <w:lang w:val="de-DE"/>
              </w:rPr>
              <w:t>to provide some form of assistance information</w:t>
            </w:r>
          </w:p>
        </w:tc>
      </w:tr>
      <w:tr w:rsidR="00BC1491">
        <w:tc>
          <w:tcPr>
            <w:tcW w:w="1525" w:type="dxa"/>
          </w:tcPr>
          <w:p w:rsidR="00BC1491" w:rsidRDefault="00973550">
            <w:pPr>
              <w:pStyle w:val="a6"/>
              <w:spacing w:after="0"/>
              <w:ind w:right="27"/>
              <w:rPr>
                <w:rFonts w:eastAsia="맑은 고딕"/>
                <w:lang w:val="de-DE" w:eastAsia="ko-KR"/>
              </w:rPr>
            </w:pPr>
            <w:r>
              <w:rPr>
                <w:sz w:val="20"/>
                <w:szCs w:val="20"/>
              </w:rPr>
              <w:t>Samusng</w:t>
            </w:r>
          </w:p>
        </w:tc>
        <w:tc>
          <w:tcPr>
            <w:tcW w:w="7560" w:type="dxa"/>
          </w:tcPr>
          <w:p w:rsidR="00BC1491" w:rsidRDefault="00973550">
            <w:pPr>
              <w:pStyle w:val="a6"/>
              <w:spacing w:after="0"/>
              <w:ind w:right="27"/>
              <w:rPr>
                <w:rFonts w:eastAsia="맑은 고딕"/>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tc>
          <w:tcPr>
            <w:tcW w:w="1525" w:type="dxa"/>
          </w:tcPr>
          <w:p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C1491" w:rsidRDefault="00973550">
            <w:pPr>
              <w:pStyle w:val="a6"/>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BC1491">
        <w:tc>
          <w:tcPr>
            <w:tcW w:w="1525" w:type="dxa"/>
          </w:tcPr>
          <w:p w:rsidR="00BC1491" w:rsidRDefault="00973550">
            <w:pPr>
              <w:pStyle w:val="a6"/>
              <w:spacing w:after="0"/>
              <w:ind w:right="27"/>
              <w:rPr>
                <w:rFonts w:eastAsia="SimSun"/>
                <w:lang w:val="en-US"/>
              </w:rPr>
            </w:pPr>
            <w:r>
              <w:rPr>
                <w:rFonts w:eastAsia="SimSun"/>
                <w:lang w:val="en-US"/>
              </w:rPr>
              <w:t>Lenovo, Motorola Mobility</w:t>
            </w:r>
          </w:p>
        </w:tc>
        <w:tc>
          <w:tcPr>
            <w:tcW w:w="7560" w:type="dxa"/>
          </w:tcPr>
          <w:p w:rsidR="00BC1491" w:rsidRDefault="00973550">
            <w:pPr>
              <w:pStyle w:val="a6"/>
              <w:spacing w:after="0"/>
              <w:ind w:right="27"/>
              <w:rPr>
                <w:rFonts w:eastAsia="SimSun"/>
                <w:lang w:val="en-US"/>
              </w:rPr>
            </w:pPr>
            <w:r>
              <w:rPr>
                <w:rFonts w:eastAsia="SimSun"/>
                <w:lang w:val="en-US"/>
              </w:rPr>
              <w:t xml:space="preserve">We think this topic can be de-prioritized at this stage </w:t>
            </w:r>
          </w:p>
        </w:tc>
      </w:tr>
      <w:tr w:rsidR="00BC1491">
        <w:tc>
          <w:tcPr>
            <w:tcW w:w="1525" w:type="dxa"/>
          </w:tcPr>
          <w:p w:rsidR="00BC1491" w:rsidRDefault="00973550">
            <w:pPr>
              <w:pStyle w:val="a6"/>
              <w:spacing w:after="0"/>
              <w:ind w:right="27"/>
              <w:rPr>
                <w:rFonts w:eastAsia="SimSun"/>
                <w:lang w:val="en-US"/>
              </w:rPr>
            </w:pPr>
            <w:r>
              <w:rPr>
                <w:rFonts w:eastAsia="SimSun" w:hint="eastAsia"/>
                <w:lang w:val="en-US"/>
              </w:rPr>
              <w:t>Transsion</w:t>
            </w:r>
          </w:p>
        </w:tc>
        <w:tc>
          <w:tcPr>
            <w:tcW w:w="7560" w:type="dxa"/>
          </w:tcPr>
          <w:p w:rsidR="00BC1491" w:rsidRDefault="00973550">
            <w:pPr>
              <w:pStyle w:val="a6"/>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bl>
    <w:p w:rsidR="00BC1491" w:rsidRDefault="00BC1491">
      <w:pPr>
        <w:pStyle w:val="a6"/>
        <w:ind w:right="27"/>
      </w:pPr>
    </w:p>
    <w:p w:rsidR="00BC1491" w:rsidRDefault="00BC1491">
      <w:pPr>
        <w:pStyle w:val="a6"/>
        <w:ind w:right="27"/>
      </w:pPr>
    </w:p>
    <w:p w:rsidR="00BC1491" w:rsidRDefault="00973550">
      <w:pPr>
        <w:pStyle w:val="1"/>
      </w:pPr>
      <w:r>
        <w:lastRenderedPageBreak/>
        <w:t>6</w:t>
      </w:r>
      <w:r>
        <w:tab/>
        <w:t>PUCCH Power Control</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rsidR="00BC1491" w:rsidRDefault="00973550">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rsidR="00BC1491" w:rsidRDefault="00BC1491">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rsidR="00BC1491" w:rsidRDefault="00973550">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rsidR="00BC1491" w:rsidRDefault="00BC1491">
            <w:pPr>
              <w:overflowPunct/>
              <w:snapToGrid w:val="0"/>
              <w:spacing w:after="120" w:line="240" w:lineRule="auto"/>
              <w:jc w:val="both"/>
              <w:textAlignment w:val="auto"/>
              <w:rPr>
                <w:rFonts w:eastAsia="SimSun"/>
                <w:lang w:val="en-US" w:eastAsia="zh-CN"/>
              </w:rPr>
            </w:pPr>
          </w:p>
          <w:p w:rsidR="00BC1491" w:rsidRDefault="00E73299">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rsidR="00BC1491" w:rsidRDefault="00973550">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rsidR="00BC1491" w:rsidRDefault="00973550">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rsidR="00BC1491" w:rsidRDefault="00973550">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rsidR="00BC1491" w:rsidRDefault="00973550">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rsidR="00BC1491" w:rsidRDefault="00BC1491"/>
    <w:p w:rsidR="00BC1491" w:rsidRDefault="00973550">
      <w:pPr>
        <w:pStyle w:val="31"/>
        <w:rPr>
          <w:b/>
          <w:bCs/>
          <w:sz w:val="20"/>
        </w:rPr>
      </w:pPr>
      <w:r>
        <w:rPr>
          <w:b/>
          <w:bCs/>
          <w:sz w:val="20"/>
        </w:rPr>
        <w:t>Summary of PUCCH Power Control</w:t>
      </w:r>
    </w:p>
    <w:p w:rsidR="00BC1491" w:rsidRDefault="00973550">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rsidR="00BC1491" w:rsidRDefault="00BC1491">
      <w:pPr>
        <w:pStyle w:val="a6"/>
        <w:ind w:right="27"/>
        <w:rPr>
          <w:b/>
          <w:bCs/>
          <w:u w:val="single"/>
        </w:rPr>
      </w:pPr>
    </w:p>
    <w:p w:rsidR="00BC1491" w:rsidRDefault="00973550">
      <w:pPr>
        <w:pStyle w:val="31"/>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rsidR="00BC1491" w:rsidRDefault="00BC1491">
      <w:pPr>
        <w:ind w:right="27"/>
        <w:rPr>
          <w:rFonts w:ascii="Arial" w:hAnsi="Arial"/>
          <w:lang w:val="en-US" w:eastAsia="zh-CN"/>
        </w:rPr>
      </w:pPr>
      <w:bookmarkStart w:id="76" w:name="_Hlk62139257"/>
    </w:p>
    <w:p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tc>
          <w:tcPr>
            <w:tcW w:w="1525" w:type="dxa"/>
          </w:tcPr>
          <w:p w:rsidR="00BC1491" w:rsidRDefault="00BC1491">
            <w:pPr>
              <w:pStyle w:val="a6"/>
              <w:spacing w:after="0"/>
              <w:ind w:right="27"/>
              <w:rPr>
                <w:sz w:val="20"/>
                <w:szCs w:val="20"/>
                <w:lang w:val="de-DE"/>
              </w:rPr>
            </w:pPr>
          </w:p>
        </w:tc>
        <w:tc>
          <w:tcPr>
            <w:tcW w:w="7560" w:type="dxa"/>
          </w:tcPr>
          <w:p w:rsidR="00BC1491" w:rsidRDefault="00BC1491">
            <w:pPr>
              <w:pStyle w:val="a6"/>
              <w:spacing w:after="0"/>
              <w:ind w:right="27"/>
              <w:rPr>
                <w:sz w:val="20"/>
                <w:szCs w:val="20"/>
                <w:lang w:val="de-DE"/>
              </w:rPr>
            </w:pP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lastRenderedPageBreak/>
              <w:t>Nokia, NSB</w:t>
            </w:r>
          </w:p>
        </w:tc>
        <w:tc>
          <w:tcPr>
            <w:tcW w:w="7560" w:type="dxa"/>
          </w:tcPr>
          <w:p w:rsidR="00BC1491" w:rsidRDefault="00973550">
            <w:pPr>
              <w:pStyle w:val="a6"/>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C1491" w:rsidRDefault="00973550">
            <w:pPr>
              <w:pStyle w:val="a6"/>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6"/>
      <w:tr w:rsidR="00BC1491">
        <w:tc>
          <w:tcPr>
            <w:tcW w:w="1525" w:type="dxa"/>
          </w:tcPr>
          <w:p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C1491" w:rsidRDefault="00973550">
            <w:pPr>
              <w:pStyle w:val="a6"/>
              <w:spacing w:after="0"/>
              <w:ind w:right="27"/>
              <w:rPr>
                <w:sz w:val="20"/>
                <w:szCs w:val="20"/>
                <w:lang w:val="de-DE"/>
              </w:rPr>
            </w:pPr>
            <w:r>
              <w:rPr>
                <w:sz w:val="20"/>
                <w:szCs w:val="20"/>
                <w:lang w:val="de-DE"/>
              </w:rPr>
              <w:t>We share the same view with Nokia.</w:t>
            </w:r>
          </w:p>
        </w:tc>
      </w:tr>
      <w:tr w:rsidR="00BC1491">
        <w:tc>
          <w:tcPr>
            <w:tcW w:w="1525" w:type="dxa"/>
          </w:tcPr>
          <w:p w:rsidR="00BC1491" w:rsidRDefault="00973550">
            <w:pPr>
              <w:pStyle w:val="a6"/>
              <w:spacing w:after="0"/>
              <w:ind w:right="27"/>
              <w:rPr>
                <w:lang w:val="de-DE"/>
              </w:rPr>
            </w:pPr>
            <w:r>
              <w:rPr>
                <w:sz w:val="20"/>
                <w:szCs w:val="20"/>
                <w:lang w:val="de-DE"/>
              </w:rPr>
              <w:t xml:space="preserve">Intel </w:t>
            </w:r>
          </w:p>
        </w:tc>
        <w:tc>
          <w:tcPr>
            <w:tcW w:w="7560" w:type="dxa"/>
          </w:tcPr>
          <w:p w:rsidR="00BC1491" w:rsidRDefault="00973550">
            <w:pPr>
              <w:pStyle w:val="a6"/>
              <w:spacing w:after="0"/>
              <w:ind w:right="27"/>
              <w:rPr>
                <w:lang w:val="de-DE"/>
              </w:rPr>
            </w:pPr>
            <w:r>
              <w:rPr>
                <w:sz w:val="20"/>
                <w:szCs w:val="20"/>
                <w:lang w:val="de-DE"/>
              </w:rPr>
              <w:t>We do not see any need for this change, but further discussion and clarification may be needed.</w:t>
            </w:r>
          </w:p>
        </w:tc>
      </w:tr>
      <w:tr w:rsidR="00BC1491">
        <w:tc>
          <w:tcPr>
            <w:tcW w:w="1525" w:type="dxa"/>
          </w:tcPr>
          <w:p w:rsidR="00BC1491" w:rsidRDefault="00973550">
            <w:pPr>
              <w:pStyle w:val="a6"/>
              <w:spacing w:after="0"/>
              <w:ind w:right="27"/>
              <w:rPr>
                <w:lang w:val="de-DE"/>
              </w:rPr>
            </w:pPr>
            <w:r>
              <w:rPr>
                <w:lang w:val="de-DE"/>
              </w:rPr>
              <w:t>InterDigital</w:t>
            </w:r>
          </w:p>
        </w:tc>
        <w:tc>
          <w:tcPr>
            <w:tcW w:w="7560" w:type="dxa"/>
          </w:tcPr>
          <w:p w:rsidR="00BC1491" w:rsidRDefault="00973550">
            <w:pPr>
              <w:pStyle w:val="a6"/>
              <w:spacing w:after="0"/>
              <w:ind w:right="27"/>
              <w:rPr>
                <w:lang w:val="de-DE"/>
              </w:rPr>
            </w:pPr>
            <w:r>
              <w:rPr>
                <w:lang w:val="de-DE"/>
              </w:rPr>
              <w:t xml:space="preserve">We don’t see the need to update. </w:t>
            </w:r>
          </w:p>
        </w:tc>
      </w:tr>
      <w:tr w:rsidR="00BC1491">
        <w:tc>
          <w:tcPr>
            <w:tcW w:w="1525" w:type="dxa"/>
          </w:tcPr>
          <w:p w:rsidR="00BC1491" w:rsidRDefault="00973550">
            <w:pPr>
              <w:pStyle w:val="a6"/>
              <w:spacing w:after="0"/>
              <w:ind w:right="27"/>
              <w:rPr>
                <w:lang w:val="de-DE"/>
              </w:rPr>
            </w:pPr>
            <w:r>
              <w:rPr>
                <w:lang w:val="de-DE"/>
              </w:rPr>
              <w:t>Apple</w:t>
            </w:r>
          </w:p>
        </w:tc>
        <w:tc>
          <w:tcPr>
            <w:tcW w:w="7560" w:type="dxa"/>
          </w:tcPr>
          <w:p w:rsidR="00BC1491" w:rsidRDefault="00973550">
            <w:pPr>
              <w:pStyle w:val="a6"/>
              <w:spacing w:after="0"/>
              <w:ind w:right="27"/>
              <w:rPr>
                <w:lang w:val="de-DE"/>
              </w:rPr>
            </w:pPr>
            <w:r>
              <w:rPr>
                <w:lang w:val="de-DE"/>
              </w:rPr>
              <w:t>We do not see a need for this.</w:t>
            </w:r>
          </w:p>
        </w:tc>
      </w:tr>
      <w:tr w:rsidR="00BC1491">
        <w:tc>
          <w:tcPr>
            <w:tcW w:w="1525" w:type="dxa"/>
          </w:tcPr>
          <w:p w:rsidR="00BC1491" w:rsidRDefault="00973550">
            <w:pPr>
              <w:pStyle w:val="a6"/>
              <w:spacing w:after="0"/>
              <w:ind w:right="27"/>
              <w:rPr>
                <w:lang w:val="de-DE"/>
              </w:rPr>
            </w:pPr>
            <w:r>
              <w:rPr>
                <w:sz w:val="20"/>
                <w:szCs w:val="20"/>
                <w:lang w:val="de-DE"/>
              </w:rPr>
              <w:t>Futurewei</w:t>
            </w:r>
          </w:p>
        </w:tc>
        <w:tc>
          <w:tcPr>
            <w:tcW w:w="7560" w:type="dxa"/>
          </w:tcPr>
          <w:p w:rsidR="00BC1491" w:rsidRDefault="00973550">
            <w:pPr>
              <w:pStyle w:val="a6"/>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BC1491">
        <w:tc>
          <w:tcPr>
            <w:tcW w:w="1525" w:type="dxa"/>
          </w:tcPr>
          <w:p w:rsidR="00BC1491" w:rsidRDefault="00973550">
            <w:pPr>
              <w:pStyle w:val="a6"/>
              <w:spacing w:after="0"/>
              <w:ind w:right="27"/>
              <w:rPr>
                <w:lang w:val="de-DE"/>
              </w:rPr>
            </w:pPr>
            <w:r>
              <w:rPr>
                <w:lang w:val="de-DE"/>
              </w:rPr>
              <w:t>CATT</w:t>
            </w:r>
          </w:p>
        </w:tc>
        <w:tc>
          <w:tcPr>
            <w:tcW w:w="7560" w:type="dxa"/>
          </w:tcPr>
          <w:p w:rsidR="00BC1491" w:rsidRDefault="00973550">
            <w:pPr>
              <w:pStyle w:val="a6"/>
              <w:spacing w:after="0"/>
              <w:ind w:right="27"/>
              <w:rPr>
                <w:lang w:val="de-DE"/>
              </w:rPr>
            </w:pPr>
            <w:r>
              <w:rPr>
                <w:lang w:val="de-DE"/>
              </w:rPr>
              <w:t xml:space="preserve">The change is actuall quite simple and straightforward. Without the change, the mechanism of PUCCH power control will be changed. </w:t>
            </w:r>
          </w:p>
          <w:p w:rsidR="00BC1491" w:rsidRDefault="00BC1491">
            <w:pPr>
              <w:pStyle w:val="a6"/>
              <w:spacing w:after="0"/>
              <w:ind w:right="27"/>
              <w:rPr>
                <w:lang w:val="de-DE"/>
              </w:rPr>
            </w:pPr>
          </w:p>
        </w:tc>
      </w:tr>
      <w:tr w:rsidR="00BC1491">
        <w:tc>
          <w:tcPr>
            <w:tcW w:w="1525" w:type="dxa"/>
          </w:tcPr>
          <w:p w:rsidR="00BC1491" w:rsidRDefault="00973550">
            <w:pPr>
              <w:pStyle w:val="a6"/>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rsidR="00BC1491" w:rsidRDefault="00973550">
            <w:pPr>
              <w:pStyle w:val="a6"/>
              <w:spacing w:after="0"/>
              <w:ind w:right="27"/>
              <w:rPr>
                <w:lang w:val="de-DE"/>
              </w:rPr>
            </w:pPr>
            <w:r>
              <w:rPr>
                <w:rFonts w:eastAsia="Yu Mincho"/>
                <w:lang w:val="de-DE" w:eastAsia="ja-JP"/>
              </w:rPr>
              <w:t>We share the same view with Nokia NSB, i.e. no seed for this as it seems the same issue as in 5/6 GHz bands.</w:t>
            </w:r>
          </w:p>
        </w:tc>
      </w:tr>
      <w:tr w:rsidR="00BC1491">
        <w:tc>
          <w:tcPr>
            <w:tcW w:w="1525" w:type="dxa"/>
          </w:tcPr>
          <w:p w:rsidR="00BC1491" w:rsidRDefault="00973550">
            <w:pPr>
              <w:pStyle w:val="a6"/>
              <w:spacing w:after="0"/>
              <w:ind w:right="27"/>
              <w:rPr>
                <w:rFonts w:eastAsia="Yu Mincho"/>
                <w:lang w:val="de-DE" w:eastAsia="ja-JP"/>
              </w:rPr>
            </w:pPr>
            <w:r>
              <w:rPr>
                <w:rFonts w:eastAsia="맑은 고딕" w:hint="eastAsia"/>
                <w:lang w:val="de-DE" w:eastAsia="ko-KR"/>
              </w:rPr>
              <w:t>LG Electronics</w:t>
            </w:r>
          </w:p>
        </w:tc>
        <w:tc>
          <w:tcPr>
            <w:tcW w:w="7560" w:type="dxa"/>
          </w:tcPr>
          <w:p w:rsidR="00BC1491" w:rsidRDefault="00973550">
            <w:pPr>
              <w:pStyle w:val="a6"/>
              <w:spacing w:after="0"/>
              <w:ind w:right="27"/>
              <w:rPr>
                <w:rFonts w:eastAsia="Yu Mincho"/>
                <w:lang w:val="de-DE" w:eastAsia="ja-JP"/>
              </w:rPr>
            </w:pPr>
            <w:r>
              <w:rPr>
                <w:rFonts w:eastAsia="맑은 고딕" w:hint="eastAsia"/>
                <w:lang w:val="de-DE" w:eastAsia="ko-KR"/>
              </w:rPr>
              <w:t>We share the same view with Nokia</w:t>
            </w:r>
            <w:r>
              <w:rPr>
                <w:rFonts w:eastAsia="맑은 고딕"/>
                <w:lang w:val="de-DE" w:eastAsia="ko-KR"/>
              </w:rPr>
              <w:t xml:space="preserve"> and don’t see the need for modification.</w:t>
            </w:r>
          </w:p>
        </w:tc>
      </w:tr>
      <w:tr w:rsidR="00BC1491">
        <w:tc>
          <w:tcPr>
            <w:tcW w:w="1525" w:type="dxa"/>
          </w:tcPr>
          <w:p w:rsidR="00BC1491" w:rsidRDefault="00973550">
            <w:pPr>
              <w:pStyle w:val="a6"/>
              <w:spacing w:after="0"/>
              <w:ind w:right="27"/>
              <w:rPr>
                <w:rFonts w:eastAsia="맑은 고딕"/>
                <w:lang w:val="de-DE" w:eastAsia="ko-KR"/>
              </w:rPr>
            </w:pPr>
            <w:r>
              <w:rPr>
                <w:lang w:val="de-DE"/>
              </w:rPr>
              <w:t>Samsung</w:t>
            </w:r>
          </w:p>
        </w:tc>
        <w:tc>
          <w:tcPr>
            <w:tcW w:w="7560" w:type="dxa"/>
          </w:tcPr>
          <w:p w:rsidR="00BC1491" w:rsidRDefault="00973550">
            <w:pPr>
              <w:pStyle w:val="a6"/>
              <w:spacing w:after="0"/>
              <w:ind w:right="27"/>
              <w:rPr>
                <w:rFonts w:eastAsia="맑은 고딕"/>
                <w:lang w:val="de-DE" w:eastAsia="ko-KR"/>
              </w:rPr>
            </w:pPr>
            <w:r>
              <w:rPr>
                <w:lang w:val="de-DE"/>
              </w:rPr>
              <w:t xml:space="preserve">We agree with Nokia’s comment. </w:t>
            </w:r>
          </w:p>
        </w:tc>
      </w:tr>
      <w:tr w:rsidR="00BC1491">
        <w:tc>
          <w:tcPr>
            <w:tcW w:w="1525" w:type="dxa"/>
          </w:tcPr>
          <w:p w:rsidR="00BC1491" w:rsidRDefault="00973550">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rsidR="00BC1491" w:rsidRDefault="00973550">
            <w:pPr>
              <w:pStyle w:val="a6"/>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BC1491">
        <w:tc>
          <w:tcPr>
            <w:tcW w:w="1525" w:type="dxa"/>
          </w:tcPr>
          <w:p w:rsidR="00BC1491" w:rsidRDefault="00973550">
            <w:pPr>
              <w:pStyle w:val="a6"/>
              <w:spacing w:after="0"/>
              <w:ind w:right="27"/>
              <w:rPr>
                <w:rFonts w:eastAsia="SimSun"/>
                <w:lang w:val="en-US"/>
              </w:rPr>
            </w:pPr>
            <w:r>
              <w:rPr>
                <w:rFonts w:eastAsia="SimSun"/>
                <w:lang w:val="en-US"/>
              </w:rPr>
              <w:t>Lenovo, Motorola Mobility</w:t>
            </w:r>
          </w:p>
        </w:tc>
        <w:tc>
          <w:tcPr>
            <w:tcW w:w="7560" w:type="dxa"/>
          </w:tcPr>
          <w:p w:rsidR="00BC1491" w:rsidRDefault="00973550">
            <w:pPr>
              <w:pStyle w:val="a6"/>
              <w:spacing w:after="0"/>
              <w:ind w:right="27"/>
              <w:rPr>
                <w:lang w:val="de-DE"/>
              </w:rPr>
            </w:pPr>
            <w:r>
              <w:rPr>
                <w:lang w:val="de-DE"/>
              </w:rPr>
              <w:t>Share the same view as Nokia. No need for modification of PUCCH power control formula.</w:t>
            </w:r>
          </w:p>
        </w:tc>
      </w:tr>
      <w:tr w:rsidR="00BC1491">
        <w:tc>
          <w:tcPr>
            <w:tcW w:w="1525" w:type="dxa"/>
          </w:tcPr>
          <w:p w:rsidR="00BC1491" w:rsidRDefault="00973550">
            <w:pPr>
              <w:pStyle w:val="a6"/>
              <w:spacing w:after="0"/>
              <w:ind w:right="27"/>
              <w:rPr>
                <w:rFonts w:eastAsia="SimSun"/>
                <w:lang w:val="en-US"/>
              </w:rPr>
            </w:pPr>
            <w:r>
              <w:rPr>
                <w:rFonts w:eastAsia="SimSun" w:hint="eastAsia"/>
                <w:lang w:val="en-US"/>
              </w:rPr>
              <w:t>Transsion</w:t>
            </w:r>
          </w:p>
        </w:tc>
        <w:tc>
          <w:tcPr>
            <w:tcW w:w="7560" w:type="dxa"/>
          </w:tcPr>
          <w:p w:rsidR="00BC1491" w:rsidRDefault="00973550">
            <w:pPr>
              <w:pStyle w:val="a6"/>
              <w:spacing w:after="0"/>
              <w:ind w:right="27"/>
              <w:rPr>
                <w:lang w:val="de-DE"/>
              </w:rPr>
            </w:pPr>
            <w:r>
              <w:rPr>
                <w:rFonts w:eastAsia="SimSun" w:hint="eastAsia"/>
                <w:lang w:val="en-US"/>
              </w:rPr>
              <w:t>We think further discussion and clarification may be needed for power control issue due to PSD limitation.</w:t>
            </w:r>
          </w:p>
        </w:tc>
      </w:tr>
    </w:tbl>
    <w:p w:rsidR="00BC1491" w:rsidRDefault="00BC1491"/>
    <w:p w:rsidR="00BC1491" w:rsidRDefault="00973550">
      <w:pPr>
        <w:pStyle w:val="1"/>
      </w:pPr>
      <w:r>
        <w:t>7</w:t>
      </w:r>
      <w:r>
        <w:tab/>
        <w:t>RRC / SIB1 Parameter Issues</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rsidR="00BC1491" w:rsidRDefault="00973550">
            <w:pPr>
              <w:tabs>
                <w:tab w:val="left" w:pos="5857"/>
              </w:tabs>
              <w:overflowPunct/>
              <w:autoSpaceDE/>
              <w:autoSpaceDN/>
              <w:adjustRightInd/>
              <w:spacing w:before="120" w:after="120" w:line="240" w:lineRule="auto"/>
              <w:ind w:firstLineChars="100" w:firstLine="216"/>
              <w:jc w:val="both"/>
              <w:textAlignment w:val="auto"/>
              <w:rPr>
                <w:rFonts w:eastAsia="바탕"/>
                <w:lang w:eastAsia="ko-KR"/>
              </w:rPr>
            </w:pPr>
            <w:r>
              <w:rPr>
                <w:rFonts w:eastAsia="바탕" w:hint="eastAsia"/>
                <w:b/>
                <w:lang w:eastAsia="ko-KR"/>
              </w:rPr>
              <w:t>Proposal #</w:t>
            </w:r>
            <w:r>
              <w:rPr>
                <w:rFonts w:eastAsia="바탕"/>
                <w:b/>
                <w:lang w:eastAsia="ko-KR"/>
              </w:rPr>
              <w:t>1</w:t>
            </w:r>
            <w:r>
              <w:rPr>
                <w:rFonts w:eastAsia="바탕" w:hint="eastAsia"/>
                <w:b/>
                <w:lang w:eastAsia="ko-KR"/>
              </w:rPr>
              <w:t xml:space="preserve">: </w:t>
            </w:r>
            <w:r>
              <w:rPr>
                <w:rFonts w:eastAsia="바탕"/>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바탕" w:hint="eastAsia"/>
                <w:b/>
                <w:lang w:eastAsia="ko-KR"/>
              </w:rPr>
              <w:t>s</w:t>
            </w:r>
            <w:r>
              <w:rPr>
                <w:rFonts w:eastAsia="바탕"/>
                <w:b/>
                <w:lang w:eastAsia="ko-KR"/>
              </w:rPr>
              <w:t>:</w:t>
            </w:r>
          </w:p>
          <w:tbl>
            <w:tblPr>
              <w:tblStyle w:val="af4"/>
              <w:tblW w:w="9628" w:type="dxa"/>
              <w:tblLayout w:type="fixed"/>
              <w:tblLook w:val="04A0" w:firstRow="1" w:lastRow="0" w:firstColumn="1" w:lastColumn="0" w:noHBand="0" w:noVBand="1"/>
            </w:tblPr>
            <w:tblGrid>
              <w:gridCol w:w="9628"/>
            </w:tblGrid>
            <w:tr w:rsidR="00BC1491">
              <w:tc>
                <w:tcPr>
                  <w:tcW w:w="9628" w:type="dxa"/>
                </w:tcPr>
                <w:p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Agreement:</w:t>
                  </w:r>
                </w:p>
                <w:p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The maximum configured number of RBs, N_RB, for enhanced PF 0/1/4 is given by 16 RBs for 480 and 960 kHz SCS (same as for 120 kHz SCS).</w:t>
                  </w:r>
                </w:p>
                <w:p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Note: RAN2 may need to determine eventually where this RRC parameter is added.</w:t>
                  </w:r>
                </w:p>
                <w:p w:rsidR="00BC1491" w:rsidRDefault="00973550">
                  <w:pPr>
                    <w:tabs>
                      <w:tab w:val="left" w:pos="5857"/>
                    </w:tabs>
                    <w:overflowPunct/>
                    <w:autoSpaceDE/>
                    <w:autoSpaceDN/>
                    <w:adjustRightInd/>
                    <w:spacing w:before="120" w:after="120" w:line="240" w:lineRule="auto"/>
                    <w:textAlignment w:val="auto"/>
                    <w:rPr>
                      <w:rFonts w:eastAsia="바탕"/>
                      <w:lang w:eastAsia="ko-KR"/>
                    </w:rPr>
                  </w:pPr>
                  <w:r>
                    <w:rPr>
                      <w:rFonts w:eastAsia="바탕"/>
                      <w:lang w:eastAsia="ko-KR"/>
                    </w:rPr>
                    <w:t>Note: It is possible to put this in PUCCH resource</w:t>
                  </w:r>
                  <w:r>
                    <w:rPr>
                      <w:rFonts w:eastAsia="바탕"/>
                      <w:strike/>
                      <w:highlight w:val="yellow"/>
                      <w:lang w:eastAsia="ko-KR"/>
                    </w:rPr>
                    <w:t>, but RAN1 agreement is the # of RB is configured per format</w:t>
                  </w:r>
                </w:p>
              </w:tc>
            </w:tr>
          </w:tbl>
          <w:p w:rsidR="00BC1491" w:rsidRDefault="00BC1491">
            <w:pPr>
              <w:pStyle w:val="a6"/>
              <w:spacing w:after="0"/>
              <w:ind w:right="27"/>
              <w:rPr>
                <w:sz w:val="20"/>
                <w:szCs w:val="20"/>
                <w:lang w:val="de-DE"/>
              </w:rPr>
            </w:pP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PCell). The parameter </w:t>
            </w:r>
            <w:r>
              <w:rPr>
                <w:rFonts w:ascii="Arial" w:hAnsi="Arial" w:cs="Arial"/>
                <w:i/>
                <w:iCs/>
              </w:rPr>
              <w:t>pucch-ResourceCommon</w:t>
            </w:r>
            <w:r>
              <w:rPr>
                <w:rFonts w:ascii="Arial" w:hAnsi="Arial" w:cs="Arial"/>
              </w:rPr>
              <w:t xml:space="preserve"> indicates the configuration by pointing to a row </w:t>
            </w:r>
            <w:r>
              <w:rPr>
                <w:rFonts w:ascii="Arial" w:hAnsi="Arial" w:cs="Arial"/>
              </w:rPr>
              <w:lastRenderedPageBreak/>
              <w:t>index 0..15 of Table 9.2.1-1 in 38.213. The hierarchy of this parameter in 38.331 is as follows:</w:t>
            </w:r>
          </w:p>
          <w:p w:rsidR="00BC1491" w:rsidRDefault="00973550">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ServingCellConfigCommonSIB </w:t>
            </w:r>
            <w:r>
              <w:rPr>
                <w:rFonts w:ascii="Arial" w:hAnsi="Arial" w:cs="Arial"/>
                <w:i/>
                <w:iCs/>
              </w:rPr>
              <w:sym w:font="Wingdings" w:char="F0E8"/>
            </w:r>
            <w:r>
              <w:rPr>
                <w:rFonts w:ascii="Arial" w:hAnsi="Arial" w:cs="Arial"/>
                <w:i/>
                <w:iCs/>
              </w:rPr>
              <w:t xml:space="preserve"> UplinkConfigCommonSIB </w:t>
            </w:r>
            <w:r>
              <w:rPr>
                <w:rFonts w:ascii="Arial" w:hAnsi="Arial" w:cs="Arial"/>
                <w:i/>
                <w:iCs/>
              </w:rPr>
              <w:sym w:font="Wingdings" w:char="F0E8"/>
            </w:r>
            <w:r>
              <w:rPr>
                <w:rFonts w:ascii="Arial" w:hAnsi="Arial" w:cs="Arial"/>
                <w:i/>
                <w:iCs/>
              </w:rPr>
              <w:t xml:space="preserve"> BWP-UplinkCommon </w:t>
            </w:r>
            <w:r>
              <w:rPr>
                <w:rFonts w:ascii="Arial" w:hAnsi="Arial" w:cs="Arial"/>
                <w:i/>
                <w:iCs/>
              </w:rPr>
              <w:sym w:font="Wingdings" w:char="F0E8"/>
            </w:r>
            <w:r>
              <w:rPr>
                <w:rFonts w:ascii="Arial" w:hAnsi="Arial" w:cs="Arial"/>
                <w:i/>
                <w:iCs/>
              </w:rPr>
              <w:t xml:space="preserve"> PUCCH-ConfigCommon </w:t>
            </w:r>
            <w:r>
              <w:rPr>
                <w:rFonts w:ascii="Arial" w:hAnsi="Arial" w:cs="Arial"/>
                <w:i/>
                <w:iCs/>
              </w:rPr>
              <w:sym w:font="Wingdings" w:char="F0E8"/>
            </w:r>
            <w:r>
              <w:rPr>
                <w:rFonts w:ascii="Arial" w:hAnsi="Arial" w:cs="Arial"/>
                <w:i/>
                <w:iCs/>
              </w:rPr>
              <w:t xml:space="preserve"> pucch-ResourceCommon</w:t>
            </w:r>
          </w:p>
          <w:p w:rsidR="00BC1491" w:rsidRDefault="00973550">
            <w:pPr>
              <w:overflowPunct/>
              <w:autoSpaceDE/>
              <w:autoSpaceDN/>
              <w:adjustRightInd/>
              <w:spacing w:after="160"/>
              <w:jc w:val="both"/>
              <w:textAlignment w:val="auto"/>
              <w:rPr>
                <w:rFonts w:ascii="Arial" w:hAnsi="Arial" w:cs="Arial"/>
              </w:rPr>
            </w:pPr>
            <w:r>
              <w:rPr>
                <w:rFonts w:ascii="Arial" w:hAnsi="Arial" w:cs="Arial"/>
              </w:rPr>
              <w:t xml:space="preserve">The parameter </w:t>
            </w:r>
            <w:r>
              <w:rPr>
                <w:rFonts w:ascii="Arial" w:hAnsi="Arial" w:cs="Arial"/>
                <w:i/>
                <w:iCs/>
              </w:rPr>
              <w:t>pucch-ResourceCommon</w:t>
            </w:r>
            <w:r>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바탕" w:hAnsi="Courier New"/>
                <w:color w:val="808080"/>
                <w:sz w:val="16"/>
                <w:lang w:eastAsia="sv-SE"/>
              </w:rPr>
            </w:pPr>
            <w:r>
              <w:rPr>
                <w:rFonts w:ascii="Courier New" w:eastAsia="바탕" w:hAnsi="Courier New"/>
                <w:sz w:val="16"/>
                <w:lang w:eastAsia="sv-SE"/>
              </w:rPr>
              <w:t xml:space="preserve">pucch-ResourceCommon                </w:t>
            </w:r>
            <w:r>
              <w:rPr>
                <w:rFonts w:ascii="Courier New" w:eastAsia="바탕" w:hAnsi="Courier New"/>
                <w:color w:val="993366"/>
                <w:sz w:val="16"/>
                <w:lang w:eastAsia="sv-SE"/>
              </w:rPr>
              <w:t>INTEGER</w:t>
            </w:r>
            <w:r>
              <w:rPr>
                <w:rFonts w:ascii="Courier New" w:eastAsia="바탕" w:hAnsi="Courier New"/>
                <w:sz w:val="16"/>
                <w:lang w:eastAsia="sv-SE"/>
              </w:rPr>
              <w:t xml:space="preserve"> (0..15)              </w:t>
            </w:r>
            <w:r>
              <w:rPr>
                <w:rFonts w:ascii="Courier New" w:eastAsia="바탕" w:hAnsi="Courier New"/>
                <w:color w:val="993366"/>
                <w:sz w:val="16"/>
                <w:lang w:eastAsia="sv-SE"/>
              </w:rPr>
              <w:t>OPTIONAL</w:t>
            </w:r>
            <w:r>
              <w:rPr>
                <w:rFonts w:ascii="Courier New" w:eastAsia="바탕" w:hAnsi="Courier New"/>
                <w:sz w:val="16"/>
                <w:lang w:eastAsia="sv-SE"/>
              </w:rPr>
              <w:t xml:space="preserve">,   </w:t>
            </w:r>
            <w:r>
              <w:rPr>
                <w:rFonts w:ascii="Courier New" w:eastAsia="바탕" w:hAnsi="Courier New"/>
                <w:color w:val="808080"/>
                <w:sz w:val="16"/>
                <w:lang w:eastAsia="sv-SE"/>
              </w:rPr>
              <w:t>-- Cond InitialBWP-Only</w:t>
            </w:r>
          </w:p>
          <w:p w:rsidR="00BC1491" w:rsidRDefault="00BC1491">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tc>
                <w:tcPr>
                  <w:tcW w:w="3652"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tc>
                <w:tcPr>
                  <w:tcW w:w="3652"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PUCCH-ConfigCommon</w:t>
                    </w:r>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rsidR="00BC1491" w:rsidRDefault="00BC1491">
            <w:pPr>
              <w:overflowPunct/>
              <w:autoSpaceDE/>
              <w:autoSpaceDN/>
              <w:adjustRightInd/>
              <w:spacing w:after="160"/>
              <w:jc w:val="both"/>
              <w:textAlignment w:val="auto"/>
              <w:rPr>
                <w:rFonts w:ascii="Arial" w:hAnsi="Arial" w:cs="Arial"/>
              </w:rPr>
            </w:pPr>
          </w:p>
          <w:p w:rsidR="00BC1491" w:rsidRDefault="00973550">
            <w:pPr>
              <w:overflowPunct/>
              <w:autoSpaceDE/>
              <w:autoSpaceDN/>
              <w:adjustRightInd/>
              <w:spacing w:after="160"/>
              <w:jc w:val="both"/>
              <w:textAlignment w:val="auto"/>
              <w:rPr>
                <w:rFonts w:ascii="Arial" w:hAnsi="Arial" w:cs="Arial"/>
              </w:rPr>
            </w:pPr>
            <w:r>
              <w:rPr>
                <w:rFonts w:ascii="Arial" w:hAnsi="Arial" w:cs="Arial"/>
              </w:rPr>
              <w:t>Additionally, we observe that according to RAN1 and RAN level agreements, initial access (i.e., on PCell) is supported only for 120 and 480 kHz SCS. Hence 960 kHz SCS is not needed for the initial UL BWP. Hence we propose:</w:t>
            </w:r>
          </w:p>
          <w:p w:rsidR="00BC1491" w:rsidRDefault="00973550">
            <w:pPr>
              <w:overflowPunct/>
              <w:autoSpaceDE/>
              <w:autoSpaceDN/>
              <w:adjustRightInd/>
              <w:spacing w:after="120"/>
              <w:ind w:left="1336" w:hanging="1336"/>
              <w:jc w:val="both"/>
              <w:textAlignment w:val="auto"/>
              <w:rPr>
                <w:rFonts w:ascii="Arial" w:hAnsi="Arial" w:cs="Arial"/>
                <w:b/>
                <w:bCs/>
              </w:rPr>
            </w:pPr>
            <w:bookmarkStart w:id="77" w:name="_Toc79057992"/>
            <w:bookmarkStart w:id="78" w:name="_Toc83658062"/>
            <w:r>
              <w:rPr>
                <w:rFonts w:ascii="Arial" w:hAnsi="Arial" w:cs="Arial"/>
                <w:b/>
                <w:bCs/>
              </w:rPr>
              <w:t>Proposal 1 For PUCCH resource sets prior to RRC configuration, support only 120 and 480 kHz SCS.</w:t>
            </w:r>
            <w:bookmarkEnd w:id="77"/>
            <w:bookmarkEnd w:id="78"/>
          </w:p>
          <w:p w:rsidR="00BC1491" w:rsidRDefault="00BC1491">
            <w:pPr>
              <w:pStyle w:val="a6"/>
              <w:spacing w:after="0"/>
              <w:ind w:left="1156" w:right="27" w:hanging="1156"/>
              <w:rPr>
                <w:b/>
                <w:bCs/>
                <w:sz w:val="20"/>
                <w:szCs w:val="20"/>
                <w:lang w:val="de-DE"/>
              </w:rPr>
            </w:pPr>
          </w:p>
        </w:tc>
      </w:tr>
      <w:tr w:rsidR="00BC1491">
        <w:tc>
          <w:tcPr>
            <w:tcW w:w="1525" w:type="dxa"/>
          </w:tcPr>
          <w:p w:rsidR="00BC1491" w:rsidRDefault="00973550">
            <w:pPr>
              <w:pStyle w:val="a6"/>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rsidR="00BC1491" w:rsidRDefault="00973550">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rsidR="00BC1491" w:rsidRDefault="00BC1491"/>
    <w:p w:rsidR="00BC1491" w:rsidRDefault="00973550">
      <w:pPr>
        <w:pStyle w:val="31"/>
        <w:rPr>
          <w:b/>
          <w:bCs/>
          <w:sz w:val="20"/>
        </w:rPr>
      </w:pPr>
      <w:r>
        <w:rPr>
          <w:b/>
          <w:bCs/>
          <w:sz w:val="20"/>
        </w:rPr>
        <w:t>Summary of RRC / SIB1 Parameter Issues</w:t>
      </w:r>
    </w:p>
    <w:p w:rsidR="00BC1491" w:rsidRDefault="00973550">
      <w:pPr>
        <w:pStyle w:val="a6"/>
        <w:spacing w:after="0"/>
        <w:ind w:right="27"/>
      </w:pPr>
      <w:r>
        <w:t>Several companies have provided issues related to RRC and SIB1 parameters:</w:t>
      </w:r>
    </w:p>
    <w:p w:rsidR="00BC1491" w:rsidRDefault="00973550">
      <w:pPr>
        <w:pStyle w:val="a6"/>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rsidR="00BC1491" w:rsidRDefault="00973550">
      <w:pPr>
        <w:pStyle w:val="a6"/>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rsidR="00BC1491" w:rsidRDefault="00973550">
      <w:pPr>
        <w:pStyle w:val="a6"/>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rsidR="00BC1491" w:rsidRDefault="00BC1491">
      <w:pPr>
        <w:pStyle w:val="a6"/>
        <w:spacing w:after="0"/>
        <w:ind w:right="27"/>
        <w:rPr>
          <w:b/>
          <w:bCs/>
          <w:u w:val="single"/>
        </w:rPr>
      </w:pPr>
    </w:p>
    <w:p w:rsidR="00BC1491" w:rsidRDefault="00973550">
      <w:pPr>
        <w:pStyle w:val="a6"/>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rsidR="00BC1491" w:rsidRDefault="00BC1491">
      <w:pPr>
        <w:pStyle w:val="a6"/>
        <w:spacing w:after="0"/>
        <w:ind w:right="27"/>
      </w:pPr>
    </w:p>
    <w:p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BC1491" w:rsidRDefault="00BC1491">
      <w:pPr>
        <w:pStyle w:val="a6"/>
        <w:spacing w:after="0"/>
        <w:ind w:right="27"/>
      </w:pPr>
    </w:p>
    <w:p w:rsidR="00BC1491" w:rsidRDefault="00973550">
      <w:pPr>
        <w:pStyle w:val="a6"/>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rsidR="00BC1491" w:rsidRDefault="00BC1491">
      <w:pPr>
        <w:pStyle w:val="a6"/>
        <w:spacing w:after="0"/>
        <w:ind w:right="27"/>
      </w:pPr>
    </w:p>
    <w:p w:rsidR="00BC1491" w:rsidRDefault="00973550">
      <w:pPr>
        <w:pStyle w:val="a6"/>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w:t>
      </w:r>
      <w:r>
        <w:rPr>
          <w:i/>
          <w:iCs/>
        </w:rPr>
        <w:lastRenderedPageBreak/>
        <w:t>Config</w:t>
      </w:r>
      <w:r>
        <w:t xml:space="preserve"> from 38.331). For example, the gNB could configure one PF2 resource with X1 RBs, a 2nd PF2 resource with X2 RBs, and a 3</w:t>
      </w:r>
      <w:r>
        <w:rPr>
          <w:vertAlign w:val="superscript"/>
        </w:rPr>
        <w:t>rd</w:t>
      </w:r>
      <w:r>
        <w:t xml:space="preserve"> PF3 resource with X3 RBs.</w:t>
      </w:r>
    </w:p>
    <w:p w:rsidR="00BC1491" w:rsidRDefault="00BC1491">
      <w:pPr>
        <w:pStyle w:val="a6"/>
        <w:spacing w:after="0"/>
        <w:ind w:right="27"/>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pucch-ResourceId                        PUCCH-ResourceId,</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startingPRB                             PRB-Id,</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intraSlotFrequencyHopping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secondHopPRB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timeDomainOCC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BC1491">
      <w:pPr>
        <w:pStyle w:val="a6"/>
        <w:spacing w:after="0"/>
        <w:ind w:right="27"/>
      </w:pPr>
    </w:p>
    <w:p w:rsidR="00BC1491" w:rsidRDefault="00BC1491">
      <w:pPr>
        <w:pStyle w:val="a6"/>
        <w:spacing w:after="0"/>
        <w:ind w:right="27"/>
      </w:pPr>
    </w:p>
    <w:p w:rsidR="00BC1491" w:rsidRDefault="00973550">
      <w:pPr>
        <w:pStyle w:val="a6"/>
        <w:spacing w:after="0"/>
        <w:ind w:right="27"/>
      </w:pPr>
      <w:r>
        <w:t xml:space="preserve">In RAN1#106-e we made the following agreement </w:t>
      </w:r>
    </w:p>
    <w:p w:rsidR="00BC1491" w:rsidRDefault="00BC1491">
      <w:pPr>
        <w:pStyle w:val="a6"/>
        <w:spacing w:after="0"/>
        <w:ind w:right="27"/>
      </w:pPr>
    </w:p>
    <w:p w:rsidR="00BC1491" w:rsidRDefault="00973550">
      <w:pPr>
        <w:spacing w:after="0"/>
        <w:ind w:left="1958" w:hanging="1598"/>
        <w:rPr>
          <w:lang w:eastAsia="zh-CN"/>
        </w:rPr>
      </w:pPr>
      <w:r>
        <w:rPr>
          <w:highlight w:val="green"/>
          <w:lang w:eastAsia="zh-CN"/>
        </w:rPr>
        <w:t>Agreement:</w:t>
      </w:r>
    </w:p>
    <w:p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rsidR="00BC1491" w:rsidRDefault="00973550">
      <w:pPr>
        <w:numPr>
          <w:ilvl w:val="0"/>
          <w:numId w:val="46"/>
        </w:numPr>
        <w:spacing w:after="0"/>
        <w:ind w:left="1080" w:right="27"/>
        <w:jc w:val="both"/>
        <w:rPr>
          <w:lang w:eastAsia="zh-CN"/>
        </w:rPr>
      </w:pPr>
      <w:r>
        <w:rPr>
          <w:lang w:eastAsia="zh-CN"/>
        </w:rPr>
        <w:t>The parameter is provided by dedicated signaling (per UE) per BWP</w:t>
      </w:r>
    </w:p>
    <w:p w:rsidR="00BC1491" w:rsidRDefault="00BC1491">
      <w:pPr>
        <w:pStyle w:val="a6"/>
        <w:spacing w:after="0"/>
        <w:ind w:right="27"/>
      </w:pPr>
    </w:p>
    <w:p w:rsidR="00BC1491" w:rsidRDefault="00973550">
      <w:pPr>
        <w:pStyle w:val="a6"/>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rsidR="00BC1491" w:rsidRDefault="00BC1491">
      <w:pPr>
        <w:pStyle w:val="a6"/>
        <w:spacing w:after="0"/>
        <w:ind w:right="27"/>
      </w:pPr>
    </w:p>
    <w:p w:rsidR="00BC1491" w:rsidRDefault="00973550">
      <w:pPr>
        <w:pStyle w:val="31"/>
        <w:spacing w:after="0"/>
        <w:ind w:left="1138" w:hanging="1138"/>
        <w:rPr>
          <w:b/>
          <w:bCs/>
          <w:sz w:val="20"/>
        </w:rPr>
      </w:pPr>
      <w:r>
        <w:rPr>
          <w:b/>
          <w:bCs/>
          <w:sz w:val="20"/>
          <w:highlight w:val="cyan"/>
        </w:rPr>
        <w:t>Proposal #2 (Number of RBs per PUCCH resource)</w:t>
      </w:r>
    </w:p>
    <w:p w:rsidR="00BC1491" w:rsidRDefault="00973550">
      <w:pPr>
        <w:pStyle w:val="a6"/>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rsidR="00BC1491" w:rsidRDefault="00973550">
      <w:pPr>
        <w:spacing w:after="0"/>
        <w:ind w:left="2676" w:hanging="1596"/>
        <w:rPr>
          <w:lang w:eastAsia="zh-CN"/>
        </w:rPr>
      </w:pPr>
      <w:r>
        <w:rPr>
          <w:highlight w:val="green"/>
          <w:lang w:eastAsia="zh-CN"/>
        </w:rPr>
        <w:t>Update of RAN1#106-e Agreement:</w:t>
      </w:r>
    </w:p>
    <w:p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rsidR="00BC1491" w:rsidRDefault="00973550">
      <w:pPr>
        <w:numPr>
          <w:ilvl w:val="0"/>
          <w:numId w:val="47"/>
        </w:numPr>
        <w:spacing w:after="0"/>
        <w:ind w:left="1440" w:right="27"/>
        <w:jc w:val="both"/>
        <w:rPr>
          <w:lang w:eastAsia="zh-CN"/>
        </w:rPr>
      </w:pPr>
      <w:r>
        <w:rPr>
          <w:lang w:eastAsia="zh-CN"/>
        </w:rPr>
        <w:lastRenderedPageBreak/>
        <w:t>The parameter is provided by dedicated signaling (per UE) per BWP</w:t>
      </w:r>
    </w:p>
    <w:p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rsidR="00BC1491" w:rsidRDefault="00BC1491">
      <w:pPr>
        <w:ind w:right="27"/>
        <w:rPr>
          <w:rFonts w:ascii="Arial" w:hAnsi="Arial"/>
          <w:lang w:val="en-US" w:eastAsia="zh-CN"/>
        </w:rPr>
      </w:pPr>
    </w:p>
    <w:p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View/Position</w:t>
            </w:r>
          </w:p>
        </w:tc>
      </w:tr>
      <w:tr w:rsidR="00BC1491">
        <w:tc>
          <w:tcPr>
            <w:tcW w:w="1525" w:type="dxa"/>
            <w:shd w:val="clear" w:color="auto" w:fill="00B0F0"/>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tc>
          <w:tcPr>
            <w:tcW w:w="1525" w:type="dxa"/>
          </w:tcPr>
          <w:p w:rsidR="00BC1491" w:rsidRDefault="00973550">
            <w:pPr>
              <w:pStyle w:val="a6"/>
              <w:spacing w:after="0"/>
              <w:ind w:right="27"/>
              <w:rPr>
                <w:sz w:val="20"/>
                <w:szCs w:val="20"/>
                <w:lang w:val="de-DE"/>
              </w:rPr>
            </w:pPr>
            <w:r>
              <w:rPr>
                <w:sz w:val="20"/>
                <w:szCs w:val="20"/>
                <w:lang w:val="de-DE"/>
              </w:rPr>
              <w:t>Huawei/HiSilicon</w:t>
            </w:r>
          </w:p>
        </w:tc>
        <w:tc>
          <w:tcPr>
            <w:tcW w:w="7560" w:type="dxa"/>
          </w:tcPr>
          <w:p w:rsidR="00BC1491" w:rsidRDefault="00973550">
            <w:pPr>
              <w:pStyle w:val="a6"/>
              <w:spacing w:after="0"/>
              <w:ind w:right="27"/>
              <w:rPr>
                <w:sz w:val="20"/>
                <w:szCs w:val="20"/>
                <w:lang w:val="de-DE"/>
              </w:rPr>
            </w:pPr>
            <w:r>
              <w:rPr>
                <w:sz w:val="20"/>
                <w:szCs w:val="20"/>
                <w:lang w:val="de-DE"/>
              </w:rPr>
              <w:t>We are fine with Proposal 2.</w:t>
            </w:r>
          </w:p>
        </w:tc>
      </w:tr>
      <w:tr w:rsidR="00BC1491">
        <w:tc>
          <w:tcPr>
            <w:tcW w:w="1525" w:type="dxa"/>
          </w:tcPr>
          <w:p w:rsidR="00BC1491" w:rsidRDefault="00973550">
            <w:pPr>
              <w:pStyle w:val="a6"/>
              <w:spacing w:after="0"/>
              <w:ind w:right="27"/>
              <w:rPr>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sz w:val="20"/>
                <w:szCs w:val="20"/>
                <w:lang w:val="de-DE"/>
              </w:rPr>
            </w:pPr>
            <w:r>
              <w:rPr>
                <w:sz w:val="20"/>
                <w:szCs w:val="20"/>
                <w:lang w:val="de-DE"/>
              </w:rPr>
              <w:t>We support Proposal #2.</w:t>
            </w:r>
          </w:p>
        </w:tc>
      </w:tr>
      <w:tr w:rsidR="00BC1491">
        <w:tc>
          <w:tcPr>
            <w:tcW w:w="1525" w:type="dxa"/>
          </w:tcPr>
          <w:p w:rsidR="00BC1491" w:rsidRDefault="00973550">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C1491" w:rsidRDefault="00973550">
            <w:pPr>
              <w:pStyle w:val="a6"/>
              <w:spacing w:after="0"/>
              <w:ind w:right="27"/>
              <w:rPr>
                <w:sz w:val="20"/>
                <w:szCs w:val="20"/>
                <w:lang w:val="de-DE"/>
              </w:rPr>
            </w:pPr>
            <w:r>
              <w:rPr>
                <w:sz w:val="20"/>
                <w:szCs w:val="20"/>
                <w:lang w:val="de-DE"/>
              </w:rPr>
              <w:t>We are OK with Proposal #2.</w:t>
            </w:r>
          </w:p>
        </w:tc>
      </w:tr>
      <w:tr w:rsidR="00BC1491">
        <w:trPr>
          <w:trHeight w:val="50"/>
        </w:trPr>
        <w:tc>
          <w:tcPr>
            <w:tcW w:w="1525" w:type="dxa"/>
          </w:tcPr>
          <w:p w:rsidR="00BC1491" w:rsidRDefault="00973550">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C1491" w:rsidRDefault="00973550">
            <w:pPr>
              <w:pStyle w:val="a6"/>
              <w:spacing w:after="0"/>
              <w:ind w:right="27"/>
              <w:rPr>
                <w:sz w:val="20"/>
                <w:szCs w:val="20"/>
                <w:lang w:val="de-DE"/>
              </w:rPr>
            </w:pPr>
            <w:r>
              <w:rPr>
                <w:sz w:val="20"/>
                <w:szCs w:val="20"/>
                <w:lang w:val="de-DE"/>
              </w:rPr>
              <w:t>We are fine with Proposal 2.</w:t>
            </w:r>
          </w:p>
        </w:tc>
      </w:tr>
      <w:tr w:rsidR="00BC1491">
        <w:tc>
          <w:tcPr>
            <w:tcW w:w="1525" w:type="dxa"/>
          </w:tcPr>
          <w:p w:rsidR="00BC1491" w:rsidRDefault="00973550">
            <w:pPr>
              <w:pStyle w:val="a6"/>
              <w:spacing w:after="0"/>
              <w:ind w:right="27"/>
              <w:rPr>
                <w:lang w:val="de-DE"/>
              </w:rPr>
            </w:pPr>
            <w:r>
              <w:rPr>
                <w:sz w:val="20"/>
                <w:szCs w:val="20"/>
                <w:lang w:val="de-DE"/>
              </w:rPr>
              <w:t>Intel</w:t>
            </w:r>
          </w:p>
        </w:tc>
        <w:tc>
          <w:tcPr>
            <w:tcW w:w="7560" w:type="dxa"/>
          </w:tcPr>
          <w:p w:rsidR="00BC1491" w:rsidRDefault="00973550">
            <w:pPr>
              <w:pStyle w:val="a6"/>
              <w:spacing w:after="0"/>
              <w:ind w:right="27"/>
              <w:rPr>
                <w:lang w:val="de-DE"/>
              </w:rPr>
            </w:pPr>
            <w:r>
              <w:rPr>
                <w:sz w:val="20"/>
                <w:szCs w:val="20"/>
                <w:lang w:val="de-DE"/>
              </w:rPr>
              <w:t>We are fine with Proposal #2.</w:t>
            </w:r>
          </w:p>
        </w:tc>
      </w:tr>
      <w:tr w:rsidR="00BC1491">
        <w:tc>
          <w:tcPr>
            <w:tcW w:w="1525" w:type="dxa"/>
          </w:tcPr>
          <w:p w:rsidR="00BC1491" w:rsidRDefault="00973550">
            <w:pPr>
              <w:pStyle w:val="a6"/>
              <w:spacing w:after="0"/>
              <w:ind w:right="27"/>
              <w:rPr>
                <w:lang w:val="de-DE"/>
              </w:rPr>
            </w:pPr>
            <w:r>
              <w:rPr>
                <w:lang w:val="de-DE"/>
              </w:rPr>
              <w:t>InterDigital</w:t>
            </w:r>
          </w:p>
        </w:tc>
        <w:tc>
          <w:tcPr>
            <w:tcW w:w="7560" w:type="dxa"/>
          </w:tcPr>
          <w:p w:rsidR="00BC1491" w:rsidRDefault="00973550">
            <w:pPr>
              <w:pStyle w:val="a6"/>
              <w:spacing w:after="0"/>
              <w:ind w:right="27"/>
              <w:rPr>
                <w:lang w:val="de-DE"/>
              </w:rPr>
            </w:pPr>
            <w:r>
              <w:rPr>
                <w:lang w:val="de-DE"/>
              </w:rPr>
              <w:t>We are fine with Proposal #2.</w:t>
            </w:r>
          </w:p>
        </w:tc>
      </w:tr>
      <w:tr w:rsidR="00BC1491">
        <w:tc>
          <w:tcPr>
            <w:tcW w:w="1525" w:type="dxa"/>
          </w:tcPr>
          <w:p w:rsidR="00BC1491" w:rsidRDefault="00973550">
            <w:pPr>
              <w:pStyle w:val="a6"/>
              <w:spacing w:after="0"/>
              <w:ind w:right="27"/>
              <w:rPr>
                <w:lang w:val="de-DE"/>
              </w:rPr>
            </w:pPr>
            <w:r>
              <w:rPr>
                <w:lang w:val="de-DE"/>
              </w:rPr>
              <w:t>Qualcomm</w:t>
            </w:r>
          </w:p>
        </w:tc>
        <w:tc>
          <w:tcPr>
            <w:tcW w:w="7560" w:type="dxa"/>
          </w:tcPr>
          <w:p w:rsidR="00BC1491" w:rsidRDefault="00973550">
            <w:pPr>
              <w:pStyle w:val="a6"/>
              <w:spacing w:after="0"/>
              <w:ind w:right="27"/>
              <w:rPr>
                <w:lang w:val="de-DE"/>
              </w:rPr>
            </w:pPr>
            <w:r>
              <w:rPr>
                <w:lang w:val="de-DE"/>
              </w:rPr>
              <w:t>We are fine the proposal 2</w:t>
            </w:r>
          </w:p>
        </w:tc>
      </w:tr>
      <w:tr w:rsidR="00BC1491">
        <w:tc>
          <w:tcPr>
            <w:tcW w:w="1525" w:type="dxa"/>
          </w:tcPr>
          <w:p w:rsidR="00BC1491" w:rsidRDefault="00973550">
            <w:pPr>
              <w:pStyle w:val="a6"/>
              <w:spacing w:after="0"/>
              <w:ind w:right="27"/>
              <w:rPr>
                <w:lang w:val="de-DE"/>
              </w:rPr>
            </w:pPr>
            <w:r>
              <w:rPr>
                <w:lang w:val="de-DE"/>
              </w:rPr>
              <w:t>Apple</w:t>
            </w:r>
          </w:p>
        </w:tc>
        <w:tc>
          <w:tcPr>
            <w:tcW w:w="7560" w:type="dxa"/>
          </w:tcPr>
          <w:p w:rsidR="00BC1491" w:rsidRDefault="00973550">
            <w:pPr>
              <w:pStyle w:val="a6"/>
              <w:spacing w:after="0"/>
              <w:ind w:right="27"/>
              <w:rPr>
                <w:lang w:val="de-DE"/>
              </w:rPr>
            </w:pPr>
            <w:r>
              <w:rPr>
                <w:lang w:val="de-DE"/>
              </w:rPr>
              <w:t>We are fine with Proposal #2</w:t>
            </w:r>
          </w:p>
        </w:tc>
      </w:tr>
      <w:tr w:rsidR="00BC1491">
        <w:tc>
          <w:tcPr>
            <w:tcW w:w="1525" w:type="dxa"/>
          </w:tcPr>
          <w:p w:rsidR="00BC1491" w:rsidRDefault="00973550">
            <w:pPr>
              <w:pStyle w:val="a6"/>
              <w:spacing w:after="0"/>
              <w:ind w:right="27"/>
              <w:rPr>
                <w:lang w:val="de-DE"/>
              </w:rPr>
            </w:pPr>
            <w:r>
              <w:rPr>
                <w:sz w:val="20"/>
                <w:szCs w:val="20"/>
                <w:lang w:val="de-DE"/>
              </w:rPr>
              <w:t>Futurewei</w:t>
            </w:r>
          </w:p>
        </w:tc>
        <w:tc>
          <w:tcPr>
            <w:tcW w:w="7560" w:type="dxa"/>
          </w:tcPr>
          <w:p w:rsidR="00BC1491" w:rsidRDefault="00973550">
            <w:pPr>
              <w:pStyle w:val="a6"/>
              <w:spacing w:after="0"/>
              <w:ind w:right="27"/>
              <w:rPr>
                <w:lang w:val="de-DE"/>
              </w:rPr>
            </w:pPr>
            <w:r>
              <w:rPr>
                <w:sz w:val="20"/>
                <w:szCs w:val="20"/>
                <w:lang w:val="de-DE"/>
              </w:rPr>
              <w:t>We are ok with Proposal #2.</w:t>
            </w:r>
          </w:p>
        </w:tc>
      </w:tr>
      <w:tr w:rsidR="00BC1491">
        <w:tc>
          <w:tcPr>
            <w:tcW w:w="1525" w:type="dxa"/>
          </w:tcPr>
          <w:p w:rsidR="00BC1491" w:rsidRDefault="00973550">
            <w:pPr>
              <w:pStyle w:val="a6"/>
              <w:spacing w:after="0"/>
              <w:ind w:right="27"/>
              <w:rPr>
                <w:lang w:val="de-DE"/>
              </w:rPr>
            </w:pPr>
            <w:r>
              <w:rPr>
                <w:lang w:val="de-DE"/>
              </w:rPr>
              <w:t>CATT</w:t>
            </w:r>
          </w:p>
        </w:tc>
        <w:tc>
          <w:tcPr>
            <w:tcW w:w="7560" w:type="dxa"/>
          </w:tcPr>
          <w:p w:rsidR="00BC1491" w:rsidRDefault="00973550">
            <w:pPr>
              <w:pStyle w:val="a6"/>
              <w:spacing w:after="0"/>
              <w:ind w:right="27"/>
              <w:rPr>
                <w:lang w:val="de-DE"/>
              </w:rPr>
            </w:pPr>
            <w:r>
              <w:rPr>
                <w:lang w:val="de-DE"/>
              </w:rPr>
              <w:t>OK with the proposal.</w:t>
            </w:r>
          </w:p>
        </w:tc>
      </w:tr>
      <w:tr w:rsidR="00BC1491">
        <w:tc>
          <w:tcPr>
            <w:tcW w:w="1525" w:type="dxa"/>
          </w:tcPr>
          <w:p w:rsidR="00BC1491" w:rsidRDefault="00973550">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lang w:val="de-DE"/>
              </w:rPr>
            </w:pPr>
            <w:r>
              <w:rPr>
                <w:rFonts w:eastAsia="Yu Mincho"/>
                <w:sz w:val="20"/>
                <w:szCs w:val="20"/>
                <w:lang w:val="de-DE" w:eastAsia="ja-JP"/>
              </w:rPr>
              <w:t>We support Proposal #2.</w:t>
            </w:r>
          </w:p>
        </w:tc>
      </w:tr>
      <w:tr w:rsidR="00BC1491">
        <w:tc>
          <w:tcPr>
            <w:tcW w:w="1525" w:type="dxa"/>
          </w:tcPr>
          <w:p w:rsidR="00BC1491" w:rsidRDefault="00973550">
            <w:pPr>
              <w:pStyle w:val="a6"/>
              <w:spacing w:after="0"/>
              <w:ind w:right="27"/>
              <w:rPr>
                <w:rFonts w:eastAsia="Yu Mincho"/>
                <w:lang w:val="de-DE" w:eastAsia="ja-JP"/>
              </w:rPr>
            </w:pPr>
            <w:r>
              <w:rPr>
                <w:rFonts w:eastAsia="맑은 고딕" w:hint="eastAsia"/>
                <w:sz w:val="20"/>
                <w:szCs w:val="20"/>
                <w:lang w:val="de-DE" w:eastAsia="ko-KR"/>
              </w:rPr>
              <w:t>LG Electronics</w:t>
            </w:r>
          </w:p>
        </w:tc>
        <w:tc>
          <w:tcPr>
            <w:tcW w:w="7560" w:type="dxa"/>
          </w:tcPr>
          <w:p w:rsidR="00BC1491" w:rsidRDefault="00973550">
            <w:pPr>
              <w:pStyle w:val="a6"/>
              <w:spacing w:after="0"/>
              <w:ind w:right="27"/>
              <w:rPr>
                <w:rFonts w:eastAsia="Yu Mincho"/>
                <w:lang w:val="de-DE" w:eastAsia="ja-JP"/>
              </w:rPr>
            </w:pPr>
            <w:r>
              <w:rPr>
                <w:rFonts w:eastAsia="맑은 고딕" w:hint="eastAsia"/>
                <w:sz w:val="20"/>
                <w:szCs w:val="20"/>
                <w:lang w:val="de-DE" w:eastAsia="ko-KR"/>
              </w:rPr>
              <w:t>We support Proposal #2 and agree with Moderator</w:t>
            </w:r>
            <w:r>
              <w:rPr>
                <w:rFonts w:eastAsia="맑은 고딕"/>
                <w:sz w:val="20"/>
                <w:szCs w:val="20"/>
                <w:lang w:val="de-DE" w:eastAsia="ko-KR"/>
              </w:rPr>
              <w:t>’s view.</w:t>
            </w:r>
          </w:p>
        </w:tc>
      </w:tr>
      <w:tr w:rsidR="00BC1491">
        <w:tc>
          <w:tcPr>
            <w:tcW w:w="1525" w:type="dxa"/>
          </w:tcPr>
          <w:p w:rsidR="00BC1491" w:rsidRDefault="00973550">
            <w:pPr>
              <w:pStyle w:val="a6"/>
              <w:spacing w:after="0"/>
              <w:ind w:right="27"/>
              <w:rPr>
                <w:rFonts w:eastAsia="맑은 고딕"/>
                <w:lang w:val="de-DE" w:eastAsia="ko-KR"/>
              </w:rPr>
            </w:pPr>
            <w:r>
              <w:rPr>
                <w:lang w:val="de-DE"/>
              </w:rPr>
              <w:t>Samsung</w:t>
            </w:r>
          </w:p>
        </w:tc>
        <w:tc>
          <w:tcPr>
            <w:tcW w:w="7560" w:type="dxa"/>
          </w:tcPr>
          <w:p w:rsidR="00BC1491" w:rsidRDefault="00973550">
            <w:pPr>
              <w:pStyle w:val="a6"/>
              <w:spacing w:after="0"/>
              <w:ind w:right="27"/>
              <w:rPr>
                <w:rFonts w:eastAsia="맑은 고딕"/>
                <w:lang w:val="de-DE" w:eastAsia="ko-KR"/>
              </w:rPr>
            </w:pPr>
            <w:r>
              <w:rPr>
                <w:sz w:val="20"/>
                <w:szCs w:val="20"/>
                <w:lang w:val="de-DE"/>
              </w:rPr>
              <w:t>We are OK with Proposal #2.</w:t>
            </w:r>
          </w:p>
        </w:tc>
      </w:tr>
      <w:tr w:rsidR="00BC1491">
        <w:tc>
          <w:tcPr>
            <w:tcW w:w="1525" w:type="dxa"/>
          </w:tcPr>
          <w:p w:rsidR="00BC1491" w:rsidRDefault="00973550">
            <w:pPr>
              <w:pStyle w:val="a6"/>
              <w:spacing w:after="0"/>
              <w:ind w:right="27"/>
              <w:rPr>
                <w:rFonts w:eastAsia="SimSun"/>
                <w:lang w:val="en-US"/>
              </w:rPr>
            </w:pPr>
            <w:r>
              <w:rPr>
                <w:rFonts w:eastAsia="SimSun" w:hint="eastAsia"/>
                <w:lang w:val="en-US"/>
              </w:rPr>
              <w:t>ZTE, Sanechips</w:t>
            </w:r>
          </w:p>
        </w:tc>
        <w:tc>
          <w:tcPr>
            <w:tcW w:w="7560" w:type="dxa"/>
          </w:tcPr>
          <w:p w:rsidR="00BC1491" w:rsidRDefault="00973550">
            <w:pPr>
              <w:pStyle w:val="a6"/>
              <w:spacing w:after="0"/>
              <w:ind w:right="27"/>
              <w:rPr>
                <w:sz w:val="20"/>
                <w:szCs w:val="20"/>
                <w:lang w:val="de-DE"/>
              </w:rPr>
            </w:pPr>
            <w:r>
              <w:rPr>
                <w:lang w:val="de-DE"/>
              </w:rPr>
              <w:t>We are fine with Proposal #2</w:t>
            </w:r>
          </w:p>
        </w:tc>
      </w:tr>
      <w:tr w:rsidR="00BC1491">
        <w:tc>
          <w:tcPr>
            <w:tcW w:w="1525" w:type="dxa"/>
          </w:tcPr>
          <w:p w:rsidR="00BC1491" w:rsidRDefault="00973550">
            <w:pPr>
              <w:pStyle w:val="a6"/>
              <w:spacing w:after="0"/>
              <w:ind w:right="27"/>
              <w:rPr>
                <w:rFonts w:eastAsia="SimSun"/>
                <w:lang w:val="en-US"/>
              </w:rPr>
            </w:pPr>
            <w:r>
              <w:rPr>
                <w:rFonts w:eastAsia="SimSun"/>
                <w:lang w:val="en-US"/>
              </w:rPr>
              <w:t>Lenovo, Motorola Mobility</w:t>
            </w:r>
          </w:p>
        </w:tc>
        <w:tc>
          <w:tcPr>
            <w:tcW w:w="7560" w:type="dxa"/>
          </w:tcPr>
          <w:p w:rsidR="00BC1491" w:rsidRDefault="00973550">
            <w:pPr>
              <w:pStyle w:val="a6"/>
              <w:spacing w:after="0"/>
              <w:ind w:right="27"/>
              <w:rPr>
                <w:lang w:val="de-DE"/>
              </w:rPr>
            </w:pPr>
            <w:r>
              <w:rPr>
                <w:lang w:val="de-DE"/>
              </w:rPr>
              <w:t>We support Proposal #2</w:t>
            </w:r>
          </w:p>
        </w:tc>
      </w:tr>
      <w:tr w:rsidR="00BC1491">
        <w:tc>
          <w:tcPr>
            <w:tcW w:w="1525" w:type="dxa"/>
          </w:tcPr>
          <w:p w:rsidR="00BC1491" w:rsidRDefault="00973550">
            <w:pPr>
              <w:pStyle w:val="a6"/>
              <w:spacing w:after="0"/>
              <w:ind w:right="27"/>
              <w:rPr>
                <w:rFonts w:eastAsia="SimSun"/>
                <w:lang w:val="en-US"/>
              </w:rPr>
            </w:pPr>
            <w:r>
              <w:rPr>
                <w:sz w:val="20"/>
                <w:szCs w:val="20"/>
                <w:lang w:val="de-DE"/>
              </w:rPr>
              <w:t>Sony</w:t>
            </w:r>
          </w:p>
        </w:tc>
        <w:tc>
          <w:tcPr>
            <w:tcW w:w="7560" w:type="dxa"/>
          </w:tcPr>
          <w:p w:rsidR="00BC1491" w:rsidRDefault="00973550">
            <w:pPr>
              <w:pStyle w:val="a6"/>
              <w:spacing w:after="0"/>
              <w:ind w:right="27"/>
              <w:rPr>
                <w:lang w:val="de-DE"/>
              </w:rPr>
            </w:pPr>
            <w:r>
              <w:rPr>
                <w:sz w:val="20"/>
                <w:szCs w:val="20"/>
                <w:lang w:val="de-DE"/>
              </w:rPr>
              <w:t>We are okay with Proposal #2.</w:t>
            </w:r>
          </w:p>
        </w:tc>
      </w:tr>
      <w:tr w:rsidR="00BC1491">
        <w:tc>
          <w:tcPr>
            <w:tcW w:w="1525" w:type="dxa"/>
          </w:tcPr>
          <w:p w:rsidR="00BC1491" w:rsidRDefault="00973550">
            <w:pPr>
              <w:pStyle w:val="a6"/>
              <w:spacing w:after="0"/>
              <w:ind w:right="27"/>
              <w:rPr>
                <w:sz w:val="20"/>
                <w:szCs w:val="20"/>
                <w:lang w:val="de-DE"/>
              </w:rPr>
            </w:pPr>
            <w:r>
              <w:rPr>
                <w:rFonts w:eastAsia="SimSun" w:hint="eastAsia"/>
                <w:sz w:val="20"/>
                <w:szCs w:val="20"/>
                <w:lang w:val="en-US"/>
              </w:rPr>
              <w:t>Transsion</w:t>
            </w:r>
          </w:p>
        </w:tc>
        <w:tc>
          <w:tcPr>
            <w:tcW w:w="7560" w:type="dxa"/>
          </w:tcPr>
          <w:p w:rsidR="00BC1491" w:rsidRDefault="00973550">
            <w:pPr>
              <w:pStyle w:val="a6"/>
              <w:spacing w:after="0"/>
              <w:ind w:right="27"/>
              <w:rPr>
                <w:sz w:val="20"/>
                <w:szCs w:val="20"/>
                <w:lang w:val="de-DE"/>
              </w:rPr>
            </w:pPr>
            <w:r>
              <w:rPr>
                <w:rFonts w:eastAsia="SimSun" w:hint="eastAsia"/>
                <w:sz w:val="20"/>
                <w:szCs w:val="20"/>
                <w:lang w:val="en-US"/>
              </w:rPr>
              <w:t>We support Proposal #2.</w:t>
            </w:r>
          </w:p>
        </w:tc>
      </w:tr>
    </w:tbl>
    <w:p w:rsidR="00BC1491" w:rsidRDefault="00973550">
      <w:pPr>
        <w:pStyle w:val="1"/>
      </w:pPr>
      <w:r>
        <w:t>8</w:t>
      </w:r>
      <w:r>
        <w:tab/>
        <w:t>UE Capability Issues</w:t>
      </w:r>
    </w:p>
    <w:p w:rsidR="00BC1491" w:rsidRDefault="00973550">
      <w:pPr>
        <w:pStyle w:val="a6"/>
      </w:pPr>
      <w:r>
        <w:t>The following table provides a summary of company proposals on this topic:</w:t>
      </w:r>
    </w:p>
    <w:tbl>
      <w:tblPr>
        <w:tblStyle w:val="af4"/>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b/>
                <w:sz w:val="20"/>
                <w:szCs w:val="20"/>
                <w:lang w:val="de-DE"/>
              </w:rPr>
            </w:pPr>
            <w:r>
              <w:rPr>
                <w:b/>
                <w:sz w:val="20"/>
                <w:szCs w:val="20"/>
                <w:lang w:val="de-DE"/>
              </w:rPr>
              <w:t>Company</w:t>
            </w:r>
          </w:p>
        </w:tc>
        <w:tc>
          <w:tcPr>
            <w:tcW w:w="7560" w:type="dxa"/>
          </w:tcPr>
          <w:p w:rsidR="00BC1491" w:rsidRDefault="00973550">
            <w:pPr>
              <w:pStyle w:val="a6"/>
              <w:spacing w:after="0"/>
              <w:ind w:right="27"/>
              <w:rPr>
                <w:b/>
                <w:sz w:val="20"/>
                <w:szCs w:val="20"/>
                <w:lang w:val="de-DE"/>
              </w:rPr>
            </w:pPr>
            <w:r>
              <w:rPr>
                <w:b/>
                <w:sz w:val="20"/>
                <w:szCs w:val="20"/>
                <w:lang w:val="de-DE"/>
              </w:rPr>
              <w:t>Company Proposals</w:t>
            </w:r>
          </w:p>
        </w:tc>
      </w:tr>
      <w:tr w:rsidR="00BC1491">
        <w:tc>
          <w:tcPr>
            <w:tcW w:w="1525" w:type="dxa"/>
          </w:tcPr>
          <w:p w:rsidR="00BC1491" w:rsidRDefault="00973550">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rsidR="00BC1491" w:rsidRDefault="00973550">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rsidR="00BC1491" w:rsidRDefault="00BC1491">
      <w:pPr>
        <w:pStyle w:val="a6"/>
        <w:ind w:right="27"/>
        <w:rPr>
          <w:rFonts w:cs="Arial"/>
          <w:lang w:val="en-US"/>
        </w:rPr>
      </w:pPr>
    </w:p>
    <w:p w:rsidR="00BC1491" w:rsidRDefault="00973550">
      <w:pPr>
        <w:pStyle w:val="31"/>
        <w:rPr>
          <w:b/>
          <w:bCs/>
          <w:sz w:val="20"/>
        </w:rPr>
      </w:pPr>
      <w:r>
        <w:rPr>
          <w:b/>
          <w:bCs/>
          <w:sz w:val="20"/>
        </w:rPr>
        <w:t>Summary of UE Capability Issues</w:t>
      </w:r>
    </w:p>
    <w:p w:rsidR="00BC1491" w:rsidRDefault="00973550">
      <w:pPr>
        <w:pStyle w:val="a6"/>
        <w:spacing w:after="0"/>
        <w:ind w:right="27"/>
      </w:pPr>
      <w:r>
        <w:t>One company proposes that a UE capability reporting is supported for the maximum number of RBs for a PUCCH resource for RRC connected mode.</w:t>
      </w:r>
    </w:p>
    <w:p w:rsidR="00BC1491" w:rsidRDefault="00BC1491">
      <w:pPr>
        <w:pStyle w:val="a6"/>
        <w:spacing w:after="0"/>
        <w:ind w:right="27"/>
      </w:pPr>
    </w:p>
    <w:p w:rsidR="00BC1491" w:rsidRDefault="00973550">
      <w:pPr>
        <w:pStyle w:val="a6"/>
        <w:spacing w:after="0"/>
        <w:ind w:right="27"/>
      </w:pPr>
      <w:r>
        <w:t>The moderator proposes that this discussion is handled in the following email thread on UE capability issues.</w:t>
      </w:r>
    </w:p>
    <w:p w:rsidR="00BC1491" w:rsidRDefault="00BC1491">
      <w:pPr>
        <w:pStyle w:val="a6"/>
        <w:spacing w:after="0"/>
        <w:ind w:right="27"/>
      </w:pPr>
    </w:p>
    <w:p w:rsidR="00BC1491" w:rsidRDefault="00973550">
      <w:pPr>
        <w:overflowPunct/>
        <w:autoSpaceDE/>
        <w:autoSpaceDN/>
        <w:adjustRightInd/>
        <w:spacing w:after="0" w:line="240" w:lineRule="auto"/>
        <w:ind w:left="400"/>
        <w:textAlignment w:val="auto"/>
        <w:rPr>
          <w:rFonts w:ascii="Times" w:eastAsia="바탕" w:hAnsi="Times"/>
          <w:szCs w:val="24"/>
          <w:lang w:val="en-US" w:eastAsia="zh-CN"/>
        </w:rPr>
      </w:pPr>
      <w:r>
        <w:rPr>
          <w:rFonts w:ascii="Times" w:eastAsia="바탕" w:hAnsi="Times"/>
          <w:szCs w:val="24"/>
          <w:highlight w:val="cyan"/>
          <w:lang w:eastAsia="zh-CN"/>
        </w:rPr>
        <w:t>[106bis-e-R17-UE-features-60GHz-01] Email discussion UE features for</w:t>
      </w:r>
      <w:r>
        <w:rPr>
          <w:rFonts w:ascii="Times" w:eastAsia="바탕" w:hAnsi="Times"/>
          <w:szCs w:val="24"/>
          <w:highlight w:val="cyan"/>
          <w:lang w:val="en-US" w:eastAsia="en-US"/>
        </w:rPr>
        <w:t xml:space="preserve"> supporting NR from 52.6 GHz to 71 GHz – Ralf (AT&amp;T)</w:t>
      </w:r>
    </w:p>
    <w:p w:rsidR="00BC1491" w:rsidRDefault="00973550">
      <w:pPr>
        <w:numPr>
          <w:ilvl w:val="0"/>
          <w:numId w:val="45"/>
        </w:numPr>
        <w:overflowPunct/>
        <w:autoSpaceDE/>
        <w:autoSpaceDN/>
        <w:adjustRightInd/>
        <w:spacing w:after="0" w:line="240" w:lineRule="auto"/>
        <w:ind w:left="1160"/>
        <w:textAlignment w:val="auto"/>
        <w:rPr>
          <w:rFonts w:ascii="Times" w:eastAsia="바탕" w:hAnsi="Times"/>
          <w:szCs w:val="24"/>
          <w:highlight w:val="cyan"/>
          <w:lang w:eastAsia="zh-CN"/>
        </w:rPr>
      </w:pPr>
      <w:r>
        <w:rPr>
          <w:rFonts w:ascii="Times" w:eastAsia="바탕" w:hAnsi="Times" w:hint="eastAsia"/>
          <w:szCs w:val="24"/>
          <w:highlight w:val="cyan"/>
          <w:lang w:eastAsia="zh-CN"/>
        </w:rPr>
        <w:t>1</w:t>
      </w:r>
      <w:r>
        <w:rPr>
          <w:rFonts w:ascii="Times" w:eastAsia="바탕" w:hAnsi="Times" w:hint="eastAsia"/>
          <w:szCs w:val="24"/>
          <w:highlight w:val="cyan"/>
          <w:vertAlign w:val="superscript"/>
          <w:lang w:eastAsia="zh-CN"/>
        </w:rPr>
        <w:t>st</w:t>
      </w:r>
      <w:r>
        <w:rPr>
          <w:rFonts w:ascii="Times" w:eastAsia="바탕" w:hAnsi="Times" w:hint="eastAsia"/>
          <w:szCs w:val="24"/>
          <w:highlight w:val="cyan"/>
          <w:lang w:eastAsia="zh-CN"/>
        </w:rPr>
        <w:t xml:space="preserve"> check point: </w:t>
      </w:r>
      <w:r>
        <w:rPr>
          <w:rFonts w:ascii="Times" w:eastAsia="바탕" w:hAnsi="Times"/>
          <w:szCs w:val="24"/>
          <w:highlight w:val="cyan"/>
          <w:lang w:eastAsia="en-US"/>
        </w:rPr>
        <w:t>October</w:t>
      </w:r>
      <w:r>
        <w:rPr>
          <w:rFonts w:ascii="Times" w:eastAsia="바탕" w:hAnsi="Times" w:hint="eastAsia"/>
          <w:szCs w:val="24"/>
          <w:highlight w:val="cyan"/>
          <w:lang w:eastAsia="en-US"/>
        </w:rPr>
        <w:t xml:space="preserve"> </w:t>
      </w:r>
      <w:r>
        <w:rPr>
          <w:rFonts w:ascii="Times" w:eastAsia="바탕" w:hAnsi="Times"/>
          <w:szCs w:val="24"/>
          <w:highlight w:val="cyan"/>
          <w:lang w:eastAsia="en-US"/>
        </w:rPr>
        <w:t>14</w:t>
      </w:r>
    </w:p>
    <w:p w:rsidR="00BC1491" w:rsidRDefault="00973550">
      <w:pPr>
        <w:numPr>
          <w:ilvl w:val="0"/>
          <w:numId w:val="45"/>
        </w:numPr>
        <w:overflowPunct/>
        <w:autoSpaceDE/>
        <w:autoSpaceDN/>
        <w:adjustRightInd/>
        <w:spacing w:after="0" w:line="240" w:lineRule="auto"/>
        <w:ind w:left="1160"/>
        <w:textAlignment w:val="auto"/>
        <w:rPr>
          <w:rFonts w:ascii="Times" w:eastAsia="바탕" w:hAnsi="Times"/>
          <w:szCs w:val="24"/>
          <w:highlight w:val="cyan"/>
          <w:lang w:eastAsia="zh-CN"/>
        </w:rPr>
      </w:pPr>
      <w:r>
        <w:rPr>
          <w:rFonts w:ascii="Times" w:eastAsia="바탕" w:hAnsi="Times"/>
          <w:szCs w:val="24"/>
          <w:highlight w:val="cyan"/>
          <w:lang w:eastAsia="zh-CN"/>
        </w:rPr>
        <w:lastRenderedPageBreak/>
        <w:t>Final</w:t>
      </w:r>
      <w:r>
        <w:rPr>
          <w:rFonts w:ascii="Times" w:eastAsia="바탕" w:hAnsi="Times" w:hint="eastAsia"/>
          <w:szCs w:val="24"/>
          <w:highlight w:val="cyan"/>
          <w:lang w:eastAsia="zh-CN"/>
        </w:rPr>
        <w:t xml:space="preserve"> check point: </w:t>
      </w:r>
      <w:r>
        <w:rPr>
          <w:rFonts w:ascii="Times" w:eastAsia="바탕" w:hAnsi="Times"/>
          <w:szCs w:val="24"/>
          <w:highlight w:val="cyan"/>
          <w:lang w:eastAsia="zh-CN"/>
        </w:rPr>
        <w:t>October</w:t>
      </w:r>
      <w:r>
        <w:rPr>
          <w:rFonts w:ascii="Times" w:eastAsia="바탕" w:hAnsi="Times" w:hint="eastAsia"/>
          <w:szCs w:val="24"/>
          <w:highlight w:val="cyan"/>
          <w:lang w:eastAsia="zh-CN"/>
        </w:rPr>
        <w:t xml:space="preserve"> </w:t>
      </w:r>
      <w:r>
        <w:rPr>
          <w:rFonts w:ascii="Times" w:eastAsia="바탕" w:hAnsi="Times"/>
          <w:szCs w:val="24"/>
          <w:highlight w:val="cyan"/>
          <w:lang w:eastAsia="zh-CN"/>
        </w:rPr>
        <w:t>19</w:t>
      </w:r>
    </w:p>
    <w:p w:rsidR="00BC1491" w:rsidRDefault="00BC1491">
      <w:pPr>
        <w:pStyle w:val="a6"/>
        <w:spacing w:after="0"/>
        <w:ind w:right="27"/>
      </w:pPr>
    </w:p>
    <w:p w:rsidR="00BC1491" w:rsidRDefault="00973550">
      <w:pPr>
        <w:pStyle w:val="1"/>
      </w:pPr>
      <w:bookmarkStart w:id="79" w:name="_Toc79688798"/>
      <w:bookmarkStart w:id="80" w:name="_Toc79688492"/>
      <w:bookmarkStart w:id="81" w:name="_Toc71910541"/>
      <w:r>
        <w:t>References</w:t>
      </w:r>
      <w:bookmarkEnd w:id="31"/>
      <w:bookmarkEnd w:id="32"/>
      <w:bookmarkEnd w:id="33"/>
      <w:bookmarkEnd w:id="34"/>
      <w:bookmarkEnd w:id="35"/>
      <w:bookmarkEnd w:id="36"/>
      <w:bookmarkEnd w:id="37"/>
      <w:bookmarkEnd w:id="38"/>
      <w:bookmarkEnd w:id="39"/>
      <w:bookmarkEnd w:id="40"/>
      <w:bookmarkEnd w:id="79"/>
      <w:bookmarkEnd w:id="80"/>
      <w:bookmarkEnd w:id="81"/>
    </w:p>
    <w:p w:rsidR="00BC1491" w:rsidRDefault="00973550">
      <w:pPr>
        <w:pStyle w:val="Reference"/>
        <w:overflowPunct/>
        <w:autoSpaceDE/>
        <w:autoSpaceDN/>
        <w:adjustRightInd/>
        <w:spacing w:after="0"/>
        <w:ind w:left="562" w:hanging="562"/>
        <w:jc w:val="left"/>
        <w:textAlignment w:val="auto"/>
      </w:pPr>
      <w:bookmarkStart w:id="82" w:name="_Ref79501119"/>
      <w:r>
        <w:t>R1-2108624, "FL Summary #3 for [106-e-NR-52-71GHz-03] Email discussion/approval on enhancements for PUCCH formats 0/1/4," Moderator (Ericsson), RAN1#106-e, August 2021.</w:t>
      </w:r>
      <w:bookmarkEnd w:id="82"/>
    </w:p>
    <w:p w:rsidR="00BC1491" w:rsidRDefault="00973550">
      <w:pPr>
        <w:pStyle w:val="Reference"/>
        <w:spacing w:after="0"/>
      </w:pPr>
      <w:bookmarkStart w:id="83" w:name="_Ref84342041"/>
      <w:r>
        <w:t>R1-2108769</w:t>
      </w:r>
      <w:r>
        <w:tab/>
        <w:t>Enhancement on PUCCH formats Huawei, HiSilicon</w:t>
      </w:r>
      <w:bookmarkEnd w:id="83"/>
    </w:p>
    <w:p w:rsidR="00BC1491" w:rsidRDefault="00973550">
      <w:pPr>
        <w:pStyle w:val="Reference"/>
        <w:spacing w:after="0"/>
      </w:pPr>
      <w:bookmarkStart w:id="84" w:name="_Ref84332387"/>
      <w:r>
        <w:t>R1-2108784</w:t>
      </w:r>
      <w:r>
        <w:tab/>
        <w:t>On Enhancement of PUCCH Resource Set for 52.6GHz to 71GHz FUTUREWEI</w:t>
      </w:r>
      <w:bookmarkEnd w:id="84"/>
    </w:p>
    <w:p w:rsidR="00BC1491" w:rsidRDefault="00973550">
      <w:pPr>
        <w:pStyle w:val="Reference"/>
        <w:spacing w:after="0"/>
      </w:pPr>
      <w:bookmarkStart w:id="85" w:name="_Ref84340186"/>
      <w:r>
        <w:t>R1-2108936</w:t>
      </w:r>
      <w:r>
        <w:tab/>
        <w:t>Discussion on the PUCCH enhancements for 52.6 to 71GHz ZTE, Sanechips</w:t>
      </w:r>
      <w:bookmarkEnd w:id="85"/>
    </w:p>
    <w:p w:rsidR="00BC1491" w:rsidRDefault="00973550">
      <w:pPr>
        <w:pStyle w:val="Reference"/>
        <w:spacing w:after="0"/>
      </w:pPr>
      <w:bookmarkStart w:id="86" w:name="_Ref84340581"/>
      <w:r>
        <w:t>R1-2108961</w:t>
      </w:r>
      <w:r>
        <w:tab/>
        <w:t>Discussions on PUCCH enhancements for NR operation from 52.6GHz to 71GHz vivo</w:t>
      </w:r>
      <w:bookmarkEnd w:id="86"/>
    </w:p>
    <w:p w:rsidR="00BC1491" w:rsidRDefault="00973550">
      <w:pPr>
        <w:pStyle w:val="Reference"/>
        <w:spacing w:after="0"/>
      </w:pPr>
      <w:bookmarkStart w:id="87" w:name="_Ref84338346"/>
      <w:r>
        <w:t>R1-2109072</w:t>
      </w:r>
      <w:r>
        <w:tab/>
        <w:t>Discussion on enhancements for PUCCH format 0/1/4 OPPO</w:t>
      </w:r>
      <w:bookmarkEnd w:id="87"/>
    </w:p>
    <w:p w:rsidR="00BC1491" w:rsidRDefault="00973550">
      <w:pPr>
        <w:pStyle w:val="Reference"/>
        <w:spacing w:after="0"/>
      </w:pPr>
      <w:bookmarkStart w:id="88" w:name="_Ref84335377"/>
      <w:r>
        <w:t>R1-2109210</w:t>
      </w:r>
      <w:r>
        <w:tab/>
        <w:t>Enhancements for PUCCH formats for up to 71GHz operation CATT</w:t>
      </w:r>
      <w:bookmarkEnd w:id="88"/>
    </w:p>
    <w:p w:rsidR="00BC1491" w:rsidRDefault="00973550">
      <w:pPr>
        <w:pStyle w:val="Reference"/>
        <w:spacing w:after="0"/>
      </w:pPr>
      <w:bookmarkStart w:id="89" w:name="_Ref84334962"/>
      <w:r>
        <w:t>R1-2109435</w:t>
      </w:r>
      <w:r>
        <w:tab/>
        <w:t>PUCCH enhancements Ericsson</w:t>
      </w:r>
      <w:bookmarkEnd w:id="89"/>
    </w:p>
    <w:p w:rsidR="00BC1491" w:rsidRDefault="00973550">
      <w:pPr>
        <w:pStyle w:val="Reference"/>
        <w:spacing w:after="0"/>
      </w:pPr>
      <w:bookmarkStart w:id="90" w:name="_Ref84339056"/>
      <w:r>
        <w:t>R1-2109444</w:t>
      </w:r>
      <w:r>
        <w:tab/>
        <w:t>Remaining items for enhanced PUCCH formats 0/1/4 Nokia, Nokia Shanghai Bell</w:t>
      </w:r>
      <w:bookmarkEnd w:id="90"/>
    </w:p>
    <w:p w:rsidR="00BC1491" w:rsidRDefault="00973550">
      <w:pPr>
        <w:pStyle w:val="Reference"/>
        <w:spacing w:after="0"/>
      </w:pPr>
      <w:bookmarkStart w:id="91" w:name="_Ref84339852"/>
      <w:r>
        <w:t>R1-2109478</w:t>
      </w:r>
      <w:r>
        <w:tab/>
        <w:t>Enhancements for PUCCH format 0/1/4 for NR from 52.6 GHz to 71 GHz Samsung</w:t>
      </w:r>
      <w:bookmarkEnd w:id="91"/>
    </w:p>
    <w:p w:rsidR="00BC1491" w:rsidRDefault="00973550">
      <w:pPr>
        <w:pStyle w:val="Reference"/>
        <w:spacing w:after="0"/>
      </w:pPr>
      <w:bookmarkStart w:id="92" w:name="_Ref84323040"/>
      <w:r>
        <w:t>R1-2109600</w:t>
      </w:r>
      <w:r>
        <w:tab/>
        <w:t>Discussion on PUCCH enhancements for extending NR up to 71 GHz</w:t>
      </w:r>
      <w:r>
        <w:tab/>
        <w:t>Intel Corporation</w:t>
      </w:r>
      <w:bookmarkEnd w:id="92"/>
    </w:p>
    <w:p w:rsidR="00BC1491" w:rsidRDefault="00973550">
      <w:pPr>
        <w:pStyle w:val="Reference"/>
        <w:spacing w:after="0"/>
      </w:pPr>
      <w:bookmarkStart w:id="93" w:name="_Ref84333096"/>
      <w:r>
        <w:t>R1-2109667</w:t>
      </w:r>
      <w:r>
        <w:tab/>
        <w:t>PUCCH format 0/1/4 enhancements for NR from 52.6 to 71 GHz NTT DOCOMO, INC.</w:t>
      </w:r>
      <w:bookmarkEnd w:id="93"/>
    </w:p>
    <w:p w:rsidR="00BC1491" w:rsidRDefault="00973550">
      <w:pPr>
        <w:pStyle w:val="Reference"/>
        <w:spacing w:after="0"/>
      </w:pPr>
      <w:bookmarkStart w:id="94" w:name="_Ref84334517"/>
      <w:r>
        <w:t>R1-2109779</w:t>
      </w:r>
      <w:r>
        <w:tab/>
        <w:t>Additional considerations on enhancements for PUCCH formats 0/1/4</w:t>
      </w:r>
      <w:r>
        <w:tab/>
        <w:t>Sony</w:t>
      </w:r>
      <w:bookmarkEnd w:id="94"/>
    </w:p>
    <w:p w:rsidR="00BC1491" w:rsidRDefault="00973550">
      <w:pPr>
        <w:pStyle w:val="Reference"/>
        <w:spacing w:after="0"/>
      </w:pPr>
      <w:bookmarkStart w:id="95" w:name="_Ref84340442"/>
      <w:r>
        <w:t>R1-2109905</w:t>
      </w:r>
      <w:r>
        <w:tab/>
        <w:t>Discussions on enhancements for PUCCH formats 0/1/4</w:t>
      </w:r>
      <w:r>
        <w:tab/>
        <w:t>InterDigital, Inc.</w:t>
      </w:r>
      <w:bookmarkEnd w:id="95"/>
    </w:p>
    <w:p w:rsidR="00BC1491" w:rsidRDefault="00973550">
      <w:pPr>
        <w:pStyle w:val="Reference"/>
        <w:spacing w:after="0"/>
      </w:pPr>
      <w:bookmarkStart w:id="96" w:name="_Ref84333462"/>
      <w:r>
        <w:t>R1-2109963</w:t>
      </w:r>
      <w:r>
        <w:tab/>
        <w:t>Enhancements for PUCCH formats 0/1/4 to support NR above 52.6 GHz LG Electronics</w:t>
      </w:r>
      <w:bookmarkEnd w:id="96"/>
    </w:p>
    <w:p w:rsidR="00BC1491" w:rsidRDefault="00973550">
      <w:pPr>
        <w:pStyle w:val="Reference"/>
        <w:spacing w:after="0"/>
      </w:pPr>
      <w:bookmarkStart w:id="97" w:name="_Ref84339467"/>
      <w:r>
        <w:t>R1-2110023</w:t>
      </w:r>
      <w:r>
        <w:tab/>
        <w:t>Discussion on Enhancements for PUCCH formats 0/1/4 Apple</w:t>
      </w:r>
      <w:bookmarkEnd w:id="97"/>
    </w:p>
    <w:p w:rsidR="00BC1491" w:rsidRDefault="00973550">
      <w:pPr>
        <w:pStyle w:val="Reference"/>
        <w:spacing w:after="0"/>
      </w:pPr>
      <w:bookmarkStart w:id="98" w:name="_Ref84331041"/>
      <w:r>
        <w:t>R1-2110174</w:t>
      </w:r>
      <w:r>
        <w:tab/>
        <w:t>Enhancements for PUCCH for NR in 52.6 to 71GHz band Qualcomm Incorporated</w:t>
      </w:r>
      <w:bookmarkEnd w:id="98"/>
    </w:p>
    <w:p w:rsidR="00BC1491" w:rsidRDefault="00BC1491">
      <w:pPr>
        <w:pStyle w:val="a6"/>
        <w:rPr>
          <w:rFonts w:cs="Arial"/>
        </w:rPr>
      </w:pPr>
    </w:p>
    <w:p w:rsidR="00BC1491" w:rsidRDefault="00BC1491">
      <w:pPr>
        <w:rPr>
          <w:rFonts w:ascii="Arial" w:hAnsi="Arial" w:cs="Arial"/>
          <w:lang w:val="en-US" w:eastAsia="zh-CN"/>
        </w:rPr>
      </w:pPr>
    </w:p>
    <w:sectPr w:rsidR="00BC1491">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299" w:rsidRDefault="00E73299">
      <w:pPr>
        <w:spacing w:after="0" w:line="240" w:lineRule="auto"/>
      </w:pPr>
      <w:r>
        <w:separator/>
      </w:r>
    </w:p>
  </w:endnote>
  <w:endnote w:type="continuationSeparator" w:id="0">
    <w:p w:rsidR="00E73299" w:rsidRDefault="00E7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50" w:rsidRDefault="0097355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60B9C">
      <w:rPr>
        <w:rStyle w:val="af6"/>
        <w:noProof/>
      </w:rPr>
      <w:t>27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60B9C">
      <w:rPr>
        <w:rStyle w:val="af6"/>
        <w:noProof/>
      </w:rPr>
      <w:t>36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299" w:rsidRDefault="00E73299">
      <w:pPr>
        <w:spacing w:after="0" w:line="240" w:lineRule="auto"/>
      </w:pPr>
      <w:r>
        <w:separator/>
      </w:r>
    </w:p>
  </w:footnote>
  <w:footnote w:type="continuationSeparator" w:id="0">
    <w:p w:rsidR="00E73299" w:rsidRDefault="00E73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50" w:rsidRDefault="009735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맑은 고딕" w:eastAsia="맑은 고딕" w:hAnsi="맑은 고딕"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image" Target="media/image23.wmf"/><Relationship Id="rId21" Type="http://schemas.openxmlformats.org/officeDocument/2006/relationships/image" Target="media/image7.png"/><Relationship Id="rId34" Type="http://schemas.openxmlformats.org/officeDocument/2006/relationships/image" Target="media/image18.wmf"/><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cid:image036.png@01D7C052.A3429520" TargetMode="External"/><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wmf"/><Relationship Id="rId36" Type="http://schemas.openxmlformats.org/officeDocument/2006/relationships/image" Target="media/image20.pn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5.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cid:image035.png@01D7C052.A3429520" TargetMode="External"/><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jpeg"/><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20" Type="http://schemas.openxmlformats.org/officeDocument/2006/relationships/image" Target="media/image19.w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2B47C05-3635-4D9F-994B-021B3287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Pages>
  <Words>14322</Words>
  <Characters>81638</Characters>
  <Application>Microsoft Office Word</Application>
  <DocSecurity>0</DocSecurity>
  <Lines>680</Lines>
  <Paragraphs>191</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4</cp:revision>
  <cp:lastPrinted>2008-01-30T21:09:00Z</cp:lastPrinted>
  <dcterms:created xsi:type="dcterms:W3CDTF">2021-10-13T08:38:00Z</dcterms:created>
  <dcterms:modified xsi:type="dcterms:W3CDTF">2021-10-13T08:39:00Z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