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#106bis-e</w:t>
      </w:r>
      <w:r>
        <w:rPr>
          <w:sz w:val="20"/>
          <w:lang w:val="en-US"/>
        </w:rPr>
        <w:tab/>
      </w:r>
      <w:r>
        <w:rPr>
          <w:sz w:val="20"/>
          <w:highlight w:val="yellow"/>
          <w:lang w:val="en-US"/>
        </w:rPr>
        <w:t>R1-21xxxxx</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pPr>
        <w:pStyle w:val="65"/>
        <w:spacing w:after="0"/>
        <w:rPr>
          <w:sz w:val="20"/>
          <w:lang w:val="en-US"/>
        </w:rPr>
      </w:pPr>
    </w:p>
    <w:p>
      <w:pPr>
        <w:pStyle w:val="65"/>
        <w:spacing w:after="0"/>
        <w:rPr>
          <w:sz w:val="20"/>
          <w:lang w:val="en-US"/>
        </w:rPr>
      </w:pPr>
      <w:bookmarkStart w:id="0" w:name="_Hlk84920643"/>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#2 for [106bis-e-NR-52-71GHz-03]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bookmarkEnd w:id="0"/>
    <w:p>
      <w:pPr>
        <w:pStyle w:val="2"/>
      </w:pPr>
      <w:bookmarkStart w:id="1" w:name="_Toc69069510"/>
      <w:bookmarkStart w:id="2" w:name="_Toc17755475"/>
      <w:bookmarkStart w:id="3" w:name="_Toc71910520"/>
      <w:bookmarkStart w:id="4" w:name="_Toc1970552"/>
      <w:bookmarkStart w:id="5" w:name="_Toc5100795"/>
      <w:bookmarkStart w:id="6" w:name="_Toc8398209"/>
      <w:bookmarkStart w:id="7" w:name="_Toc535588806"/>
      <w:bookmarkStart w:id="8" w:name="_Toc5596355"/>
      <w:bookmarkStart w:id="9" w:name="_Toc79688779"/>
      <w:bookmarkStart w:id="10" w:name="_Toc8247940"/>
      <w:bookmarkStart w:id="11" w:name="_Toc62396097"/>
      <w:bookmarkStart w:id="12" w:name="_Toc5596041"/>
      <w:r>
        <w:t>1</w:t>
      </w:r>
      <w:r>
        <w:tab/>
      </w:r>
      <w:r>
        <w:t>Introduction</w:t>
      </w:r>
      <w:bookmarkEnd w:id="1"/>
      <w:bookmarkEnd w:id="2"/>
      <w:bookmarkEnd w:id="3"/>
      <w:bookmarkEnd w:id="4"/>
      <w:bookmarkEnd w:id="5"/>
      <w:bookmarkEnd w:id="6"/>
      <w:bookmarkEnd w:id="7"/>
      <w:bookmarkEnd w:id="8"/>
      <w:bookmarkEnd w:id="9"/>
      <w:bookmarkEnd w:id="10"/>
      <w:bookmarkEnd w:id="11"/>
      <w:bookmarkEnd w:id="12"/>
    </w:p>
    <w:p>
      <w:pPr>
        <w:pStyle w:val="15"/>
      </w:pPr>
      <w:bookmarkStart w:id="13"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3"/>
    <w:p>
      <w:pPr>
        <w:rPr>
          <w:lang w:eastAsia="zh-CN"/>
        </w:rPr>
      </w:pPr>
      <w:bookmarkStart w:id="14" w:name="_Toc62396103"/>
      <w:bookmarkStart w:id="15" w:name="_Toc71910522"/>
      <w:bookmarkStart w:id="16" w:name="_Toc69069512"/>
      <w:bookmarkStart w:id="17" w:name="_Toc8398210"/>
      <w:bookmarkStart w:id="18" w:name="_Toc5596042"/>
      <w:bookmarkStart w:id="19" w:name="_Toc8247941"/>
      <w:bookmarkStart w:id="20" w:name="_Toc5100796"/>
      <w:bookmarkStart w:id="21" w:name="_Toc5596356"/>
      <w:bookmarkStart w:id="22" w:name="_Toc17755481"/>
      <w:bookmarkStart w:id="23" w:name="_Toc79688780"/>
      <w:bookmarkStart w:id="24" w:name="_Toc62396101"/>
      <w:bookmarkStart w:id="25" w:name="_Toc1970558"/>
      <w:bookmarkStart w:id="26" w:name="_Toc535588812"/>
      <w:r>
        <w:rPr>
          <w:highlight w:val="cyan"/>
          <w:lang w:eastAsia="zh-CN"/>
        </w:rPr>
        <w:t>[106bis-e-NR-52-71GHz-03] Email discussion/approval on enhancements for PUCCH formats 0/1/4 with checkpoints for agreements on October 14 and 19 – Steve (Ericsson)</w:t>
      </w:r>
    </w:p>
    <w:bookmarkEnd w:id="14"/>
    <w:bookmarkEnd w:id="15"/>
    <w:bookmarkEnd w:id="16"/>
    <w:bookmarkEnd w:id="17"/>
    <w:bookmarkEnd w:id="18"/>
    <w:bookmarkEnd w:id="19"/>
    <w:bookmarkEnd w:id="20"/>
    <w:bookmarkEnd w:id="21"/>
    <w:bookmarkEnd w:id="22"/>
    <w:bookmarkEnd w:id="23"/>
    <w:bookmarkEnd w:id="24"/>
    <w:p>
      <w:pPr>
        <w:pStyle w:val="2"/>
      </w:pPr>
      <w:bookmarkStart w:id="27" w:name="_Toc62396112"/>
      <w:bookmarkStart w:id="28" w:name="_Toc71910532"/>
      <w:bookmarkStart w:id="29" w:name="_Toc79688793"/>
      <w:bookmarkStart w:id="30" w:name="_Toc69069530"/>
      <w:r>
        <w:t>2</w:t>
      </w:r>
      <w:r>
        <w:tab/>
      </w:r>
      <w:r>
        <w:t>PUCCH Resource Set Prior to RRC Configuration</w:t>
      </w:r>
      <w:bookmarkEnd w:id="25"/>
      <w:bookmarkEnd w:id="26"/>
      <w:bookmarkEnd w:id="27"/>
      <w:bookmarkEnd w:id="28"/>
      <w:bookmarkEnd w:id="29"/>
      <w:bookmarkEnd w:id="30"/>
      <w:bookmarkStart w:id="31" w:name="_Toc5596060"/>
      <w:bookmarkStart w:id="32" w:name="_Toc535588825"/>
      <w:bookmarkStart w:id="33" w:name="_Toc17755492"/>
      <w:bookmarkStart w:id="34" w:name="_Toc62396114"/>
      <w:bookmarkStart w:id="35" w:name="_Toc1970570"/>
      <w:bookmarkStart w:id="36" w:name="_Toc5100812"/>
      <w:bookmarkStart w:id="37" w:name="_Toc5596374"/>
      <w:bookmarkStart w:id="38" w:name="_Toc8398224"/>
      <w:bookmarkStart w:id="39" w:name="_Toc69069532"/>
      <w:bookmarkStart w:id="40" w:name="_Toc8247956"/>
    </w:p>
    <w:p>
      <w:pPr>
        <w:pStyle w:val="3"/>
        <w:ind w:right="27"/>
      </w:pPr>
      <w:bookmarkStart w:id="41" w:name="_Toc79688796"/>
      <w:r>
        <w:t>2.1</w:t>
      </w:r>
      <w:r>
        <w:tab/>
      </w:r>
      <w:r>
        <w:t xml:space="preserve">Potential RB Shortage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bookmarkStart w:id="42" w:name="p3"/>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bookmarkEnd w:id="42"/>
          <w:p>
            <w:pPr>
              <w:spacing w:after="120" w:line="240" w:lineRule="auto"/>
              <w:jc w:val="both"/>
              <w:rPr>
                <w:rFonts w:eastAsia="宋体"/>
                <w:b/>
                <w:bCs/>
                <w:sz w:val="22"/>
                <w:szCs w:val="22"/>
                <w:lang w:val="en-US" w:eastAsia="en-US"/>
              </w:rPr>
            </w:pPr>
            <w:bookmarkStart w:id="43" w:name="p4"/>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sz w:val="22"/>
                <w:szCs w:val="22"/>
                <w:lang w:val="en-US" w:eastAsia="en-US"/>
              </w:rPr>
              <w:t xml:space="preserve">. </w:t>
            </w:r>
          </w:p>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 xml:space="preserve">Proposal 2. </w:t>
            </w:r>
            <w:r>
              <w:rPr>
                <w:rFonts w:eastAsia="宋体"/>
                <w:b/>
                <w:bCs/>
                <w:i/>
                <w:iCs/>
                <w:sz w:val="22"/>
                <w:szCs w:val="22"/>
                <w:lang w:val="en-US" w:eastAsia="en-US"/>
              </w:rPr>
              <w:t xml:space="preserve">The increase of the maximum number of RBs can make the RB shortage problem substantially worse, so it is warranted to confirm whether or not RAN1 wish to address the RB shortage problem.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Observation 2. Alt-4 in the relevant discussion in RAN1#105-e is expected to remain as a feasible option such that 16 PUCCH resources can be made available if </w:t>
            </w:r>
            <w:r>
              <w:rPr>
                <w:rFonts w:eastAsia="宋体"/>
                <w:b/>
                <w:bCs/>
                <w:i/>
                <w:iCs/>
                <w:sz w:val="22"/>
                <w:szCs w:val="22"/>
                <w:lang w:val="en-US" w:eastAsia="en-US"/>
              </w:rPr>
              <w:t xml:space="preserve">additional OCCs and/or SLIVs are introduced for some rows of the table. Alt-5 can also alleviate the RB shortage issue by not allowing large PRB offsets when multiple RBs are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zh-CN" w:eastAsia="ko-KR"/>
              </w:rPr>
            </w:pPr>
            <w:r>
              <w:rPr>
                <w:rFonts w:eastAsia="Batang"/>
                <w:b/>
                <w:sz w:val="22"/>
                <w:szCs w:val="22"/>
                <w:lang w:val="zh-CN" w:eastAsia="ko-KR"/>
              </w:rPr>
              <w:t>Alt. 1: Use only valid resources in the frequency domain</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zh-CN" w:eastAsia="ko-KR"/>
              </w:rPr>
            </w:pPr>
            <w:r>
              <w:rPr>
                <w:rFonts w:eastAsia="Batang"/>
                <w:b/>
                <w:sz w:val="22"/>
                <w:szCs w:val="22"/>
                <w:lang w:val="zh-CN" w:eastAsia="ko-KR"/>
              </w:rPr>
              <w:t>Alt. 2: Support additional starting symbol and OCC index</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701" w:hanging="1701"/>
              <w:jc w:val="both"/>
              <w:textAlignment w:val="auto"/>
              <w:rPr>
                <w:rFonts w:ascii="Arial" w:hAnsi="Arial" w:eastAsia="Calibri" w:cs="Arial"/>
                <w:b/>
                <w:bCs/>
                <w:sz w:val="22"/>
                <w:szCs w:val="22"/>
                <w:lang w:val="en-US"/>
              </w:rPr>
            </w:pPr>
            <w:bookmarkStart w:id="44" w:name="_Toc83658058"/>
            <w:r>
              <w:rPr>
                <w:rFonts w:ascii="Arial" w:hAnsi="Arial" w:eastAsia="Calibri" w:cs="Arial"/>
                <w:b/>
                <w:bCs/>
                <w:sz w:val="22"/>
                <w:szCs w:val="22"/>
                <w:lang w:val="en-US"/>
              </w:rPr>
              <w:t>Observation 1 According to previous agreements, the following enhancements for PUCCH resource sets prior to RRC configuration are out-of-scope:</w:t>
            </w:r>
            <w:bookmarkEnd w:id="44"/>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5" w:name="_Toc83658059"/>
            <w:r>
              <w:rPr>
                <w:rFonts w:ascii="Arial" w:hAnsi="Arial" w:eastAsia="Calibri" w:cs="Arial"/>
                <w:b/>
                <w:bCs/>
                <w:sz w:val="22"/>
                <w:szCs w:val="22"/>
              </w:rPr>
              <w:t>Introduction of additional time domain starting positions and/or additional OCCs</w:t>
            </w:r>
            <w:bookmarkEnd w:id="45"/>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6" w:name="_Toc83658060"/>
            <w:r>
              <w:rPr>
                <w:rFonts w:ascii="Arial" w:hAnsi="Arial" w:eastAsia="Calibri" w:cs="Arial"/>
                <w:b/>
                <w:bCs/>
                <w:sz w:val="22"/>
                <w:szCs w:val="22"/>
              </w:rPr>
              <w:t>Support of a new RE mapping scheme (e.g., sub-PRB interlaced mapping)</w:t>
            </w:r>
            <w:bookmarkEnd w:id="46"/>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7" w:name="_Toc83658061"/>
            <w:r>
              <w:rPr>
                <w:rFonts w:ascii="Arial" w:hAnsi="Arial" w:eastAsia="Calibri" w:cs="Arial"/>
                <w:b/>
                <w:bCs/>
                <w:sz w:val="22"/>
                <w:szCs w:val="22"/>
              </w:rPr>
              <w:t>Equalization of hopping distance for the PUCCH resources within a set</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OPPO </w:t>
            </w:r>
            <w:r>
              <w:rPr>
                <w:rFonts w:eastAsia="Calibri"/>
                <w:sz w:val="22"/>
                <w:szCs w:val="22"/>
                <w:lang w:val="de-DE"/>
              </w:rPr>
              <w:fldChar w:fldCharType="begin"/>
            </w:r>
            <w:r>
              <w:rPr>
                <w:rFonts w:eastAsia="Calibri"/>
                <w:sz w:val="20"/>
                <w:szCs w:val="22"/>
                <w:lang w:val="de-DE"/>
              </w:rPr>
              <w:instrText xml:space="preserve"> REF _Ref84338346 \r \h </w:instrText>
            </w:r>
            <w:r>
              <w:rPr>
                <w:rFonts w:eastAsia="Calibri"/>
                <w:sz w:val="22"/>
                <w:szCs w:val="22"/>
                <w:lang w:val="de-DE"/>
              </w:rPr>
              <w:fldChar w:fldCharType="separate"/>
            </w:r>
            <w:r>
              <w:rPr>
                <w:rFonts w:eastAsia="Calibri"/>
                <w:sz w:val="20"/>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Times New Roman"/>
                <w:b/>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2: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Observation:</w:t>
            </w:r>
            <w:r>
              <w:rPr>
                <w:rFonts w:eastAsia="宋体"/>
                <w:i/>
                <w:sz w:val="22"/>
                <w:szCs w:val="22"/>
                <w:lang w:eastAsia="en-US"/>
              </w:rPr>
              <w:t xml:space="preserve"> </w:t>
            </w:r>
            <w:r>
              <w:rPr>
                <w:rFonts w:eastAsia="宋体"/>
                <w:i/>
                <w:iCs/>
                <w:sz w:val="22"/>
                <w:szCs w:val="22"/>
                <w:lang w:eastAsia="en-US"/>
              </w:rPr>
              <w:t>Further enhancements for PUCCH resource sets to mitigate RB shortage or to equalize frequency hopping distance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tabs>
                <w:tab w:val="left" w:pos="1300"/>
              </w:tabs>
              <w:overflowPunct/>
              <w:autoSpaceDE/>
              <w:autoSpaceDN/>
              <w:adjustRightInd/>
              <w:spacing w:after="0" w:line="240" w:lineRule="auto"/>
              <w:jc w:val="both"/>
              <w:textAlignment w:val="auto"/>
              <w:rPr>
                <w:rFonts w:eastAsia="Malgun Gothic"/>
                <w:b/>
                <w:sz w:val="22"/>
                <w:szCs w:val="22"/>
                <w:lang w:val="en-US" w:eastAsia="ko-KR"/>
              </w:rPr>
            </w:pPr>
            <w:r>
              <w:rPr>
                <w:rFonts w:eastAsia="Malgun Gothic"/>
                <w:b/>
                <w:sz w:val="22"/>
                <w:szCs w:val="22"/>
                <w:lang w:val="en-US" w:eastAsia="ko-KR"/>
              </w:rPr>
              <w:t>Proposal 2: RAN1 shall not re-open the discussion on the RB shortage issue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2"/>
                <w:szCs w:val="22"/>
                <w:lang w:val="en-US" w:eastAsia="zh-CN"/>
              </w:rPr>
            </w:pPr>
            <w:r>
              <w:rPr>
                <w:rFonts w:hint="eastAsia" w:eastAsia="Times New Roman"/>
                <w:b/>
                <w:bCs/>
                <w:sz w:val="22"/>
                <w:szCs w:val="22"/>
                <w:lang w:val="en-US" w:eastAsia="zh-CN"/>
              </w:rPr>
              <w:t xml:space="preserve">Observation 1: </w:t>
            </w:r>
            <w:r>
              <w:rPr>
                <w:rFonts w:hint="eastAsia" w:eastAsia="宋体"/>
                <w:b/>
                <w:bCs/>
                <w:sz w:val="22"/>
                <w:szCs w:val="22"/>
                <w:lang w:val="en-US" w:eastAsia="zh-CN"/>
              </w:rPr>
              <w:t>RB shortage issue can be resolved through appropriate gNB configuration of BWP and RB number.</w:t>
            </w:r>
          </w:p>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No further enhancements on RB shortage issue should be considered.</w:t>
            </w:r>
          </w:p>
          <w:p>
            <w:pPr>
              <w:tabs>
                <w:tab w:val="left" w:pos="1300"/>
              </w:tabs>
              <w:overflowPunct/>
              <w:autoSpaceDE/>
              <w:autoSpaceDN/>
              <w:adjustRightInd/>
              <w:spacing w:after="0" w:line="240" w:lineRule="auto"/>
              <w:jc w:val="both"/>
              <w:textAlignment w:val="auto"/>
              <w:rPr>
                <w:rFonts w:eastAsia="Malgun Gothic"/>
                <w:b/>
                <w:sz w:val="20"/>
                <w:szCs w:val="22"/>
                <w:u w:val="single"/>
                <w:lang w:val="en-US" w:eastAsia="ko-KR"/>
              </w:rPr>
            </w:pPr>
          </w:p>
        </w:tc>
      </w:tr>
    </w:tbl>
    <w:p>
      <w:pPr>
        <w:pStyle w:val="15"/>
        <w:ind w:right="27"/>
      </w:pPr>
    </w:p>
    <w:p>
      <w:pPr>
        <w:pStyle w:val="4"/>
      </w:pPr>
      <w:r>
        <w:t>Summary of Potential RB Shortage</w:t>
      </w:r>
    </w:p>
    <w:p>
      <w:pPr>
        <w:pStyle w:val="15"/>
        <w:ind w:right="27"/>
      </w:pPr>
      <w:r>
        <w:t>Company views on whether or not to re-open discussion on potential RB shortage issue</w:t>
      </w:r>
    </w:p>
    <w:p>
      <w:pPr>
        <w:pStyle w:val="15"/>
        <w:numPr>
          <w:ilvl w:val="0"/>
          <w:numId w:val="17"/>
        </w:numPr>
        <w:spacing w:after="0"/>
        <w:ind w:right="29"/>
      </w:pPr>
      <w:r>
        <w:t>Do not re-open discussion:</w:t>
      </w:r>
    </w:p>
    <w:p>
      <w:pPr>
        <w:pStyle w:val="15"/>
        <w:numPr>
          <w:ilvl w:val="1"/>
          <w:numId w:val="17"/>
        </w:numPr>
        <w:spacing w:after="0"/>
        <w:ind w:right="29"/>
      </w:pPr>
      <w:r>
        <w:t>Qualcomm, Ericsson, OPPO, Nokia, Samsung, ZTE</w:t>
      </w:r>
    </w:p>
    <w:p>
      <w:pPr>
        <w:pStyle w:val="15"/>
        <w:numPr>
          <w:ilvl w:val="0"/>
          <w:numId w:val="17"/>
        </w:numPr>
        <w:spacing w:after="0"/>
        <w:ind w:right="29"/>
      </w:pPr>
      <w:r>
        <w:t>Further discuss:</w:t>
      </w:r>
    </w:p>
    <w:p>
      <w:pPr>
        <w:pStyle w:val="15"/>
        <w:numPr>
          <w:ilvl w:val="1"/>
          <w:numId w:val="17"/>
        </w:numPr>
        <w:ind w:right="27"/>
      </w:pPr>
      <w:r>
        <w:t>Intel, Futurewei, LGE</w:t>
      </w:r>
    </w:p>
    <w:p>
      <w:pPr>
        <w:pStyle w:val="15"/>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maximum number of RBs for a PUCCH resource from 12 to </w:t>
      </w: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pPr>
        <w:pStyle w:val="15"/>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pPr>
        <w:pStyle w:val="4"/>
        <w:spacing w:after="0"/>
        <w:ind w:left="1138" w:hanging="1138"/>
        <w:rPr>
          <w:b/>
          <w:bCs/>
          <w:sz w:val="20"/>
        </w:rPr>
      </w:pPr>
      <w:r>
        <w:rPr>
          <w:b/>
          <w:bCs/>
          <w:sz w:val="20"/>
          <w:highlight w:val="cyan"/>
        </w:rPr>
        <w:t>Conclusion #1 (Potential RB Shortage)</w:t>
      </w:r>
    </w:p>
    <w:p>
      <w:pPr>
        <w:pStyle w:val="15"/>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pPr>
        <w:ind w:right="27"/>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Agree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hint="eastAsia" w:eastAsia="Calibri"/>
                <w:sz w:val="20"/>
                <w:szCs w:val="20"/>
              </w:rPr>
              <w:t>W</w:t>
            </w:r>
            <w:r>
              <w:rPr>
                <w:rFonts w:eastAsia="Calibri"/>
                <w:sz w:val="20"/>
                <w:szCs w:val="20"/>
              </w:rPr>
              <w:t xml:space="preserve">e </w:t>
            </w:r>
            <w:r>
              <w:rPr>
                <w:rFonts w:hint="eastAsia" w:eastAsia="Calibri"/>
                <w:sz w:val="20"/>
                <w:szCs w:val="20"/>
              </w:rPr>
              <w:t>agree</w:t>
            </w:r>
            <w:r>
              <w:rPr>
                <w:rFonts w:eastAsia="Calibri"/>
                <w:sz w:val="20"/>
                <w:szCs w:val="20"/>
              </w:rPr>
              <w:t xml:space="preserve"> with conclusion #1. The potential RB shortage issue can be handled entirely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2"/>
              </w:rPr>
            </w:pPr>
            <w:r>
              <w:rPr>
                <w:rFonts w:eastAsia="Calibri"/>
                <w:sz w:val="20"/>
                <w:szCs w:val="20"/>
                <w:lang w:val="de-DE"/>
              </w:rPr>
              <w:t xml:space="preserve">First, we’d like to clarify that the discussion of RB shortage is for common PUCCH resoruce sets </w:t>
            </w:r>
            <w:r>
              <w:rPr>
                <w:rFonts w:eastAsia="Calibri"/>
                <w:sz w:val="20"/>
                <w:szCs w:val="22"/>
              </w:rPr>
              <w:t>before dedicated PUCCH resource configuration instead of prior to RRC</w:t>
            </w:r>
            <w:r>
              <w:rPr>
                <w:rFonts w:eastAsia="Calibri"/>
                <w:sz w:val="22"/>
                <w:szCs w:val="22"/>
              </w:rPr>
              <w:t xml:space="preserve">. </w:t>
            </w:r>
            <w:r>
              <w:rPr>
                <w:rFonts w:eastAsia="Calibri"/>
                <w:sz w:val="20"/>
                <w:szCs w:val="22"/>
              </w:rPr>
              <w:t>Our understanding is that the common PUCCH resource can also be applied after RRC if there’s no dedicated PUCCH resource configuration.</w:t>
            </w:r>
          </w:p>
          <w:p>
            <w:pPr>
              <w:pStyle w:val="15"/>
              <w:spacing w:after="0"/>
              <w:ind w:right="27"/>
              <w:rPr>
                <w:rFonts w:eastAsia="Calibri"/>
                <w:sz w:val="22"/>
                <w:szCs w:val="22"/>
              </w:rPr>
            </w:pPr>
            <w:r>
              <w:rPr>
                <w:rFonts w:eastAsia="Calibri"/>
                <w:sz w:val="22"/>
                <w:szCs w:val="22"/>
              </w:rPr>
              <w:t xml:space="preserve"> </w:t>
            </w:r>
          </w:p>
          <w:p>
            <w:pPr>
              <w:pStyle w:val="15"/>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szCs w:val="22"/>
              </w:rPr>
              <w:t>before dedicated PUCCH resource configuration</w:t>
            </w:r>
            <w:r>
              <w:rPr>
                <w:rFonts w:eastAsia="Calibri"/>
                <w:sz w:val="20"/>
                <w:szCs w:val="20"/>
                <w:lang w:val="de-DE"/>
              </w:rPr>
              <w: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Many thanks to the FL for the discussion, and summary.</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pPr>
              <w:pStyle w:val="15"/>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conclusion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not to re-open the discussion of potential RB shortage issue due to previous agreement. But as we stated in our contribution, we think the spec should 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conclusion based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Based on the ammended wording suggested by vivo and the comment from Qualcomm, please see updated Conclusion #1a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The intention of the wording "separately discussed" is that this will become part of the FFS in Proposal #1a.</w:t>
            </w:r>
          </w:p>
        </w:tc>
      </w:tr>
    </w:tbl>
    <w:p>
      <w:pPr>
        <w:pStyle w:val="15"/>
        <w:ind w:right="27"/>
      </w:pPr>
    </w:p>
    <w:p>
      <w:pPr>
        <w:pStyle w:val="4"/>
        <w:spacing w:after="0"/>
        <w:ind w:left="1138" w:hanging="1138"/>
        <w:rPr>
          <w:b/>
          <w:bCs/>
          <w:sz w:val="20"/>
        </w:rPr>
      </w:pPr>
      <w:r>
        <w:rPr>
          <w:b/>
          <w:bCs/>
          <w:sz w:val="20"/>
          <w:highlight w:val="cyan"/>
        </w:rPr>
        <w:t>Conclusion #1a (Potential RB Shortage)</w:t>
      </w:r>
    </w:p>
    <w:p>
      <w:pPr>
        <w:pStyle w:val="15"/>
        <w:numPr>
          <w:ilvl w:val="0"/>
          <w:numId w:val="19"/>
        </w:numPr>
        <w:spacing w:after="0"/>
        <w:ind w:right="29"/>
        <w:rPr>
          <w:ins w:id="0"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1" w:author="Stephen Grant" w:date="2021-10-11T16:55:00Z">
        <w:r>
          <w:rPr>
            <w:rFonts w:ascii="Times New Roman" w:hAnsi="Times New Roman"/>
          </w:rPr>
          <w:t xml:space="preserve">common </w:t>
        </w:r>
      </w:ins>
      <w:r>
        <w:rPr>
          <w:rFonts w:ascii="Times New Roman" w:hAnsi="Times New Roman"/>
        </w:rPr>
        <w:t xml:space="preserve">PUCCH resource sets prior to </w:t>
      </w:r>
      <w:del w:id="2" w:author="Stephen Grant" w:date="2021-10-11T16:55:00Z">
        <w:r>
          <w:rPr>
            <w:rFonts w:ascii="Times New Roman" w:hAnsi="Times New Roman"/>
          </w:rPr>
          <w:delText xml:space="preserve">RRC </w:delText>
        </w:r>
      </w:del>
      <w:ins w:id="3" w:author="Stephen Grant" w:date="2021-10-11T16:55:00Z">
        <w:r>
          <w:rPr>
            <w:rFonts w:ascii="Times New Roman" w:hAnsi="Times New Roman"/>
          </w:rPr>
          <w:t xml:space="preserve">dedicated PUCCH resource </w:t>
        </w:r>
      </w:ins>
      <w:r>
        <w:rPr>
          <w:rFonts w:ascii="Times New Roman" w:hAnsi="Times New Roman"/>
        </w:rPr>
        <w:t>configuration.</w:t>
      </w:r>
    </w:p>
    <w:p>
      <w:pPr>
        <w:pStyle w:val="15"/>
        <w:numPr>
          <w:ilvl w:val="0"/>
          <w:numId w:val="19"/>
        </w:numPr>
        <w:spacing w:after="0"/>
        <w:ind w:right="29"/>
        <w:rPr>
          <w:rFonts w:ascii="Times New Roman" w:hAnsi="Times New Roman"/>
        </w:rPr>
      </w:pPr>
      <w:ins w:id="4" w:author="Stephen Grant" w:date="2021-10-11T17:00:00Z">
        <w:r>
          <w:rPr>
            <w:rFonts w:ascii="Times New Roman" w:hAnsi="Times New Roman"/>
          </w:rPr>
          <w:t>Note: whether or not the spec explicitly captures error cases</w:t>
        </w:r>
      </w:ins>
      <w:ins w:id="5" w:author="Stephen Grant" w:date="2021-10-11T17:01:00Z">
        <w:r>
          <w:rPr>
            <w:rFonts w:ascii="Times New Roman" w:hAnsi="Times New Roman"/>
          </w:rPr>
          <w:t xml:space="preserve"> related to a</w:t>
        </w:r>
      </w:ins>
      <w:ins w:id="6" w:author="Stephen Grant" w:date="2021-10-11T17:00:00Z">
        <w:r>
          <w:rPr>
            <w:rFonts w:ascii="Times New Roman" w:hAnsi="Times New Roman"/>
          </w:rPr>
          <w:t xml:space="preserve"> potential RB shortage iss</w:t>
        </w:r>
      </w:ins>
      <w:ins w:id="7" w:author="Stephen Grant" w:date="2021-10-11T17:01:00Z">
        <w:r>
          <w:rPr>
            <w:rFonts w:ascii="Times New Roman" w:hAnsi="Times New Roman"/>
          </w:rPr>
          <w:t>ue will be separately discussed.</w:t>
        </w:r>
      </w:ins>
    </w:p>
    <w:p>
      <w:pPr>
        <w:pStyle w:val="15"/>
        <w:ind w:right="27"/>
      </w:pPr>
    </w:p>
    <w:p>
      <w:pPr>
        <w:ind w:right="27"/>
        <w:jc w:val="both"/>
        <w:rPr>
          <w:rFonts w:ascii="Arial" w:hAnsi="Arial"/>
          <w:lang w:val="en-US" w:eastAsia="zh-CN"/>
        </w:rPr>
      </w:pPr>
      <w:r>
        <w:rPr>
          <w:rFonts w:ascii="Arial" w:hAnsi="Arial"/>
          <w:lang w:val="en-US" w:eastAsia="zh-CN"/>
        </w:rPr>
        <w:t>Please provide your company view on updated Conclusion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We’okay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Samsung</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 xml:space="preserve">We </w:t>
            </w:r>
            <w:r>
              <w:rPr>
                <w:rFonts w:eastAsia="Calibri"/>
                <w:sz w:val="20"/>
                <w:szCs w:val="20"/>
                <w:lang w:val="de-DE"/>
              </w:rPr>
              <w:t xml:space="preserve">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are fine with Conclusion #1a</w:t>
            </w:r>
          </w:p>
        </w:tc>
      </w:tr>
    </w:tbl>
    <w:p>
      <w:pPr>
        <w:pStyle w:val="15"/>
        <w:ind w:right="27"/>
      </w:pPr>
    </w:p>
    <w:p>
      <w:pPr>
        <w:pStyle w:val="15"/>
        <w:ind w:right="27"/>
      </w:pPr>
      <w:r>
        <w:t>The following conclusion was agreed in the GTW on 10/11:</w:t>
      </w:r>
    </w:p>
    <w:p>
      <w:pPr>
        <w:pStyle w:val="4"/>
        <w:rPr>
          <w:b/>
          <w:bCs/>
          <w:sz w:val="20"/>
          <w:u w:val="single"/>
        </w:rPr>
      </w:pPr>
      <w:r>
        <w:rPr>
          <w:b/>
          <w:bCs/>
          <w:sz w:val="20"/>
          <w:highlight w:val="green"/>
          <w:u w:val="single"/>
        </w:rPr>
        <w:t>Conclusion: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pPr>
        <w:pStyle w:val="15"/>
        <w:ind w:right="27"/>
      </w:pPr>
    </w:p>
    <w:p>
      <w:pPr>
        <w:pStyle w:val="3"/>
        <w:ind w:right="27"/>
      </w:pPr>
      <w:r>
        <w:t>2.2</w:t>
      </w:r>
      <w:r>
        <w:tab/>
      </w:r>
      <w:r>
        <w:t>PUCCH Resource Set Construction</w:t>
      </w:r>
      <w:bookmarkEnd w:id="41"/>
      <w:r>
        <w:t xml:space="preserv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4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Proposal 1: Independently of the PUCCH resource set the number of RBs used for each PUCCH resource is the same as that configured through SIB1.</w:t>
            </w:r>
          </w:p>
          <w:p>
            <w:pPr>
              <w:overflowPunct/>
              <w:autoSpaceDE/>
              <w:autoSpaceDN/>
              <w:adjustRightInd/>
              <w:spacing w:after="0" w:line="240" w:lineRule="auto"/>
              <w:jc w:val="both"/>
              <w:textAlignment w:val="auto"/>
              <w:rPr>
                <w:rFonts w:eastAsia="Times New Roman"/>
                <w:b/>
                <w:bCs/>
                <w:sz w:val="22"/>
                <w:szCs w:val="22"/>
                <w:lang w:val="en-US" w:eastAsia="en-US"/>
              </w:rPr>
            </w:pPr>
          </w:p>
          <w:p>
            <w:pPr>
              <w:pStyle w:val="134"/>
              <w:ind w:left="0"/>
              <w:jc w:val="both"/>
              <w:rPr>
                <w:rStyle w:val="155"/>
                <w:rFonts w:ascii="Times New Roman" w:hAnsi="Times New Roman" w:eastAsiaTheme="minorEastAsia"/>
                <w:b/>
                <w:bCs/>
                <w:lang w:val="en-US" w:eastAsia="zh-CN"/>
              </w:rPr>
            </w:pPr>
            <w:r>
              <w:rPr>
                <w:rStyle w:val="155"/>
                <w:rFonts w:ascii="Times New Roman" w:hAnsi="Times New Roman" w:eastAsia="Times New Roman"/>
                <w:b/>
                <w:bCs/>
                <w:lang w:val="en-US"/>
              </w:rPr>
              <w:t xml:space="preserve">Proposal 2: The first PRB index for each PUCCH resource is function of the offset </w:t>
            </w:r>
            <m:oMath>
              <m:sSubSup>
                <m:sSubSupPr>
                  <m:ctrlPr>
                    <w:rPr>
                      <w:rFonts w:ascii="Cambria Math" w:hAnsi="Cambria Math" w:eastAsia="宋体"/>
                      <w:color w:val="000000" w:themeColor="text1"/>
                      <w14:textFill>
                        <w14:solidFill>
                          <w14:schemeClr w14:val="tx1"/>
                        </w14:solidFill>
                      </w14:textFill>
                    </w:rPr>
                  </m:ctrlPr>
                </m:sSubSupPr>
                <m:e>
                  <m:r>
                    <w:rPr>
                      <w:rFonts w:ascii="Cambria Math" w:hAnsi="Cambria Math" w:eastAsia="宋体"/>
                      <w:color w:val="000000" w:themeColor="text1"/>
                      <w14:textFill>
                        <w14:solidFill>
                          <w14:schemeClr w14:val="tx1"/>
                        </w14:solidFill>
                      </w14:textFill>
                    </w:rPr>
                    <m:t>RB</m:t>
                  </m:r>
                  <m:ctrlPr>
                    <w:rPr>
                      <w:rFonts w:ascii="Cambria Math" w:hAnsi="Cambria Math" w:eastAsia="宋体"/>
                      <w:color w:val="000000" w:themeColor="text1"/>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14:textFill>
                        <w14:solidFill>
                          <w14:schemeClr w14:val="tx1"/>
                        </w14:solidFill>
                      </w14:textFill>
                    </w:rPr>
                  </m:ctrlPr>
                </m:sup>
              </m:sSubSup>
            </m:oMath>
            <w:r>
              <w:rPr>
                <w:rStyle w:val="155"/>
                <w:rFonts w:ascii="Times New Roman" w:hAnsi="Times New Roman" w:eastAsia="Times New Roman"/>
                <w:b/>
                <w:bCs/>
                <w:lang w:val="en-US"/>
              </w:rPr>
              <w:t xml:space="preserve"> </w:t>
            </w:r>
            <w:r>
              <w:rPr>
                <w:rStyle w:val="155"/>
                <w:b/>
                <w:lang w:val="en-US"/>
              </w:rPr>
              <w:t xml:space="preserve"> </w:t>
            </w:r>
            <w:r>
              <w:rPr>
                <w:rStyle w:val="155"/>
                <w:rFonts w:ascii="Times New Roman" w:hAnsi="Times New Roman" w:eastAsia="Times New Roman"/>
                <w:b/>
                <w:bCs/>
                <w:lang w:val="en-US"/>
              </w:rPr>
              <w:t xml:space="preserve">provided in Table 9.2.1-1, but also the number of RBs, </w:t>
            </w:r>
            <m:oMath>
              <m:sSub>
                <m:sSubPr>
                  <m:ctrlPr>
                    <w:rPr>
                      <w:rStyle w:val="155"/>
                      <w:rFonts w:ascii="Cambria Math" w:hAnsi="Cambria Math" w:eastAsia="Times New Roman"/>
                      <w:b/>
                      <w:bCs/>
                    </w:rPr>
                  </m:ctrlPr>
                </m:sSubPr>
                <m:e>
                  <m:r>
                    <m:rPr>
                      <m:sty m:val="bi"/>
                    </m:rPr>
                    <w:rPr>
                      <w:rStyle w:val="155"/>
                      <w:rFonts w:ascii="Cambria Math" w:hAnsi="Cambria Math" w:eastAsia="Times New Roman"/>
                    </w:rPr>
                    <m:t>N</m:t>
                  </m:r>
                  <m:ctrlPr>
                    <w:rPr>
                      <w:rStyle w:val="155"/>
                      <w:rFonts w:ascii="Cambria Math" w:hAnsi="Cambria Math" w:eastAsia="Times New Roman"/>
                      <w:b/>
                      <w:bCs/>
                    </w:rPr>
                  </m:ctrlPr>
                </m:e>
                <m:sub>
                  <m:r>
                    <m:rPr>
                      <m:sty m:val="bi"/>
                    </m:rPr>
                    <w:rPr>
                      <w:rStyle w:val="155"/>
                      <w:rFonts w:ascii="Cambria Math" w:hAnsi="Cambria Math" w:eastAsia="Times New Roman"/>
                    </w:rPr>
                    <m:t>RB</m:t>
                  </m:r>
                  <m:ctrlPr>
                    <w:rPr>
                      <w:rStyle w:val="155"/>
                      <w:rFonts w:ascii="Cambria Math" w:hAnsi="Cambria Math" w:eastAsia="Times New Roman"/>
                      <w:b/>
                      <w:bCs/>
                    </w:rPr>
                  </m:ctrlPr>
                </m:sub>
              </m:sSub>
            </m:oMath>
            <w:r>
              <w:rPr>
                <w:rStyle w:val="155"/>
                <w:rFonts w:ascii="Times New Roman" w:hAnsi="Times New Roman" w:eastAsia="Times New Roman"/>
                <w:b/>
                <w:bCs/>
                <w:lang w:val="en-US"/>
              </w:rPr>
              <w:t xml:space="preserve">, over which the PUCCH transmission spans. </w:t>
            </w:r>
          </w:p>
          <w:p>
            <w:pPr>
              <w:pStyle w:val="134"/>
              <w:ind w:left="0"/>
              <w:jc w:val="both"/>
              <w:rPr>
                <w:rStyle w:val="155"/>
                <w:rFonts w:ascii="Times New Roman" w:hAnsi="Times New Roman" w:eastAsiaTheme="minorEastAsia"/>
                <w:b/>
                <w:bCs/>
                <w:lang w:val="en-US" w:eastAsia="zh-CN"/>
              </w:rPr>
            </w:pPr>
          </w:p>
          <w:p>
            <w:pPr>
              <w:pStyle w:val="134"/>
              <w:ind w:left="0"/>
              <w:jc w:val="both"/>
              <w:rPr>
                <w:rStyle w:val="155"/>
                <w:rFonts w:ascii="Times New Roman" w:hAnsi="Times New Roman" w:eastAsia="Times New Roman"/>
                <w:b/>
                <w:lang w:val="en-US"/>
              </w:rPr>
            </w:pPr>
            <w:r>
              <w:rPr>
                <w:rStyle w:val="155"/>
                <w:rFonts w:ascii="Times New Roman" w:hAnsi="Times New Roman" w:eastAsia="Times New Roman"/>
                <w:b/>
                <w:bCs/>
                <w:lang w:val="en-US"/>
              </w:rPr>
              <w:t>Proposal 3: TP1 is supported.</w:t>
            </w:r>
          </w:p>
          <w:p>
            <w:pPr>
              <w:pStyle w:val="15"/>
              <w:spacing w:after="0"/>
              <w:ind w:right="27"/>
              <w:rPr>
                <w:rFonts w:eastAsia="Calibri"/>
                <w:sz w:val="20"/>
                <w:szCs w:val="20"/>
                <w:lang w:val="de-DE"/>
              </w:rPr>
            </w:pPr>
          </w:p>
          <w:p>
            <w:pPr>
              <w:overflowPunct/>
              <w:autoSpaceDE/>
              <w:autoSpaceDN/>
              <w:adjustRightInd/>
              <w:spacing w:before="240" w:after="240" w:line="240" w:lineRule="auto"/>
              <w:jc w:val="both"/>
              <w:textAlignment w:val="auto"/>
              <w:rPr>
                <w:rFonts w:eastAsia="MS Mincho"/>
                <w:sz w:val="22"/>
                <w:szCs w:val="22"/>
                <w:lang w:val="en-US" w:eastAsia="en-US"/>
              </w:rPr>
            </w:pPr>
            <w:r>
              <w:rPr>
                <w:rFonts w:eastAsia="MS Mincho"/>
                <w:sz w:val="22"/>
                <w:szCs w:val="22"/>
                <w:lang w:val="en-US" w:eastAsia="en-US"/>
              </w:rPr>
              <w:t>--------------------------------------------TP#1 for Section 9.2.1 in TS 38.213 -----------------------------------------------</w:t>
            </w:r>
          </w:p>
          <w:p>
            <w:pPr>
              <w:spacing w:line="240" w:lineRule="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pucch-ResourceCommon and is not provided useInterlacePUCCH-PUSCH </w:t>
            </w:r>
            <w:r>
              <w:rPr>
                <w:rFonts w:eastAsia="宋体"/>
                <w:iCs/>
                <w:sz w:val="22"/>
                <w:szCs w:val="22"/>
                <w:lang w:val="en-US" w:eastAsia="en-US"/>
              </w:rPr>
              <w:t xml:space="preserve">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 and </w:t>
            </w:r>
            <m:oMath>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iCs/>
                <w:color w:val="FF0000"/>
                <w:sz w:val="22"/>
                <w:szCs w:val="22"/>
                <w:lang w:val="en-US" w:eastAsia="en-US"/>
              </w:rPr>
              <w:t xml:space="preserve"> </w:t>
            </w:r>
            <w:r>
              <w:rPr>
                <w:rFonts w:eastAsia="宋体"/>
                <w:color w:val="FF0000"/>
                <w:sz w:val="22"/>
                <w:szCs w:val="22"/>
                <w:lang w:val="en-US" w:eastAsia="en-US"/>
              </w:rPr>
              <w:t xml:space="preserve">is the number of PRBs for the PUCCH transmission. </w:t>
            </w:r>
          </w:p>
          <w:p>
            <w:pPr>
              <w:spacing w:line="240" w:lineRule="auto"/>
              <w:ind w:left="568" w:hanging="284"/>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p>
          <w:p>
            <w:pPr>
              <w:spacing w:line="240" w:lineRule="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pucch-ResourceCommon and is not provided useInterlacePUCCH-PUSCH</w:t>
            </w:r>
            <w:r>
              <w:rPr>
                <w:rFonts w:eastAsia="宋体"/>
                <w:iCs/>
                <w:sz w:val="22"/>
                <w:szCs w:val="22"/>
                <w:lang w:val="en-US" w:eastAsia="en-US"/>
              </w:rPr>
              <w:t xml:space="preserve"> 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d>
                            <m:dPr>
                              <m:ctrlPr>
                                <w:rPr>
                                  <w:rFonts w:ascii="Cambria Math" w:hAnsi="Cambria Math" w:eastAsia="宋体"/>
                                  <w:sz w:val="22"/>
                                  <w:szCs w:val="22"/>
                                  <w:lang w:val="zh-CN" w:eastAsia="en-US"/>
                                </w:rPr>
                              </m:ctrlPr>
                            </m:dPr>
                            <m:e>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sty m:val="p"/>
                                </m:rPr>
                                <w:rPr>
                                  <w:rFonts w:ascii="Cambria Math" w:hAnsi="Cambria Math" w:eastAsia="宋体"/>
                                  <w:sz w:val="22"/>
                                  <w:szCs w:val="22"/>
                                  <w:lang w:val="en-US" w:eastAsia="en-US"/>
                                </w:rPr>
                                <m:t>-8</m:t>
                              </m:r>
                              <m:ctrlPr>
                                <w:rPr>
                                  <w:rFonts w:ascii="Cambria Math" w:hAnsi="Cambria Math" w:eastAsia="宋体"/>
                                  <w:sz w:val="22"/>
                                  <w:szCs w:val="22"/>
                                  <w:lang w:val="zh-CN" w:eastAsia="en-US"/>
                                </w:rPr>
                              </m:ctrlPr>
                            </m:e>
                          </m:d>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d>
                            <m:dPr>
                              <m:ctrlPr>
                                <w:rPr>
                                  <w:rFonts w:ascii="Cambria Math" w:hAnsi="Cambria Math" w:eastAsia="宋体"/>
                                  <w:color w:val="000000"/>
                                  <w:sz w:val="22"/>
                                  <w:szCs w:val="22"/>
                                  <w:lang w:val="zh-CN" w:eastAsia="en-US"/>
                                </w:rPr>
                              </m:ctrlPr>
                            </m:dPr>
                            <m:e>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m:rPr>
                                  <m:sty m:val="p"/>
                                </m:rPr>
                                <w:rPr>
                                  <w:rFonts w:ascii="Cambria Math" w:hAnsi="Cambria Math" w:eastAsia="宋体"/>
                                  <w:color w:val="000000"/>
                                  <w:sz w:val="22"/>
                                  <w:szCs w:val="22"/>
                                  <w:lang w:val="en-US" w:eastAsia="en-US"/>
                                </w:rPr>
                                <m:t>-8</m:t>
                              </m:r>
                              <m:ctrlPr>
                                <w:rPr>
                                  <w:rFonts w:ascii="Cambria Math" w:hAnsi="Cambria Math" w:eastAsia="宋体"/>
                                  <w:color w:val="000000"/>
                                  <w:sz w:val="22"/>
                                  <w:szCs w:val="22"/>
                                  <w:lang w:val="zh-CN" w:eastAsia="en-US"/>
                                </w:rPr>
                              </m:ctrlPr>
                            </m:e>
                          </m:d>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p>
          <w:p>
            <w:pPr>
              <w:overflowPunct/>
              <w:autoSpaceDE/>
              <w:autoSpaceDN/>
              <w:adjustRightInd/>
              <w:spacing w:before="240" w:after="240" w:line="240" w:lineRule="auto"/>
              <w:jc w:val="both"/>
              <w:textAlignment w:val="auto"/>
              <w:rPr>
                <w:rFonts w:eastAsia="MS Mincho"/>
                <w:sz w:val="22"/>
                <w:szCs w:val="22"/>
                <w:lang w:val="en-US" w:eastAsia="en-US"/>
              </w:rPr>
            </w:pPr>
            <w:r>
              <w:rPr>
                <w:rFonts w:eastAsia="宋体"/>
                <w:sz w:val="20"/>
                <w:szCs w:val="20"/>
                <w:lang w:val="en-US" w:eastAsia="en-US"/>
              </w:rPr>
              <w:t>-</w:t>
            </w:r>
            <w:r>
              <w:rPr>
                <w:rFonts w:eastAsia="宋体"/>
                <w:sz w:val="20"/>
                <w:szCs w:val="20"/>
                <w:lang w:val="en-US" w:eastAsia="en-US"/>
              </w:rPr>
              <w:tab/>
            </w:r>
            <w:r>
              <w:rPr>
                <w:rFonts w:eastAsia="宋体"/>
                <w:sz w:val="20"/>
                <w:szCs w:val="20"/>
                <w:lang w:val="en-US" w:eastAsia="en-US"/>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pPr>
              <w:spacing w:after="120" w:line="240" w:lineRule="auto"/>
              <w:jc w:val="both"/>
              <w:rPr>
                <w:rFonts w:eastAsia="宋体"/>
                <w:b/>
                <w:bCs/>
                <w:sz w:val="22"/>
                <w:szCs w:val="22"/>
                <w:lang w:val="en-US" w:eastAsia="en-US"/>
              </w:rPr>
            </w:pPr>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pPr>
              <w:pStyle w:val="15"/>
              <w:spacing w:after="0"/>
              <w:ind w:right="27"/>
              <w:rPr>
                <w:rFonts w:eastAsia="Calibri"/>
                <w:sz w:val="20"/>
                <w:szCs w:val="20"/>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 The equations in the Example Construction 1 by FL for addressing different rows in Table 9.2.1-1 is sufficient to calculate the lowest PRB indices </w:t>
            </w:r>
            <w:r>
              <w:rPr>
                <w:rFonts w:eastAsia="宋体"/>
                <w:b/>
                <w:bCs/>
                <w:i/>
                <w:iCs/>
                <w:sz w:val="22"/>
                <w:szCs w:val="22"/>
                <w:lang w:val="en-US" w:eastAsia="en-US"/>
              </w:rPr>
              <w:t xml:space="preserve">as a function of the N_RB and the RB offset. </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NTT DOCOMO </w:t>
            </w:r>
            <w:r>
              <w:rPr>
                <w:rFonts w:eastAsia="Calibri"/>
                <w:sz w:val="22"/>
                <w:szCs w:val="22"/>
                <w:lang w:val="de-DE"/>
              </w:rPr>
              <w:fldChar w:fldCharType="begin"/>
            </w:r>
            <w:r>
              <w:rPr>
                <w:rFonts w:eastAsia="Calibri"/>
                <w:sz w:val="20"/>
                <w:szCs w:val="20"/>
                <w:lang w:val="de-DE"/>
              </w:rPr>
              <w:instrText xml:space="preserve"> REF _Ref84333096 \r \h </w:instrText>
            </w:r>
            <w:r>
              <w:rPr>
                <w:rFonts w:eastAsia="Calibri"/>
                <w:sz w:val="22"/>
                <w:szCs w:val="22"/>
                <w:lang w:val="de-DE"/>
              </w:rPr>
              <w:fldChar w:fldCharType="separate"/>
            </w:r>
            <w:r>
              <w:rPr>
                <w:rFonts w:eastAsia="Calibri"/>
                <w:sz w:val="20"/>
                <w:szCs w:val="20"/>
                <w:lang w:val="de-DE"/>
              </w:rPr>
              <w:t>[12]</w:t>
            </w:r>
            <w:r>
              <w:rPr>
                <w:rFonts w:eastAsia="Calibri"/>
                <w:sz w:val="22"/>
                <w:szCs w:val="22"/>
                <w:lang w:val="de-DE"/>
              </w:rPr>
              <w:fldChar w:fldCharType="end"/>
            </w:r>
          </w:p>
        </w:tc>
        <w:tc>
          <w:tcPr>
            <w:tcW w:w="7560" w:type="dxa"/>
          </w:tcPr>
          <w:p>
            <w:p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lang w:val="en-US"/>
              </w:rPr>
              <w:t>P</w:t>
            </w:r>
            <w:r>
              <w:rPr>
                <w:rFonts w:eastAsia="MS Gothic"/>
                <w:i/>
                <w:iCs/>
                <w:sz w:val="22"/>
                <w:szCs w:val="18"/>
                <w:lang w:val="en-US"/>
              </w:rPr>
              <w:t>roposal 1: How to design PUCCH resources before dedicated PUCCH configuration should be discussed based on the following three alternatives for frequency domain resource configuration considering multi-PRB allocation for PF0/1.</w:t>
            </w:r>
          </w:p>
          <w:p>
            <w:pPr>
              <w:numPr>
                <w:ilvl w:val="0"/>
                <w:numId w:val="20"/>
              </w:numPr>
              <w:overflowPunct/>
              <w:autoSpaceDE/>
              <w:autoSpaceDN/>
              <w:adjustRightInd/>
              <w:spacing w:after="80" w:line="240" w:lineRule="auto"/>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lt.1:</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1"/>
                <w:numId w:val="21"/>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2"/>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0"/>
              </w:num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highlight w:val="yellow"/>
                <w:lang w:val="en-US"/>
              </w:rPr>
              <w:t>A</w:t>
            </w:r>
            <w:r>
              <w:rPr>
                <w:rFonts w:eastAsia="MS Gothic"/>
                <w:i/>
                <w:iCs/>
                <w:sz w:val="22"/>
                <w:szCs w:val="18"/>
                <w:highlight w:val="yellow"/>
                <w:lang w:val="en-US"/>
              </w:rPr>
              <w:t>lt.2-1</w:t>
            </w:r>
            <w:r>
              <w:rPr>
                <w:rFonts w:eastAsia="MS Gothic"/>
                <w:i/>
                <w:iCs/>
                <w:sz w:val="22"/>
                <w:szCs w:val="18"/>
                <w:lang w:val="en-US"/>
              </w:rPr>
              <w:t xml:space="preserve">: </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3"/>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0"/>
                <w:numId w:val="24"/>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4"/>
              </w:numPr>
              <w:overflowPunct/>
              <w:autoSpaceDE/>
              <w:autoSpaceDN/>
              <w:adjustRightInd/>
              <w:spacing w:after="80" w:line="240" w:lineRule="auto"/>
              <w:ind w:left="658"/>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lt.2-2:</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0"/>
              </w:numPr>
              <w:overflowPunct/>
              <w:autoSpaceDE/>
              <w:autoSpaceDN/>
              <w:adjustRightInd/>
              <w:spacing w:after="80" w:line="240" w:lineRule="auto"/>
              <w:ind w:left="600" w:leftChars="300"/>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0"/>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pStyle w:val="15"/>
              <w:spacing w:after="0"/>
              <w:ind w:right="27"/>
              <w:rPr>
                <w:rFonts w:eastAsia="Calibri"/>
                <w:sz w:val="20"/>
                <w:szCs w:val="20"/>
                <w:lang w:val="de-DE"/>
              </w:rPr>
            </w:pPr>
          </w:p>
          <w:p>
            <w:pPr>
              <w:overflowPunct/>
              <w:autoSpaceDE/>
              <w:autoSpaceDN/>
              <w:adjustRightInd/>
              <w:spacing w:after="80" w:line="240" w:lineRule="auto"/>
              <w:jc w:val="center"/>
              <w:textAlignment w:val="auto"/>
              <w:rPr>
                <w:rFonts w:eastAsia="MS Gothic"/>
                <w:sz w:val="22"/>
                <w:szCs w:val="18"/>
              </w:rPr>
            </w:pPr>
            <w:r>
              <w:rPr>
                <w:rFonts w:eastAsia="MS Gothic"/>
                <w:sz w:val="22"/>
                <w:szCs w:val="18"/>
                <w:lang w:val="en-US" w:eastAsia="zh-CN"/>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pPr>
              <w:overflowPunct/>
              <w:autoSpaceDE/>
              <w:autoSpaceDN/>
              <w:adjustRightInd/>
              <w:spacing w:after="80" w:line="240" w:lineRule="auto"/>
              <w:jc w:val="center"/>
              <w:textAlignment w:val="auto"/>
              <w:rPr>
                <w:rFonts w:eastAsia="MS Gothic"/>
                <w:sz w:val="22"/>
                <w:szCs w:val="18"/>
              </w:rPr>
            </w:pPr>
            <w:r>
              <w:rPr>
                <w:rFonts w:eastAsia="MS Gothic"/>
                <w:sz w:val="22"/>
                <w:szCs w:val="18"/>
              </w:rPr>
              <w:t xml:space="preserve">Fig.1: An example for </w:t>
            </w:r>
            <w:r>
              <w:rPr>
                <w:rFonts w:eastAsia="MS Gothic"/>
                <w:sz w:val="22"/>
                <w:szCs w:val="18"/>
                <w:highlight w:val="yellow"/>
              </w:rPr>
              <w:t>Alt.1</w:t>
            </w:r>
            <w:r>
              <w:rPr>
                <w:rFonts w:eastAsia="MS Gothic"/>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pPr>
              <w:jc w:val="center"/>
              <w:rPr>
                <w:rFonts w:eastAsia="Calibri"/>
                <w:sz w:val="22"/>
                <w:szCs w:val="18"/>
              </w:rPr>
            </w:pPr>
            <w:r>
              <w:rPr>
                <w:rFonts w:eastAsia="Calibri"/>
                <w:sz w:val="22"/>
                <w:szCs w:val="18"/>
              </w:rPr>
              <w:t xml:space="preserve">Fig.2: An example for </w:t>
            </w:r>
            <w:r>
              <w:rPr>
                <w:rFonts w:eastAsia="Calibri"/>
                <w:sz w:val="22"/>
                <w:szCs w:val="18"/>
                <w:highlight w:val="yellow"/>
              </w:rPr>
              <w:t>Alt.2-1</w:t>
            </w:r>
            <w:r>
              <w:rPr>
                <w:rFonts w:eastAsia="Calibri"/>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pPr>
              <w:jc w:val="center"/>
              <w:rPr>
                <w:rFonts w:eastAsia="Calibri"/>
                <w:sz w:val="22"/>
                <w:szCs w:val="18"/>
              </w:rPr>
            </w:pPr>
            <w:r>
              <w:rPr>
                <w:rFonts w:hint="eastAsia" w:eastAsia="Calibri"/>
                <w:sz w:val="22"/>
                <w:szCs w:val="18"/>
              </w:rPr>
              <w:t>F</w:t>
            </w:r>
            <w:r>
              <w:rPr>
                <w:rFonts w:eastAsia="Calibri"/>
                <w:sz w:val="22"/>
                <w:szCs w:val="18"/>
              </w:rPr>
              <w:t xml:space="preserve">ig.3: An example for </w:t>
            </w:r>
            <w:r>
              <w:rPr>
                <w:rFonts w:eastAsia="Calibri"/>
                <w:sz w:val="22"/>
                <w:szCs w:val="18"/>
                <w:highlight w:val="yellow"/>
              </w:rPr>
              <w:t>Alt.2-2</w:t>
            </w:r>
            <w:r>
              <w:rPr>
                <w:rFonts w:eastAsia="Calibri"/>
                <w:sz w:val="22"/>
                <w:szCs w:val="18"/>
              </w:rPr>
              <w:t xml:space="preserve"> of PUCCH resource sets before dedicated PUCCH configuration</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LGE </w:t>
            </w:r>
            <w:r>
              <w:rPr>
                <w:rFonts w:eastAsia="Calibri"/>
                <w:sz w:val="22"/>
                <w:szCs w:val="22"/>
                <w:lang w:val="de-DE"/>
              </w:rPr>
              <w:fldChar w:fldCharType="begin"/>
            </w:r>
            <w:r>
              <w:rPr>
                <w:rFonts w:eastAsia="Calibri"/>
                <w:sz w:val="20"/>
                <w:szCs w:val="22"/>
                <w:lang w:val="de-DE"/>
              </w:rPr>
              <w:instrText xml:space="preserve"> REF _Ref84333462 \r \h </w:instrText>
            </w:r>
            <w:r>
              <w:rPr>
                <w:rFonts w:eastAsia="Calibri"/>
                <w:sz w:val="22"/>
                <w:szCs w:val="22"/>
                <w:lang w:val="de-DE"/>
              </w:rPr>
              <w:fldChar w:fldCharType="separate"/>
            </w:r>
            <w:r>
              <w:rPr>
                <w:rFonts w:eastAsia="Calibri"/>
                <w:sz w:val="20"/>
                <w:szCs w:val="22"/>
                <w:lang w:val="de-DE"/>
              </w:rPr>
              <w:t>[15]</w:t>
            </w:r>
            <w:r>
              <w:rPr>
                <w:rFonts w:eastAsia="Calibri"/>
                <w:sz w:val="22"/>
                <w:szCs w:val="22"/>
                <w:lang w:val="de-DE"/>
              </w:rPr>
              <w:fldChar w:fldCharType="end"/>
            </w:r>
          </w:p>
        </w:tc>
        <w:tc>
          <w:tcPr>
            <w:tcW w:w="7560" w:type="dxa"/>
          </w:tcPr>
          <w:p>
            <w:pPr>
              <w:spacing w:before="120" w:after="120" w:line="240" w:lineRule="auto"/>
              <w:ind w:firstLine="220" w:firstLineChars="100"/>
              <w:rPr>
                <w:rFonts w:eastAsia="Batang"/>
                <w:b/>
                <w:sz w:val="22"/>
                <w:szCs w:val="22"/>
                <w:lang w:eastAsia="ko-KR"/>
              </w:rPr>
            </w:pPr>
            <w:r>
              <w:rPr>
                <w:rFonts w:eastAsia="Batang"/>
                <w:b/>
                <w:sz w:val="22"/>
                <w:szCs w:val="22"/>
                <w:lang w:eastAsia="ko-KR"/>
              </w:rPr>
              <w:t>Proposal #2: The PRB indices for enhanced PUCCH format 0/1 prior to RRC configuration can be obtained by following options: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pPr>
              <w:overflowPunct/>
              <w:autoSpaceDE/>
              <w:autoSpaceDN/>
              <w:adjustRightInd/>
              <w:spacing w:after="80" w:line="240" w:lineRule="auto"/>
              <w:textAlignment w:val="auto"/>
              <w:rPr>
                <w:rFonts w:eastAsia="Calibri"/>
                <w:bCs/>
                <w:sz w:val="22"/>
                <w:szCs w:val="22"/>
                <w:lang w:val="en-US" w:eastAsia="ko-KR"/>
              </w:rPr>
            </w:pPr>
            <w:r>
              <w:rPr>
                <w:rFonts w:eastAsia="Calibri"/>
                <w:bCs/>
                <w:sz w:val="22"/>
                <w:szCs w:val="22"/>
                <w:lang w:val="en-US" w:eastAsia="ko-KR"/>
              </w:rPr>
              <w:t>Option 2:</w:t>
            </w:r>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=0</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 xml:space="preserve">useInterlacePUCCH-PUSCH </w:t>
            </w:r>
            <w:r>
              <w:rPr>
                <w:rFonts w:eastAsia="Malgun Gothic"/>
                <w:sz w:val="22"/>
                <w:szCs w:val="22"/>
              </w:rPr>
              <w:t xml:space="preserve">in </w:t>
            </w:r>
            <w:r>
              <w:rPr>
                <w:rFonts w:eastAsia="Malgun Gothic"/>
                <w:i/>
                <w:iCs/>
                <w:sz w:val="22"/>
                <w:szCs w:val="22"/>
              </w:rPr>
              <w:t>BWP-UplinkCommon</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rPr>
              <w:t xml:space="preserve">, where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r>
              <w:rPr>
                <w:rFonts w:eastAsia="Malgun Gothic"/>
                <w:sz w:val="22"/>
                <w:szCs w:val="22"/>
                <w:lang w:val="en-US"/>
              </w:rPr>
              <w:t xml:space="preserve"> </w:t>
            </w:r>
            <w:r>
              <w:rPr>
                <w:rFonts w:eastAsia="Malgun Gothic"/>
                <w:sz w:val="22"/>
                <w:szCs w:val="22"/>
              </w:rPr>
              <w:t>is the total number of initial cyclic shift indexes in the set of initial cyclic shift indexes</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initial cyclic shift index in the set of initial cyclic shift indexes as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m:rPr>
                  <m:nor/>
                  <m:sty m:val="p"/>
                </m:rPr>
                <w:rPr>
                  <w:rFonts w:eastAsia="Malgun Gothic"/>
                  <w:sz w:val="22"/>
                  <w:szCs w:val="22"/>
                </w:rPr>
                <m:t>mod</m:t>
              </m:r>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=1</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useInterlacePUCCH-PUSCH</w:t>
            </w:r>
            <w:r>
              <w:rPr>
                <w:rFonts w:eastAsia="Malgun Gothic"/>
                <w:sz w:val="22"/>
                <w:szCs w:val="22"/>
              </w:rPr>
              <w:t xml:space="preserve"> in </w:t>
            </w:r>
            <w:r>
              <w:rPr>
                <w:rFonts w:eastAsia="Malgun Gothic"/>
                <w:i/>
                <w:iCs/>
                <w:sz w:val="22"/>
                <w:szCs w:val="22"/>
              </w:rPr>
              <w:t>BWP-UplinkCommon</w:t>
            </w:r>
          </w:p>
          <w:p>
            <w:pPr>
              <w:overflowPunct/>
              <w:autoSpaceDE/>
              <w:autoSpaceDN/>
              <w:adjustRightInd/>
              <w:spacing w:after="80" w:line="240" w:lineRule="auto"/>
              <w:ind w:left="567"/>
              <w:textAlignment w:val="auto"/>
              <w:rPr>
                <w:rFonts w:eastAsia="MS Gothic"/>
                <w:i/>
                <w:iCs/>
                <w:sz w:val="20"/>
                <w:szCs w:val="18"/>
                <w:lang w:val="en-US"/>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d>
                            <m:dPr>
                              <m:ctrlPr>
                                <w:rPr>
                                  <w:rFonts w:ascii="Cambria Math" w:hAnsi="Cambria Math" w:eastAsia="Malgun Gothic"/>
                                  <w:i/>
                                  <w:iCs/>
                                  <w:sz w:val="22"/>
                                  <w:szCs w:val="22"/>
                                  <w:lang w:val="en-US"/>
                                </w:rPr>
                              </m:ctrlPr>
                            </m:dPr>
                            <m:e>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w:rPr>
                                  <w:rFonts w:ascii="Cambria Math" w:hAnsi="Cambria Math" w:eastAsia="Malgun Gothic"/>
                                  <w:sz w:val="22"/>
                                  <w:szCs w:val="22"/>
                                  <w:lang w:val="en-US"/>
                                </w:rPr>
                                <m:t>-8</m:t>
                              </m:r>
                              <m:ctrlPr>
                                <w:rPr>
                                  <w:rFonts w:ascii="Cambria Math" w:hAnsi="Cambria Math" w:eastAsia="Malgun Gothic"/>
                                  <w:i/>
                                  <w:iCs/>
                                  <w:sz w:val="22"/>
                                  <w:szCs w:val="22"/>
                                  <w:lang w:val="en-US"/>
                                </w:rPr>
                              </m:ctrlPr>
                            </m:e>
                          </m:d>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d>
                            <m:dPr>
                              <m:ctrlPr>
                                <w:rPr>
                                  <w:rFonts w:ascii="Cambria Math" w:hAnsi="Cambria Math" w:eastAsia="Malgun Gothic"/>
                                  <w:i/>
                                  <w:iCs/>
                                  <w:color w:val="000000"/>
                                  <w:sz w:val="22"/>
                                  <w:szCs w:val="22"/>
                                  <w:lang w:val="en-US"/>
                                </w:rPr>
                              </m:ctrlPr>
                            </m:dPr>
                            <m:e>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r>
                                <w:rPr>
                                  <w:rFonts w:ascii="Cambria Math" w:hAnsi="Cambria Math" w:eastAsia="Malgun Gothic"/>
                                  <w:color w:val="000000"/>
                                  <w:sz w:val="22"/>
                                  <w:szCs w:val="22"/>
                                  <w:lang w:val="en-US"/>
                                </w:rPr>
                                <m:t>-8</m:t>
                              </m:r>
                              <m:ctrlPr>
                                <w:rPr>
                                  <w:rFonts w:ascii="Cambria Math" w:hAnsi="Cambria Math" w:eastAsia="Malgun Gothic"/>
                                  <w:i/>
                                  <w:iCs/>
                                  <w:color w:val="000000"/>
                                  <w:sz w:val="22"/>
                                  <w:szCs w:val="22"/>
                                  <w:lang w:val="en-US"/>
                                </w:rPr>
                              </m:ctrlPr>
                            </m:e>
                          </m:d>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p>
          <w:p>
            <w:pPr>
              <w:overflowPunct/>
              <w:autoSpaceDE/>
              <w:autoSpaceDN/>
              <w:adjustRightInd/>
              <w:spacing w:after="80" w:line="240" w:lineRule="auto"/>
              <w:textAlignment w:val="auto"/>
              <w:rPr>
                <w:rFonts w:eastAsia="MS Gothic"/>
                <w:i/>
                <w:iCs/>
                <w:sz w:val="20"/>
                <w:szCs w:val="18"/>
                <w:lang w:val="en-US"/>
              </w:rPr>
            </w:pPr>
          </w:p>
          <w:p>
            <w:pPr>
              <w:pStyle w:val="15"/>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r>
              <w:rPr>
                <w:rFonts w:eastAsia="Calibri"/>
                <w:sz w:val="20"/>
                <w:szCs w:val="20"/>
                <w:lang w:val="de-DE"/>
              </w:rPr>
              <w:t>.</w:t>
            </w:r>
          </w:p>
          <w:p>
            <w:pPr>
              <w:pStyle w:val="15"/>
              <w:spacing w:after="0"/>
              <w:ind w:right="27"/>
              <w:rPr>
                <w:rFonts w:eastAsia="Calibri"/>
                <w:sz w:val="20"/>
                <w:szCs w:val="20"/>
                <w:lang w:val="de-DE"/>
              </w:rPr>
            </w:pP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#3</w:t>
            </w:r>
            <w:r>
              <w:rPr>
                <w:rFonts w:eastAsia="MS Mincho"/>
                <w:b/>
                <w:sz w:val="22"/>
                <w:szCs w:val="22"/>
                <w:lang w:eastAsia="en-US"/>
              </w:rPr>
              <w:t>: D</w:t>
            </w:r>
            <w:r>
              <w:rPr>
                <w:rFonts w:eastAsia="Batang"/>
                <w:b/>
                <w:sz w:val="22"/>
                <w:szCs w:val="22"/>
                <w:lang w:eastAsia="ko-KR"/>
              </w:rPr>
              <w:t xml:space="preserve">iscuss whether special handling for the PUCCH resource set </w:t>
            </w:r>
            <w:r>
              <w:rPr>
                <w:rFonts w:hint="eastAsia" w:eastAsia="Batang"/>
                <w:b/>
                <w:sz w:val="22"/>
                <w:szCs w:val="22"/>
                <w:lang w:eastAsia="ko-KR"/>
              </w:rPr>
              <w:t xml:space="preserve">index </w:t>
            </w:r>
            <w:r>
              <w:rPr>
                <w:rFonts w:eastAsia="Batang"/>
                <w:b/>
                <w:sz w:val="22"/>
                <w:szCs w:val="22"/>
                <w:lang w:eastAsia="ko-KR"/>
              </w:rPr>
              <w:t>15 is necessary or not.</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Sony </w:t>
            </w:r>
            <w:r>
              <w:rPr>
                <w:rFonts w:eastAsia="Calibri"/>
                <w:sz w:val="22"/>
                <w:szCs w:val="22"/>
                <w:lang w:val="de-DE"/>
              </w:rPr>
              <w:fldChar w:fldCharType="begin"/>
            </w:r>
            <w:r>
              <w:rPr>
                <w:rFonts w:eastAsia="Calibri"/>
                <w:sz w:val="20"/>
                <w:szCs w:val="22"/>
                <w:lang w:val="de-DE"/>
              </w:rPr>
              <w:instrText xml:space="preserve"> REF _Ref84334517 \r \h </w:instrText>
            </w:r>
            <w:r>
              <w:rPr>
                <w:rFonts w:eastAsia="Calibri"/>
                <w:sz w:val="22"/>
                <w:szCs w:val="22"/>
                <w:lang w:val="de-DE"/>
              </w:rPr>
              <w:fldChar w:fldCharType="separate"/>
            </w:r>
            <w:r>
              <w:rPr>
                <w:rFonts w:eastAsia="Calibri"/>
                <w:sz w:val="20"/>
                <w:szCs w:val="22"/>
                <w:lang w:val="de-DE"/>
              </w:rPr>
              <w:t>[13]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1: Support moderator’s Proposal 10 from RAN1#106-e meeting. The lowest-indexed RB of each PUCCH resource is a function of the </w:t>
            </w:r>
            <m:oMath>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 xml:space="preserve"> and RB offset provided by Table 9.2.1-1 and can be computed according to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p>
            <w:pPr>
              <w:pStyle w:val="15"/>
              <w:spacing w:after="0"/>
              <w:ind w:right="27"/>
              <w:rPr>
                <w:rFonts w:eastAsia="Calibri"/>
                <w:sz w:val="20"/>
                <w:szCs w:val="20"/>
                <w:u w:val="single"/>
                <w:lang w:val="de-DE"/>
              </w:rPr>
            </w:pPr>
          </w:p>
          <w:p>
            <w:pPr>
              <w:rPr>
                <w:rFonts w:eastAsia="Calibri"/>
                <w:sz w:val="22"/>
                <w:szCs w:val="22"/>
                <w:lang w:eastAsia="zh-CN"/>
              </w:rPr>
            </w:pPr>
            <w:r>
              <w:rPr>
                <w:rFonts w:eastAsia="Calibri"/>
                <w:b/>
                <w:bCs/>
                <w:sz w:val="22"/>
                <w:szCs w:val="22"/>
                <w:lang w:eastAsia="zh-CN"/>
              </w:rPr>
              <w:t xml:space="preserve">Observation 1: The network can select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and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r</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PUCCH</m:t>
                  </m:r>
                  <m:ctrlPr>
                    <w:rPr>
                      <w:rFonts w:ascii="Cambria Math" w:hAnsi="Cambria Math" w:eastAsia="Calibri"/>
                      <w:b/>
                      <w:bCs/>
                      <w:i/>
                      <w:sz w:val="22"/>
                      <w:szCs w:val="22"/>
                      <w:lang w:eastAsia="zh-CN"/>
                    </w:rPr>
                  </m:ctrlPr>
                </m:sub>
              </m:sSub>
            </m:oMath>
            <w:r>
              <w:rPr>
                <w:rFonts w:eastAsia="Calibri"/>
                <w:b/>
                <w:bCs/>
                <w:sz w:val="22"/>
                <w:szCs w:val="22"/>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hAnsi="Cambria Math" w:eastAsia="宋体"/>
                      <w:sz w:val="22"/>
                      <w:szCs w:val="22"/>
                      <w:lang w:val="zh-CN"/>
                    </w:rPr>
                  </m:ctrlPr>
                </m:sSubSupPr>
                <m:e>
                  <m:r>
                    <w:rPr>
                      <w:rFonts w:ascii="Cambria Math" w:hAnsi="Cambria Math" w:eastAsia="宋体"/>
                      <w:sz w:val="22"/>
                      <w:szCs w:val="22"/>
                      <w:lang w:val="zh-CN"/>
                    </w:rPr>
                    <m:t>N</m:t>
                  </m:r>
                  <m:ctrlPr>
                    <w:rPr>
                      <w:rFonts w:ascii="Cambria Math" w:hAnsi="Cambria Math" w:eastAsia="宋体"/>
                      <w:sz w:val="22"/>
                      <w:szCs w:val="22"/>
                      <w:lang w:val="zh-CN"/>
                    </w:rPr>
                  </m:ctrlPr>
                </m:e>
                <m:sub>
                  <m:r>
                    <m:rPr>
                      <m:nor/>
                      <m:sty m:val="p"/>
                    </m:rPr>
                    <w:rPr>
                      <w:rFonts w:eastAsia="宋体"/>
                      <w:sz w:val="22"/>
                      <w:szCs w:val="22"/>
                    </w:rPr>
                    <m:t>BWP</m:t>
                  </m:r>
                  <m:ctrlPr>
                    <w:rPr>
                      <w:rFonts w:ascii="Cambria Math" w:hAnsi="Cambria Math" w:eastAsia="宋体"/>
                      <w:sz w:val="22"/>
                      <w:szCs w:val="22"/>
                      <w:lang w:val="zh-CN"/>
                    </w:rPr>
                  </m:ctrlPr>
                </m:sub>
                <m:sup>
                  <m:r>
                    <m:rPr>
                      <m:nor/>
                      <m:sty m:val="p"/>
                    </m:rPr>
                    <w:rPr>
                      <w:rFonts w:eastAsia="宋体"/>
                      <w:sz w:val="22"/>
                      <w:szCs w:val="22"/>
                    </w:rPr>
                    <m:t>size</m:t>
                  </m:r>
                  <m:ctrlPr>
                    <w:rPr>
                      <w:rFonts w:ascii="Cambria Math" w:hAnsi="Cambria Math" w:eastAsia="宋体"/>
                      <w:sz w:val="22"/>
                      <w:szCs w:val="22"/>
                      <w:lang w:val="zh-CN"/>
                    </w:rPr>
                  </m:ctrlPr>
                </m:sup>
              </m:sSubSup>
            </m:oMath>
            <w:r>
              <w:rPr>
                <w:rFonts w:eastAsia="Calibri"/>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699" w:hanging="1699"/>
              <w:jc w:val="both"/>
              <w:textAlignment w:val="auto"/>
              <w:rPr>
                <w:rFonts w:ascii="Arial" w:hAnsi="Arial" w:eastAsia="Calibri" w:cs="Arial"/>
                <w:b/>
                <w:bCs/>
                <w:sz w:val="22"/>
                <w:szCs w:val="22"/>
                <w:lang w:val="en-US" w:eastAsia="zh-CN"/>
              </w:rPr>
            </w:pPr>
            <w:bookmarkStart w:id="49" w:name="_Toc83658063"/>
            <w:bookmarkStart w:id="50" w:name="_Toc79057994"/>
            <w:r>
              <w:rPr>
                <w:rFonts w:ascii="Arial" w:hAnsi="Arial" w:eastAsia="Calibri" w:cs="Arial"/>
                <w:b/>
                <w:bCs/>
                <w:sz w:val="22"/>
                <w:szCs w:val="22"/>
                <w:lang w:val="en-US" w:eastAsia="zh-CN"/>
              </w:rPr>
              <w:t>Proposal 2     For 120 and 480 kHz SCS, reuse the Rel-15 PUCCH configuration table 9.2.1-1 for configuration of PUCCH resource sets prior to RRC configuration for enhanced (multi-RB) PUCCH formats 0/1</w:t>
            </w:r>
            <w:bookmarkEnd w:id="49"/>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1" w:name="_Toc83658064"/>
            <w:r>
              <w:rPr>
                <w:rFonts w:ascii="Arial" w:hAnsi="Arial" w:eastAsia="Calibri" w:cs="Arial"/>
                <w:b/>
                <w:bCs/>
                <w:sz w:val="22"/>
                <w:szCs w:val="22"/>
                <w:lang w:val="en-US" w:eastAsia="zh-CN"/>
              </w:rPr>
              <w:t xml:space="preserve">As previously agreed, the number of RBs for each PUCCH resource in a set is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r>
              <w:rPr>
                <w:rFonts w:ascii="Arial" w:hAnsi="Arial" w:eastAsia="Calibri" w:cs="Arial"/>
                <w:b/>
                <w:bCs/>
                <w:sz w:val="22"/>
                <w:szCs w:val="22"/>
                <w:lang w:val="en-US" w:eastAsia="zh-CN"/>
              </w:rPr>
              <w:t xml:space="preserve"> which is signaled in SIB1</w:t>
            </w:r>
            <w:bookmarkEnd w:id="51"/>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2" w:name="_Toc83658065"/>
            <w:r>
              <w:rPr>
                <w:rFonts w:ascii="Arial" w:hAnsi="Arial" w:eastAsia="Calibri" w:cs="Arial"/>
                <w:b/>
                <w:bCs/>
                <w:sz w:val="22"/>
                <w:szCs w:val="22"/>
                <w:lang w:val="en-US" w:eastAsia="zh-CN"/>
              </w:rPr>
              <w:t xml:space="preserve">The lowest-indexed RB for each PUCCH resource is a function of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bookmarkEnd w:id="52"/>
          </w:p>
          <w:p>
            <w:pPr>
              <w:numPr>
                <w:ilvl w:val="1"/>
                <w:numId w:val="11"/>
              </w:numPr>
              <w:tabs>
                <w:tab w:val="left" w:pos="1701"/>
              </w:tabs>
              <w:overflowPunct/>
              <w:autoSpaceDE/>
              <w:autoSpaceDN/>
              <w:adjustRightInd/>
              <w:spacing w:after="120"/>
              <w:ind w:left="2430"/>
              <w:jc w:val="both"/>
              <w:textAlignment w:val="auto"/>
              <w:rPr>
                <w:rFonts w:ascii="Arial" w:hAnsi="Arial" w:eastAsia="Calibri" w:cs="Arial"/>
                <w:b/>
                <w:bCs/>
                <w:sz w:val="22"/>
                <w:szCs w:val="22"/>
                <w:lang w:val="en-US" w:eastAsia="zh-CN"/>
              </w:rPr>
            </w:pPr>
            <w:bookmarkStart w:id="53" w:name="_Toc83658066"/>
            <w:r>
              <w:rPr>
                <w:rFonts w:ascii="Arial" w:hAnsi="Arial" w:eastAsia="Calibri" w:cs="Arial"/>
                <w:b/>
                <w:bCs/>
                <w:sz w:val="22"/>
                <w:szCs w:val="22"/>
                <w:lang w:val="en-US" w:eastAsia="zh-CN"/>
              </w:rPr>
              <w:t>The following example change to Rel-16 specifications can be recommended to the editor of 38.213 to use at his discretion</w:t>
            </w:r>
            <w:bookmarkEnd w:id="53"/>
          </w:p>
          <w:bookmarkEnd w:id="50"/>
          <w:p>
            <w:pPr>
              <w:spacing w:line="240" w:lineRule="auto"/>
              <w:rPr>
                <w:rFonts w:eastAsia="宋体"/>
                <w:iCs/>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=0</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 xml:space="preserve">useInterlacePUCCH-PUSCH </w:t>
            </w:r>
            <w:r>
              <w:rPr>
                <w:rFonts w:eastAsia="宋体"/>
                <w:iCs/>
                <w:sz w:val="22"/>
                <w:szCs w:val="20"/>
              </w:rPr>
              <w:t xml:space="preserve">in </w:t>
            </w:r>
            <w:r>
              <w:rPr>
                <w:rFonts w:eastAsia="宋体"/>
                <w:i/>
                <w:sz w:val="22"/>
                <w:szCs w:val="20"/>
              </w:rPr>
              <w:t>BWP-UplinkCommon</w:t>
            </w:r>
          </w:p>
          <w:p>
            <w:pPr>
              <w:spacing w:line="240" w:lineRule="auto"/>
              <w:ind w:left="568" w:hanging="284"/>
              <w:rPr>
                <w:rFonts w:eastAsia="宋体"/>
                <w:sz w:val="22"/>
                <w:szCs w:val="20"/>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zh-CN"/>
              </w:rPr>
              <w:t xml:space="preserve">PRB </w:t>
            </w:r>
            <w:r>
              <w:rPr>
                <w:rFonts w:eastAsia="宋体"/>
                <w:sz w:val="22"/>
                <w:szCs w:val="20"/>
              </w:rPr>
              <w:t xml:space="preserve">index of the PUCCH transmission in the first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zh-CN"/>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zh-CN"/>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size</m:t>
                  </m:r>
                  <m:ctrlPr>
                    <w:rPr>
                      <w:rFonts w:ascii="Cambria Math" w:hAnsi="Cambria Math" w:eastAsia="宋体"/>
                      <w:sz w:val="22"/>
                      <w:szCs w:val="20"/>
                      <w:lang w:val="zh-CN"/>
                    </w:rPr>
                  </m:ctrlPr>
                </m:sup>
              </m:sSubSup>
              <m:r>
                <w:rPr>
                  <w:rFonts w:ascii="Cambria Math" w:hAnsi="Cambria Math" w:eastAsia="宋体"/>
                  <w:sz w:val="22"/>
                  <w:szCs w:val="20"/>
                  <w:lang w:val="zh-CN"/>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zh-CN"/>
                        </w:rPr>
                        <m:t>1+RB</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offset</m:t>
                      </m:r>
                      <m:ctrlPr>
                        <w:rPr>
                          <w:rFonts w:ascii="Cambria Math" w:hAnsi="Cambria Math" w:eastAsia="宋体"/>
                          <w:sz w:val="22"/>
                          <w:szCs w:val="20"/>
                          <w:lang w:val="zh-CN"/>
                        </w:rPr>
                      </m:ctrlPr>
                    </m:sup>
                  </m:sSubSup>
                  <m:r>
                    <w:rPr>
                      <w:rFonts w:ascii="Cambria Math" w:hAnsi="Cambria Math" w:eastAsia="宋体"/>
                      <w:sz w:val="22"/>
                      <w:szCs w:val="20"/>
                      <w:lang w:val="zh-CN"/>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where </w:t>
            </w:r>
            <m:oMath>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r>
              <w:rPr>
                <w:rFonts w:eastAsia="宋体"/>
                <w:sz w:val="22"/>
                <w:szCs w:val="20"/>
              </w:rPr>
              <w:t xml:space="preserve"> is the total number of initial cyclic shift indexes in the set of initial cyclic shift indexes</w:t>
            </w:r>
          </w:p>
          <w:p>
            <w:pPr>
              <w:spacing w:line="240" w:lineRule="auto"/>
              <w:ind w:left="568" w:hanging="284"/>
              <w:rPr>
                <w:rFonts w:eastAsia="宋体"/>
                <w:sz w:val="22"/>
                <w:szCs w:val="20"/>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initial cyclic shift index in the set of initial cyclic shift indexes as </w:t>
            </w:r>
            <m:oMath>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r>
                <m:rPr>
                  <m:nor/>
                  <m:sty m:val="p"/>
                </m:rPr>
                <w:rPr>
                  <w:rFonts w:eastAsia="宋体"/>
                  <w:sz w:val="22"/>
                  <w:szCs w:val="20"/>
                </w:rPr>
                <m:t>mod</m:t>
              </m:r>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p>
          <w:p>
            <w:pPr>
              <w:spacing w:line="240" w:lineRule="auto"/>
              <w:rPr>
                <w:rFonts w:eastAsia="宋体"/>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=1</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useInterlacePUCCH-PUSCH</w:t>
            </w:r>
            <w:r>
              <w:rPr>
                <w:rFonts w:eastAsia="宋体"/>
                <w:iCs/>
                <w:sz w:val="22"/>
                <w:szCs w:val="20"/>
              </w:rPr>
              <w:t xml:space="preserve"> in </w:t>
            </w:r>
            <w:r>
              <w:rPr>
                <w:rFonts w:eastAsia="宋体"/>
                <w:i/>
                <w:sz w:val="22"/>
                <w:szCs w:val="20"/>
              </w:rPr>
              <w:t>BWP-UplinkCommon</w:t>
            </w:r>
          </w:p>
          <w:p>
            <w:pPr>
              <w:spacing w:line="240" w:lineRule="auto"/>
              <w:ind w:left="568" w:hanging="284"/>
              <w:rPr>
                <w:rFonts w:eastAsia="宋体"/>
                <w:color w:val="FF0000"/>
                <w:sz w:val="22"/>
                <w:szCs w:val="20"/>
                <w:lang w:val="zh-CN"/>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zh-CN"/>
              </w:rPr>
              <w:t xml:space="preserve">PRB </w:t>
            </w:r>
            <w:r>
              <w:rPr>
                <w:rFonts w:eastAsia="宋体"/>
                <w:sz w:val="22"/>
                <w:szCs w:val="20"/>
              </w:rPr>
              <w:t xml:space="preserve">index of the PUCCH transmission in the first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size</m:t>
                  </m:r>
                  <m:ctrlPr>
                    <w:rPr>
                      <w:rFonts w:ascii="Cambria Math" w:hAnsi="Cambria Math" w:eastAsia="宋体"/>
                      <w:sz w:val="22"/>
                      <w:szCs w:val="20"/>
                      <w:lang w:val="zh-CN"/>
                    </w:rPr>
                  </m:ctrlPr>
                </m:sup>
              </m:sSubSup>
              <m:r>
                <w:rPr>
                  <w:rFonts w:ascii="Cambria Math" w:hAnsi="Cambria Math" w:eastAsia="宋体"/>
                  <w:sz w:val="22"/>
                  <w:szCs w:val="20"/>
                  <w:lang w:val="zh-CN"/>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zh-CN"/>
                        </w:rPr>
                        <m:t>1+RB</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offset</m:t>
                      </m:r>
                      <m:ctrlPr>
                        <w:rPr>
                          <w:rFonts w:ascii="Cambria Math" w:hAnsi="Cambria Math" w:eastAsia="宋体"/>
                          <w:sz w:val="22"/>
                          <w:szCs w:val="20"/>
                          <w:lang w:val="zh-CN"/>
                        </w:rPr>
                      </m:ctrlPr>
                    </m:sup>
                  </m:sSubSup>
                  <m:r>
                    <w:rPr>
                      <w:rFonts w:ascii="Cambria Math" w:hAnsi="Cambria Math" w:eastAsia="宋体"/>
                      <w:sz w:val="22"/>
                      <w:szCs w:val="20"/>
                      <w:lang w:val="zh-CN"/>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d>
                            <m:dPr>
                              <m:ctrlPr>
                                <w:rPr>
                                  <w:rFonts w:ascii="Cambria Math" w:hAnsi="Cambria Math" w:eastAsia="宋体"/>
                                  <w:i/>
                                  <w:sz w:val="22"/>
                                  <w:szCs w:val="20"/>
                                  <w:lang w:val="zh-CN"/>
                                </w:rPr>
                              </m:ctrlPr>
                            </m:dPr>
                            <m:e>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r>
                                <w:rPr>
                                  <w:rFonts w:ascii="Cambria Math" w:hAnsi="Cambria Math" w:eastAsia="宋体"/>
                                  <w:sz w:val="22"/>
                                  <w:szCs w:val="20"/>
                                  <w:lang w:val="zh-CN"/>
                                </w:rPr>
                                <m:t>-8</m:t>
                              </m:r>
                              <m:ctrlPr>
                                <w:rPr>
                                  <w:rFonts w:ascii="Cambria Math" w:hAnsi="Cambria Math" w:eastAsia="宋体"/>
                                  <w:i/>
                                  <w:sz w:val="22"/>
                                  <w:szCs w:val="20"/>
                                  <w:lang w:val="zh-CN"/>
                                </w:rPr>
                              </m:ctrlPr>
                            </m:e>
                          </m:d>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zh-CN"/>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zh-CN"/>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d>
                            <m:dPr>
                              <m:ctrlPr>
                                <w:rPr>
                                  <w:rFonts w:ascii="Cambria Math" w:hAnsi="Cambria Math" w:eastAsia="宋体"/>
                                  <w:i/>
                                  <w:color w:val="000000" w:themeColor="text1"/>
                                  <w:sz w:val="22"/>
                                  <w:szCs w:val="20"/>
                                  <w:lang w:val="zh-CN"/>
                                  <w14:textFill>
                                    <w14:solidFill>
                                      <w14:schemeClr w14:val="tx1"/>
                                    </w14:solidFill>
                                  </w14:textFill>
                                </w:rPr>
                              </m:ctrlPr>
                            </m:dPr>
                            <m:e>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r>
                                <w:rPr>
                                  <w:rFonts w:ascii="Cambria Math" w:hAnsi="Cambria Math" w:eastAsia="宋体"/>
                                  <w:color w:val="000000" w:themeColor="text1"/>
                                  <w:sz w:val="22"/>
                                  <w:szCs w:val="20"/>
                                  <w:lang w:val="zh-CN"/>
                                  <w14:textFill>
                                    <w14:solidFill>
                                      <w14:schemeClr w14:val="tx1"/>
                                    </w14:solidFill>
                                  </w14:textFill>
                                </w:rPr>
                                <m:t>-8</m:t>
                              </m:r>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p>
          <w:p>
            <w:pPr>
              <w:pStyle w:val="71"/>
              <w:jc w:val="left"/>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the UE determines the initial cyclic shift index in the set of initial cyclic shift indexes as </w:t>
            </w:r>
            <w:r>
              <w:rPr>
                <w:rFonts w:eastAsia="Calibri"/>
                <w:position w:val="-10"/>
                <w:sz w:val="22"/>
                <w:szCs w:val="22"/>
                <w:lang w:val="en-US"/>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CATT </w:t>
            </w:r>
            <w:r>
              <w:rPr>
                <w:rFonts w:eastAsia="Calibri"/>
                <w:sz w:val="22"/>
                <w:szCs w:val="22"/>
                <w:lang w:val="de-DE"/>
              </w:rPr>
              <w:fldChar w:fldCharType="begin"/>
            </w:r>
            <w:r>
              <w:rPr>
                <w:rFonts w:eastAsia="Calibri"/>
                <w:sz w:val="22"/>
                <w:szCs w:val="22"/>
                <w:lang w:val="de-DE"/>
              </w:rPr>
              <w:instrText xml:space="preserve"> REF _Ref84335377 \r \h </w:instrText>
            </w:r>
            <w:r>
              <w:rPr>
                <w:rFonts w:eastAsia="Calibri"/>
                <w:sz w:val="22"/>
                <w:szCs w:val="22"/>
                <w:lang w:val="de-DE"/>
              </w:rPr>
              <w:fldChar w:fldCharType="separate"/>
            </w:r>
            <w:r>
              <w:rPr>
                <w:rFonts w:eastAsia="Calibri"/>
                <w:sz w:val="22"/>
                <w:szCs w:val="22"/>
                <w:lang w:val="de-DE"/>
              </w:rPr>
              <w:t>[7]</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sz w:val="22"/>
                <w:szCs w:val="22"/>
                <w:lang w:val="en-US" w:eastAsia="zh-CN"/>
              </w:rPr>
              <w:t>Option1: The gNB uses SIB1 to configure an index of PUCCH resource sets which is associated with the number of RBs similar to the table in [</w:t>
            </w:r>
            <w:r>
              <w:rPr>
                <w:rFonts w:hint="eastAsia" w:eastAsia="宋体"/>
                <w:sz w:val="22"/>
                <w:szCs w:val="22"/>
                <w:lang w:val="en-US" w:eastAsia="zh-CN"/>
              </w:rPr>
              <w:t>3</w:t>
            </w:r>
            <w:r>
              <w:rPr>
                <w:rFonts w:eastAsia="宋体"/>
                <w:sz w:val="22"/>
                <w:szCs w:val="22"/>
                <w:lang w:val="en-US" w:eastAsia="zh-CN"/>
              </w:rPr>
              <w:t>].</w:t>
            </w:r>
          </w:p>
          <w:p>
            <w:pPr>
              <w:keepNext/>
              <w:keepLines/>
              <w:overflowPunct/>
              <w:autoSpaceDE/>
              <w:autoSpaceDN/>
              <w:adjustRightInd/>
              <w:spacing w:before="60" w:line="240" w:lineRule="auto"/>
              <w:ind w:left="440" w:hanging="440"/>
              <w:jc w:val="center"/>
              <w:textAlignment w:val="auto"/>
              <w:rPr>
                <w:rFonts w:ascii="Arial" w:hAnsi="Arial" w:eastAsia="宋体"/>
                <w:b/>
                <w:sz w:val="22"/>
                <w:szCs w:val="22"/>
                <w:lang w:eastAsia="en-US"/>
              </w:rPr>
            </w:pPr>
            <w:r>
              <w:rPr>
                <w:rFonts w:ascii="Arial" w:hAnsi="Arial" w:eastAsia="宋体"/>
                <w:b/>
                <w:sz w:val="22"/>
                <w:szCs w:val="22"/>
                <w:lang w:eastAsia="en-US"/>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45"/>
              <w:gridCol w:w="1286"/>
              <w:gridCol w:w="1849"/>
              <w:gridCol w:w="1286"/>
              <w:gridCol w:w="139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ascii="Arial" w:hAnsi="Arial" w:eastAsia="宋体"/>
                      <w:b/>
                      <w:bCs/>
                      <w:sz w:val="18"/>
                      <w:lang w:val="en-US" w:eastAsia="en-US"/>
                    </w:rPr>
                  </w:pPr>
                  <w:r>
                    <w:rPr>
                      <w:rFonts w:ascii="Arial" w:hAnsi="Arial" w:eastAsia="宋体"/>
                      <w:b/>
                      <w:bCs/>
                      <w:sz w:val="18"/>
                      <w:lang w:val="en-US" w:eastAsia="en-US"/>
                    </w:rPr>
                    <w:t>Index</w:t>
                  </w:r>
                </w:p>
              </w:tc>
              <w:tc>
                <w:tcPr>
                  <w:tcW w:w="144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PUCCH format</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First symbol</w:t>
                  </w:r>
                </w:p>
              </w:tc>
              <w:tc>
                <w:tcPr>
                  <w:tcW w:w="1849"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Number of symbols</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Number of RBs</w:t>
                  </w:r>
                </w:p>
              </w:tc>
              <w:tc>
                <w:tcPr>
                  <w:tcW w:w="139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 xml:space="preserve">PRB offset </w:t>
                  </w:r>
                  <w:r>
                    <w:rPr>
                      <w:rFonts w:eastAsia="宋体"/>
                      <w:b/>
                      <w:position w:val="-10"/>
                      <w:sz w:val="22"/>
                      <w:szCs w:val="22"/>
                      <w:highlight w:val="yellow"/>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869" w:type="dxa"/>
                  <w:tcBorders>
                    <w:top w:val="double" w:color="auto" w:sz="4" w:space="0"/>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0</w:t>
                  </w:r>
                </w:p>
              </w:tc>
              <w:tc>
                <w:tcPr>
                  <w:tcW w:w="144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top w:val="double" w:color="auto" w:sz="4" w:space="0"/>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s="Arial"/>
                      <w:color w:val="FF0000"/>
                      <w:kern w:val="24"/>
                      <w:sz w:val="18"/>
                      <w:szCs w:val="18"/>
                      <w:lang w:eastAsia="en-US"/>
                    </w:rPr>
                  </w:pPr>
                  <w:r>
                    <w:rPr>
                      <w:rFonts w:hint="eastAsia" w:ascii="Arial" w:hAnsi="Arial" w:eastAsia="宋体" w:cs="Arial"/>
                      <w:color w:val="FF0000"/>
                      <w:kern w:val="24"/>
                      <w:sz w:val="18"/>
                      <w:szCs w:val="18"/>
                      <w:lang w:eastAsia="en-US"/>
                    </w:rPr>
                    <w:t>1</w:t>
                  </w:r>
                </w:p>
              </w:tc>
              <w:tc>
                <w:tcPr>
                  <w:tcW w:w="139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top w:val="double" w:color="auto" w:sz="4" w:space="0"/>
                    <w:left w:val="double" w:color="auto" w:sz="4" w:space="0"/>
                  </w:tcBorders>
                  <w:vAlign w:val="center"/>
                </w:tcPr>
                <w:p>
                  <w:pPr>
                    <w:keepNext/>
                    <w:keepLines/>
                    <w:overflowPunct/>
                    <w:snapToGrid w:val="0"/>
                    <w:spacing w:after="0" w:line="240" w:lineRule="auto"/>
                    <w:jc w:val="center"/>
                    <w:textAlignment w:val="bottom"/>
                    <w:rPr>
                      <w:rFonts w:ascii="Arial" w:hAnsi="Arial" w:eastAsia="宋体" w:cs="Arial"/>
                      <w:sz w:val="18"/>
                      <w:szCs w:val="18"/>
                      <w:lang w:val="en-US" w:eastAsia="en-US"/>
                    </w:rPr>
                  </w:pPr>
                  <w:r>
                    <w:rPr>
                      <w:rFonts w:ascii="Arial" w:hAnsi="Arial" w:eastAsia="宋体" w:cs="Arial"/>
                      <w:sz w:val="18"/>
                      <w:szCs w:val="18"/>
                      <w:lang w:val="en-US" w:eastAsia="en-US"/>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3</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6</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7</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8</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9</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10</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cs="Arial"/>
                      <w:kern w:val="24"/>
                      <w:sz w:val="18"/>
                      <w:szCs w:val="18"/>
                      <w:lang w:eastAsia="en-US"/>
                    </w:rPr>
                    <w:t>15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bl>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zh-CN"/>
              </w:rPr>
            </w:pPr>
            <w:r>
              <w:rPr>
                <w:rFonts w:hint="eastAsia" w:eastAsia="宋体"/>
                <w:sz w:val="22"/>
                <w:szCs w:val="22"/>
                <w:lang w:val="en-US" w:eastAsia="zh-CN"/>
              </w:rPr>
              <w:t>The values in the table indicates number of RBs for</w:t>
            </w:r>
            <w:r>
              <w:rPr>
                <w:rFonts w:eastAsia="宋体"/>
                <w:sz w:val="22"/>
                <w:szCs w:val="22"/>
                <w:lang w:val="en-US" w:eastAsia="zh-CN"/>
              </w:rPr>
              <w:t xml:space="preserve"> 120 kHz SCS</w:t>
            </w:r>
            <w:r>
              <w:rPr>
                <w:rFonts w:hint="eastAsia" w:eastAsia="宋体"/>
                <w:sz w:val="22"/>
                <w:szCs w:val="22"/>
                <w:lang w:val="en-US" w:eastAsia="zh-CN"/>
              </w:rPr>
              <w:t>. 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w:t>
            </w:r>
            <w:r>
              <w:rPr>
                <w:rFonts w:hint="eastAsia" w:eastAsia="宋体"/>
                <w:sz w:val="22"/>
                <w:szCs w:val="22"/>
                <w:lang w:val="en-US" w:eastAsia="zh-CN"/>
              </w:rPr>
              <w:t xml:space="preserve">, the values should be </w:t>
            </w:r>
            <w:r>
              <w:rPr>
                <w:rFonts w:hint="eastAsia" w:eastAsia="宋体"/>
                <w:sz w:val="22"/>
                <w:szCs w:val="22"/>
                <w:lang w:val="en-US" w:eastAsia="en-US"/>
              </w:rPr>
              <w:t xml:space="preserve">scaled </w:t>
            </w:r>
            <w:r>
              <w:rPr>
                <w:rFonts w:hint="eastAsia" w:eastAsia="宋体"/>
                <w:sz w:val="22"/>
                <w:szCs w:val="22"/>
                <w:lang w:val="en-US" w:eastAsia="zh-CN"/>
              </w:rPr>
              <w:t xml:space="preserve">by 1/4 or 1/8. </w:t>
            </w:r>
            <w:r>
              <w:rPr>
                <w:rFonts w:eastAsia="宋体"/>
                <w:sz w:val="22"/>
                <w:szCs w:val="22"/>
                <w:lang w:val="en-US" w:eastAsia="zh-CN"/>
              </w:rPr>
              <w:t xml:space="preserve">If the </w:t>
            </w:r>
            <w:r>
              <w:rPr>
                <w:rFonts w:hint="eastAsia" w:eastAsia="宋体"/>
                <w:sz w:val="22"/>
                <w:szCs w:val="22"/>
                <w:lang w:val="en-US" w:eastAsia="zh-CN"/>
              </w:rPr>
              <w:t>value</w:t>
            </w:r>
            <w:r>
              <w:rPr>
                <w:rFonts w:eastAsia="宋体"/>
                <w:sz w:val="22"/>
                <w:szCs w:val="22"/>
                <w:lang w:val="en-US" w:eastAsia="zh-CN"/>
              </w:rPr>
              <w:t xml:space="preserve"> </w:t>
            </w:r>
            <w:r>
              <w:rPr>
                <w:rFonts w:hint="eastAsia" w:eastAsia="宋体"/>
                <w:sz w:val="22"/>
                <w:szCs w:val="22"/>
                <w:lang w:val="en-US" w:eastAsia="zh-CN"/>
              </w:rPr>
              <w:t>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 is not an integer, it needs to be rounded up</w:t>
            </w:r>
            <w:r>
              <w:rPr>
                <w:rFonts w:hint="eastAsia" w:eastAsia="宋体"/>
                <w:sz w:val="22"/>
                <w:szCs w:val="22"/>
                <w:lang w:val="en-US" w:eastAsia="zh-CN"/>
              </w:rPr>
              <w:t>.</w:t>
            </w:r>
          </w:p>
          <w:p>
            <w:pPr>
              <w:ind w:left="1246" w:hanging="1350"/>
              <w:rPr>
                <w:rFonts w:ascii="Arial" w:hAnsi="Arial" w:eastAsia="Calibri" w:cs="Arial"/>
                <w:b/>
                <w:bCs/>
                <w:sz w:val="22"/>
                <w:szCs w:val="22"/>
              </w:rPr>
            </w:pPr>
            <w:r>
              <w:rPr>
                <w:rFonts w:ascii="Arial" w:hAnsi="Arial" w:eastAsia="Calibri" w:cs="Arial"/>
                <w:b/>
                <w:bCs/>
                <w:sz w:val="22"/>
                <w:szCs w:val="22"/>
              </w:rPr>
              <w:t>Proposal 3  For common PUCCH resource sets, the gNB needs to indicate the number of RBs for PUCCH format 0/1/4 of 120 kHz SCS. For 480 or 960 kHz SCS, the values can be scaled by 1/4 or 1/8.</w:t>
            </w:r>
          </w:p>
          <w:p>
            <w:pPr>
              <w:ind w:left="1246" w:hanging="1350"/>
              <w:rPr>
                <w:rFonts w:ascii="Arial" w:hAnsi="Arial" w:eastAsia="Calibri" w:cs="Arial"/>
                <w:b/>
                <w:bCs/>
                <w:sz w:val="22"/>
                <w:szCs w:val="22"/>
              </w:rPr>
            </w:pPr>
            <w:r>
              <w:rPr>
                <w:rFonts w:ascii="Arial" w:hAnsi="Arial" w:eastAsia="Calibri" w:cs="Arial"/>
                <w:b/>
                <w:bCs/>
                <w:sz w:val="22"/>
                <w:szCs w:val="22"/>
              </w:rPr>
              <w:t xml:space="preserve">Proposal 4  </w:t>
            </w:r>
            <w:r>
              <w:rPr>
                <w:rFonts w:hint="eastAsia" w:ascii="Arial" w:hAnsi="Arial" w:eastAsia="Calibri" w:cs="Arial"/>
                <w:b/>
                <w:bCs/>
                <w:sz w:val="22"/>
                <w:szCs w:val="22"/>
              </w:rPr>
              <w:t xml:space="preserve">The </w:t>
            </w:r>
            <w:r>
              <w:rPr>
                <w:rFonts w:ascii="Arial" w:hAnsi="Arial" w:eastAsia="Calibri" w:cs="Arial"/>
                <w:b/>
                <w:bCs/>
                <w:sz w:val="22"/>
                <w:szCs w:val="22"/>
              </w:rPr>
              <w:t>PRB offset value also needs to be scaled by the number of RBs for inter-cell frequency division multiplexing, which ensure that the multi-RB PUCCH resources in the set do not overlap each other</w:t>
            </w:r>
            <w:r>
              <w:rPr>
                <w:rFonts w:hint="eastAsia" w:ascii="Arial" w:hAnsi="Arial" w:eastAsia="Calibri" w:cs="Arial"/>
                <w:b/>
                <w:bCs/>
                <w:sz w:val="22"/>
                <w:szCs w:val="22"/>
              </w:rPr>
              <w:t>.</w:t>
            </w:r>
          </w:p>
          <w:p>
            <w:pPr>
              <w:overflowPunct/>
              <w:snapToGrid w:val="0"/>
              <w:spacing w:after="120" w:line="240" w:lineRule="auto"/>
              <w:jc w:val="both"/>
              <w:textAlignment w:val="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 xml:space="preserve">useInterlacePUCCH-PUSCH </w:t>
            </w:r>
            <w:r>
              <w:rPr>
                <w:rFonts w:eastAsia="宋体"/>
                <w:iCs/>
                <w:sz w:val="22"/>
                <w:szCs w:val="22"/>
                <w:lang w:val="en-US" w:eastAsia="en-US"/>
              </w:rPr>
              <w:t xml:space="preserve">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p>
          <w:p>
            <w:pPr>
              <w:overflowPunct/>
              <w:snapToGrid w:val="0"/>
              <w:spacing w:after="120" w:line="240" w:lineRule="auto"/>
              <w:jc w:val="both"/>
              <w:textAlignment w:val="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useInterlacePUCCH-PUSCH</w:t>
            </w:r>
            <w:r>
              <w:rPr>
                <w:rFonts w:eastAsia="宋体"/>
                <w:iCs/>
                <w:sz w:val="22"/>
                <w:szCs w:val="22"/>
                <w:lang w:val="en-US" w:eastAsia="en-US"/>
              </w:rPr>
              <w:t xml:space="preserve"> 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d>
                            <m:dPr>
                              <m:ctrlPr>
                                <w:rPr>
                                  <w:rFonts w:ascii="Cambria Math" w:hAnsi="Cambria Math" w:eastAsia="宋体"/>
                                  <w:i/>
                                  <w:sz w:val="22"/>
                                  <w:szCs w:val="22"/>
                                  <w:lang w:val="zh-CN" w:eastAsia="en-US"/>
                                </w:rPr>
                              </m:ctrlPr>
                            </m:dPr>
                            <m:e>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w:rPr>
                                  <w:rFonts w:ascii="Cambria Math" w:hAnsi="Cambria Math" w:eastAsia="宋体"/>
                                  <w:sz w:val="22"/>
                                  <w:szCs w:val="22"/>
                                  <w:lang w:val="en-US" w:eastAsia="en-US"/>
                                </w:rPr>
                                <m:t>-8</m:t>
                              </m:r>
                              <m:ctrlPr>
                                <w:rPr>
                                  <w:rFonts w:ascii="Cambria Math" w:hAnsi="Cambria Math" w:eastAsia="宋体"/>
                                  <w:i/>
                                  <w:sz w:val="22"/>
                                  <w:szCs w:val="22"/>
                                  <w:lang w:val="zh-CN" w:eastAsia="en-US"/>
                                </w:rPr>
                              </m:ctrlPr>
                            </m:e>
                          </m:d>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d>
                            <m:dPr>
                              <m:ctrlPr>
                                <w:rPr>
                                  <w:rFonts w:ascii="Cambria Math" w:hAnsi="Cambria Math" w:eastAsia="宋体"/>
                                  <w:i/>
                                  <w:color w:val="000000"/>
                                  <w:sz w:val="22"/>
                                  <w:szCs w:val="22"/>
                                  <w:lang w:val="zh-CN" w:eastAsia="en-US"/>
                                </w:rPr>
                              </m:ctrlPr>
                            </m:dPr>
                            <m:e>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w:rPr>
                                  <w:rFonts w:ascii="Cambria Math" w:hAnsi="Cambria Math" w:eastAsia="宋体"/>
                                  <w:color w:val="000000"/>
                                  <w:sz w:val="22"/>
                                  <w:szCs w:val="22"/>
                                  <w:lang w:val="en-US" w:eastAsia="en-US"/>
                                </w:rPr>
                                <m:t>-8</m:t>
                              </m:r>
                              <m:ctrlPr>
                                <w:rPr>
                                  <w:rFonts w:ascii="Cambria Math" w:hAnsi="Cambria Math" w:eastAsia="宋体"/>
                                  <w:i/>
                                  <w:color w:val="000000"/>
                                  <w:sz w:val="22"/>
                                  <w:szCs w:val="22"/>
                                  <w:lang w:val="zh-CN" w:eastAsia="en-US"/>
                                </w:rPr>
                              </m:ctrlPr>
                            </m:e>
                          </m:d>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p>
          <w:p>
            <w:pPr>
              <w:spacing w:line="240" w:lineRule="auto"/>
              <w:ind w:left="568" w:hanging="284"/>
              <w:rPr>
                <w:rFonts w:eastAsia="宋体"/>
                <w:sz w:val="22"/>
                <w:szCs w:val="22"/>
                <w:lang w:eastAsia="en-GB"/>
              </w:rPr>
            </w:pPr>
            <w:r>
              <w:rPr>
                <w:rFonts w:eastAsia="宋体"/>
                <w:sz w:val="22"/>
                <w:szCs w:val="22"/>
                <w:lang w:eastAsia="en-GB"/>
              </w:rPr>
              <w:t>-</w:t>
            </w:r>
            <w:r>
              <w:rPr>
                <w:rFonts w:eastAsia="宋体"/>
                <w:sz w:val="22"/>
                <w:szCs w:val="22"/>
                <w:lang w:eastAsia="en-GB"/>
              </w:rPr>
              <w:tab/>
            </w:r>
            <w:r>
              <w:rPr>
                <w:rFonts w:eastAsia="宋体"/>
                <w:sz w:val="22"/>
                <w:szCs w:val="22"/>
                <w:lang w:eastAsia="en-GB"/>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OPPO </w:t>
            </w:r>
            <w:r>
              <w:rPr>
                <w:rFonts w:eastAsia="Calibri"/>
                <w:sz w:val="22"/>
                <w:szCs w:val="22"/>
                <w:lang w:val="de-DE"/>
              </w:rPr>
              <w:fldChar w:fldCharType="begin"/>
            </w:r>
            <w:r>
              <w:rPr>
                <w:rFonts w:eastAsia="Calibri"/>
                <w:sz w:val="22"/>
                <w:szCs w:val="22"/>
                <w:lang w:val="de-DE"/>
              </w:rPr>
              <w:instrText xml:space="preserve"> REF _Ref84338346 \r \h </w:instrText>
            </w:r>
            <w:r>
              <w:rPr>
                <w:rFonts w:eastAsia="Calibri"/>
                <w:sz w:val="22"/>
                <w:szCs w:val="22"/>
                <w:lang w:val="de-DE"/>
              </w:rPr>
              <w:fldChar w:fldCharType="separate"/>
            </w:r>
            <w:r>
              <w:rPr>
                <w:rFonts w:eastAsia="Calibri"/>
                <w:sz w:val="22"/>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等线"/>
                <w:b/>
                <w:kern w:val="2"/>
                <w:sz w:val="22"/>
                <w:szCs w:val="24"/>
                <w:lang w:val="en-US" w:eastAsia="zh-CN"/>
              </w:rPr>
            </w:pPr>
            <w:r>
              <w:rPr>
                <w:rFonts w:eastAsia="等线"/>
                <w:b/>
                <w:kern w:val="2"/>
                <w:sz w:val="22"/>
                <w:szCs w:val="24"/>
                <w:lang w:val="en-US" w:eastAsia="zh-CN"/>
              </w:rPr>
              <w:t>Proposal 1: The UE can determine the PRB index and the initial cyclic shift index in the PUCCH resource sets prior to RRC configuration based on the simple modification in 38.213 Section 9.2.1.</w:t>
            </w:r>
          </w:p>
          <w:p>
            <w:pPr>
              <w:overflowPunct/>
              <w:snapToGrid w:val="0"/>
              <w:spacing w:after="120" w:line="240" w:lineRule="auto"/>
              <w:jc w:val="both"/>
              <w:textAlignment w:val="auto"/>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before="240" w:after="240"/>
              <w:ind w:right="28"/>
              <w:jc w:val="both"/>
              <w:rPr>
                <w:rFonts w:eastAsia="宋体"/>
                <w:i/>
                <w:iCs/>
                <w:sz w:val="22"/>
                <w:szCs w:val="22"/>
                <w:lang w:eastAsia="en-US"/>
              </w:rPr>
            </w:pPr>
            <w:r>
              <w:rPr>
                <w:rFonts w:eastAsia="宋体"/>
                <w:b/>
                <w:i/>
                <w:sz w:val="22"/>
                <w:szCs w:val="22"/>
                <w:lang w:eastAsia="en-US"/>
              </w:rPr>
              <w:t>Proposal 2:</w:t>
            </w:r>
            <w:r>
              <w:rPr>
                <w:rFonts w:eastAsia="宋体"/>
                <w:i/>
                <w:sz w:val="22"/>
                <w:szCs w:val="22"/>
                <w:lang w:eastAsia="en-US"/>
              </w:rPr>
              <w:t xml:space="preserve"> PUCCH resource RBs are defined so that RBs of the PUCCH resources in the cell-specific resource set are not partially overlapping</w:t>
            </w:r>
            <w:r>
              <w:rPr>
                <w:rFonts w:eastAsia="宋体"/>
                <w:i/>
                <w:iCs/>
                <w:sz w:val="22"/>
                <w:szCs w:val="22"/>
                <w:lang w:eastAsia="en-US"/>
              </w:rPr>
              <w:t xml:space="preserve">. The lowest PRB indexes of PUCCH resource frequency hops are defined as </w:t>
            </w:r>
            <m:oMath>
              <m:sSub>
                <m:sSubPr>
                  <m:ctrlPr>
                    <w:rPr>
                      <w:rFonts w:ascii="Cambria Math" w:hAnsi="Cambria Math" w:eastAsia="宋体"/>
                      <w:bCs/>
                      <w:i/>
                      <w:iCs/>
                      <w:sz w:val="22"/>
                      <w:szCs w:val="22"/>
                      <w:lang w:eastAsia="en-US"/>
                    </w:rPr>
                  </m:ctrlPr>
                </m:sSubPr>
                <m:e>
                  <m:r>
                    <w:rPr>
                      <w:rFonts w:ascii="Cambria Math" w:hAnsi="Cambria Math" w:eastAsia="宋体"/>
                      <w:sz w:val="22"/>
                      <w:szCs w:val="22"/>
                      <w:lang w:eastAsia="en-US"/>
                    </w:rPr>
                    <m:t>N</m:t>
                  </m:r>
                  <m:ctrlPr>
                    <w:rPr>
                      <w:rFonts w:ascii="Cambria Math" w:hAnsi="Cambria Math" w:eastAsia="宋体"/>
                      <w:bCs/>
                      <w:i/>
                      <w:iCs/>
                      <w:sz w:val="22"/>
                      <w:szCs w:val="22"/>
                      <w:lang w:eastAsia="en-US"/>
                    </w:rPr>
                  </m:ctrlPr>
                </m:e>
                <m:sub>
                  <m:r>
                    <w:rPr>
                      <w:rFonts w:ascii="Cambria Math" w:hAnsi="Cambria Math" w:eastAsia="宋体"/>
                      <w:sz w:val="22"/>
                      <w:szCs w:val="22"/>
                      <w:lang w:eastAsia="en-US"/>
                    </w:rPr>
                    <m:t>RB</m:t>
                  </m:r>
                  <m:ctrlPr>
                    <w:rPr>
                      <w:rFonts w:ascii="Cambria Math" w:hAnsi="Cambria Math" w:eastAsia="宋体"/>
                      <w:bCs/>
                      <w:i/>
                      <w:iCs/>
                      <w:sz w:val="22"/>
                      <w:szCs w:val="22"/>
                      <w:lang w:eastAsia="en-US"/>
                    </w:rPr>
                  </m:ctrlPr>
                </m:sub>
              </m:sSub>
              <m:d>
                <m:dPr>
                  <m:ctrlPr>
                    <w:rPr>
                      <w:rFonts w:ascii="Cambria Math" w:hAnsi="Cambria Math" w:eastAsia="宋体"/>
                      <w:bCs/>
                      <w:i/>
                      <w:iCs/>
                      <w:sz w:val="22"/>
                      <w:szCs w:val="22"/>
                      <w:lang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bCs/>
                      <w:i/>
                      <w:iCs/>
                      <w:sz w:val="22"/>
                      <w:szCs w:val="22"/>
                      <w:lang w:eastAsia="en-US"/>
                    </w:rPr>
                  </m:ctrlPr>
                </m:e>
              </m:d>
            </m:oMath>
            <w:r>
              <w:rPr>
                <w:rFonts w:eastAsia="宋体"/>
                <w:i/>
                <w:iCs/>
                <w:sz w:val="22"/>
                <w:szCs w:val="22"/>
                <w:lang w:val="en-US" w:eastAsia="en-US"/>
              </w:rPr>
              <w:t xml:space="preserve"> and as </w:t>
            </w:r>
            <m:oMath>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N</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size</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 xml:space="preserve"> -</m:t>
              </m:r>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RB</m:t>
                  </m:r>
                  <m:ctrlPr>
                    <w:rPr>
                      <w:rFonts w:ascii="Cambria Math" w:hAnsi="Cambria Math" w:eastAsia="宋体"/>
                      <w:i/>
                      <w:iCs/>
                      <w:sz w:val="22"/>
                      <w:szCs w:val="22"/>
                      <w:lang w:val="en-US" w:eastAsia="en-US"/>
                    </w:rPr>
                  </m:ctrlPr>
                </m:sub>
              </m:sSub>
              <m:d>
                <m:dPr>
                  <m:ctrlPr>
                    <w:rPr>
                      <w:rFonts w:ascii="Cambria Math" w:hAnsi="Cambria Math" w:eastAsia="宋体"/>
                      <w:i/>
                      <w:iCs/>
                      <w:sz w:val="22"/>
                      <w:szCs w:val="22"/>
                      <w:lang w:val="en-US"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1+RB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i/>
                      <w:iCs/>
                      <w:sz w:val="22"/>
                      <w:szCs w:val="22"/>
                      <w:lang w:val="en-US" w:eastAsia="en-US"/>
                    </w:rPr>
                  </m:ctrlPr>
                </m:e>
              </m:d>
            </m:oMath>
            <w:r>
              <w:rPr>
                <w:rFonts w:eastAsia="宋体"/>
                <w:i/>
                <w:iCs/>
                <w:sz w:val="22"/>
                <w:szCs w:val="22"/>
                <w:lang w:val="en-US" w:eastAsia="en-US"/>
              </w:rPr>
              <w:t xml:space="preserve"> for the first 8 PUCCH resource indexes and with </w:t>
            </w:r>
            <m:oMath>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N</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size</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sz w:val="22"/>
                      <w:szCs w:val="22"/>
                      <w:lang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 xml:space="preserve"> 1+RB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sty m:val="p"/>
                                    </m:rPr>
                                    <w:rPr>
                                      <w:rFonts w:ascii="Cambria Math" w:hAnsi="Cambria Math"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r>
                    <m:rPr>
                      <m:sty m:val="p"/>
                    </m:rPr>
                    <w:rPr>
                      <w:rFonts w:ascii="Cambria Math" w:hAnsi="Cambria Math" w:eastAsia="宋体"/>
                      <w:sz w:val="22"/>
                      <w:szCs w:val="22"/>
                      <w:lang w:val="en-US" w:eastAsia="en-US"/>
                    </w:rPr>
                    <m:t xml:space="preserve"> </m:t>
                  </m:r>
                  <m:ctrlPr>
                    <w:rPr>
                      <w:rFonts w:ascii="Cambria Math" w:hAnsi="Cambria Math" w:eastAsia="宋体"/>
                      <w:sz w:val="22"/>
                      <w:szCs w:val="22"/>
                      <w:lang w:eastAsia="en-US"/>
                    </w:rPr>
                  </m:ctrlPr>
                </m:e>
              </m:d>
            </m:oMath>
            <w:r>
              <w:rPr>
                <w:rFonts w:eastAsia="宋体"/>
                <w:i/>
                <w:sz w:val="22"/>
                <w:szCs w:val="22"/>
                <w:lang w:eastAsia="en-US"/>
              </w:rPr>
              <w:t xml:space="preserve"> and as </w:t>
            </w:r>
            <m:oMath>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i/>
                      <w:sz w:val="22"/>
                      <w:szCs w:val="22"/>
                      <w:lang w:val="en-US"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nor/>
                                      <m:sty m:val="p"/>
                                    </m:rPr>
                                    <w:rPr>
                                      <w:rFonts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ctrlPr>
                    <w:rPr>
                      <w:rFonts w:ascii="Cambria Math" w:hAnsi="Cambria Math" w:eastAsia="宋体"/>
                      <w:i/>
                      <w:sz w:val="22"/>
                      <w:szCs w:val="22"/>
                      <w:lang w:val="en-US" w:eastAsia="en-US"/>
                    </w:rPr>
                  </m:ctrlPr>
                </m:e>
              </m:d>
            </m:oMath>
            <w:r>
              <w:rPr>
                <w:rFonts w:eastAsia="宋体"/>
                <w:i/>
                <w:sz w:val="22"/>
                <w:szCs w:val="22"/>
                <w:lang w:val="en-US" w:eastAsia="en-US"/>
              </w:rPr>
              <w:t xml:space="preserve"> </w:t>
            </w:r>
            <w:r>
              <w:rPr>
                <w:rFonts w:eastAsia="宋体"/>
                <w:i/>
                <w:iCs/>
                <w:sz w:val="22"/>
                <w:szCs w:val="22"/>
                <w:lang w:val="en-US" w:eastAsia="en-US"/>
              </w:rPr>
              <w:t>for the last 8 PUCCH resource indexes.</w:t>
            </w:r>
            <w:r>
              <w:rPr>
                <w:rFonts w:eastAsia="宋体"/>
                <w:i/>
                <w:sz w:val="22"/>
                <w:szCs w:val="22"/>
                <w:lang w:eastAsia="en-US"/>
              </w:rPr>
              <w:t xml:space="preserve"> </w:t>
            </w:r>
            <w:r>
              <w:rPr>
                <w:rFonts w:eastAsia="宋体"/>
                <w:i/>
                <w:iCs/>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Apple </w:t>
            </w:r>
            <w:r>
              <w:rPr>
                <w:rFonts w:eastAsia="Calibri"/>
                <w:sz w:val="22"/>
                <w:szCs w:val="22"/>
                <w:lang w:val="de-DE"/>
              </w:rPr>
              <w:fldChar w:fldCharType="begin"/>
            </w:r>
            <w:r>
              <w:rPr>
                <w:rFonts w:eastAsia="Calibri"/>
                <w:sz w:val="20"/>
                <w:szCs w:val="22"/>
                <w:lang w:val="de-DE"/>
              </w:rPr>
              <w:instrText xml:space="preserve"> REF _Ref84339467 \r \h </w:instrText>
            </w:r>
            <w:r>
              <w:rPr>
                <w:rFonts w:eastAsia="Calibri"/>
                <w:sz w:val="22"/>
                <w:szCs w:val="22"/>
                <w:lang w:val="de-DE"/>
              </w:rPr>
              <w:fldChar w:fldCharType="separate"/>
            </w:r>
            <w:r>
              <w:rPr>
                <w:rFonts w:eastAsia="Calibri"/>
                <w:sz w:val="20"/>
                <w:szCs w:val="22"/>
                <w:lang w:val="de-DE"/>
              </w:rPr>
              <w:t>[16]</w:t>
            </w:r>
            <w:r>
              <w:rPr>
                <w:rFonts w:eastAsia="Calibri"/>
                <w:sz w:val="22"/>
                <w:szCs w:val="22"/>
                <w:lang w:val="de-DE"/>
              </w:rPr>
              <w:fldChar w:fldCharType="end"/>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Adopt Example Construction 1 in </w:t>
            </w:r>
            <w:r>
              <w:rPr>
                <w:rFonts w:eastAsia="Times New Roman" w:cs="Batang"/>
                <w:i/>
                <w:iCs/>
                <w:sz w:val="22"/>
                <w:szCs w:val="22"/>
                <w:lang w:eastAsia="en-US"/>
              </w:rPr>
              <w:fldChar w:fldCharType="begin"/>
            </w:r>
            <w:r>
              <w:rPr>
                <w:rFonts w:eastAsia="Times New Roman" w:cs="Batang"/>
                <w:i/>
                <w:iCs/>
                <w:sz w:val="22"/>
                <w:szCs w:val="22"/>
                <w:lang w:eastAsia="en-US"/>
              </w:rPr>
              <w:instrText xml:space="preserve"> REF _Ref78947673 \r \h  \* MERGEFORMAT </w:instrText>
            </w:r>
            <w:r>
              <w:rPr>
                <w:rFonts w:eastAsia="Times New Roman" w:cs="Batang"/>
                <w:i/>
                <w:iCs/>
                <w:sz w:val="22"/>
                <w:szCs w:val="22"/>
                <w:lang w:eastAsia="en-US"/>
              </w:rPr>
              <w:fldChar w:fldCharType="separate"/>
            </w:r>
            <w:r>
              <w:rPr>
                <w:rFonts w:eastAsia="Times New Roman" w:cs="Batang"/>
                <w:i/>
                <w:iCs/>
                <w:sz w:val="22"/>
                <w:szCs w:val="22"/>
                <w:lang w:eastAsia="en-US"/>
              </w:rPr>
              <w:t>[12]</w:t>
            </w:r>
            <w:r>
              <w:rPr>
                <w:rFonts w:eastAsia="Times New Roman" w:cs="Batang"/>
                <w:i/>
                <w:iCs/>
                <w:sz w:val="22"/>
                <w:szCs w:val="22"/>
                <w:lang w:eastAsia="en-US"/>
              </w:rPr>
              <w:fldChar w:fldCharType="end"/>
            </w:r>
            <w:r>
              <w:rPr>
                <w:rFonts w:eastAsia="Times New Roman" w:cs="Batang"/>
                <w:i/>
                <w:iCs/>
                <w:sz w:val="22"/>
                <w:szCs w:val="22"/>
                <w:lang w:eastAsia="en-US"/>
              </w:rPr>
              <w:t xml:space="preserve"> for the PUCCH resource sets before dedicated PUCCH resource configuration </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 xml:space="preserve">The UE assumes that the number of RBs indicated in SIB1 can be used with any row of </w:t>
            </w:r>
            <w:r>
              <w:rPr>
                <w:rFonts w:eastAsia="Times New Roman" w:cs="Batang"/>
                <w:i/>
                <w:iCs/>
                <w:sz w:val="22"/>
                <w:szCs w:val="22"/>
                <w:lang w:val="en-US" w:eastAsia="en-US"/>
              </w:rPr>
              <w:t>table 9.2.1-1 of 38.213</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Modify the specification in 38.213 Section 9.2.1 for  frequency hopping with the introduction of  the multi-RB PUCCH enhancement.</w:t>
            </w:r>
          </w:p>
          <w:p>
            <w:pPr>
              <w:numPr>
                <w:ilvl w:val="1"/>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Turn off frequency hopping in the case that N_RB is on the order of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overflowPunct/>
              <w:autoSpaceDE/>
              <w:autoSpaceDN/>
              <w:adjustRightInd/>
              <w:spacing w:line="240" w:lineRule="auto"/>
              <w:textAlignment w:val="auto"/>
              <w:rPr>
                <w:rFonts w:eastAsia="Malgun Gothic"/>
                <w:b/>
                <w:sz w:val="22"/>
                <w:szCs w:val="22"/>
                <w:u w:val="single"/>
                <w:lang w:val="en-US"/>
              </w:rPr>
            </w:pPr>
            <w:r>
              <w:rPr>
                <w:rFonts w:eastAsia="Malgun Gothic"/>
                <w:b/>
                <w:sz w:val="22"/>
                <w:szCs w:val="22"/>
                <w:u w:val="single"/>
                <w:lang w:val="en-US"/>
              </w:rPr>
              <w:t>Proposal 1: Before RRC connection, support the starting RB for a PUCCH resource based on the indicated number of RBs.</w:t>
            </w:r>
          </w:p>
          <w:p>
            <w:pPr>
              <w:overflowPunct/>
              <w:autoSpaceDE/>
              <w:autoSpaceDN/>
              <w:adjustRightInd/>
              <w:spacing w:line="240" w:lineRule="auto"/>
              <w:textAlignment w:val="auto"/>
              <w:rPr>
                <w:rFonts w:eastAsia="宋体"/>
                <w:iCs/>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=0</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 xml:space="preserve">useInterlacePUCCH-PUSCH </w:t>
            </w:r>
            <w:r>
              <w:rPr>
                <w:rFonts w:eastAsia="宋体"/>
                <w:iCs/>
                <w:sz w:val="22"/>
                <w:szCs w:val="22"/>
                <w:lang w:eastAsia="ko-KR"/>
              </w:rPr>
              <w:t xml:space="preserve">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where </w:t>
            </w:r>
            <m:oMath>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r>
              <w:rPr>
                <w:rFonts w:eastAsia="宋体"/>
                <w:sz w:val="22"/>
                <w:szCs w:val="22"/>
                <w:lang w:eastAsia="ko-KR"/>
              </w:rPr>
              <w:t xml:space="preserve"> is the total number of initial cyclic shift indexes in the set of initial cyclic shift indexes</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initial cyclic shift index in the set of initial cyclic shift indexes as </w:t>
            </w:r>
            <m:oMath>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m:rPr>
                  <m:nor/>
                  <m:sty m:val="p"/>
                </m:rPr>
                <w:rPr>
                  <w:rFonts w:eastAsia="宋体"/>
                  <w:sz w:val="22"/>
                  <w:szCs w:val="22"/>
                  <w:lang w:eastAsia="ko-KR"/>
                </w:rPr>
                <m:t>mod</m:t>
              </m:r>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p>
          <w:p>
            <w:pPr>
              <w:overflowPunct/>
              <w:autoSpaceDE/>
              <w:autoSpaceDN/>
              <w:adjustRightInd/>
              <w:spacing w:line="240" w:lineRule="auto"/>
              <w:textAlignment w:val="auto"/>
              <w:rPr>
                <w:rFonts w:eastAsia="宋体"/>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=1</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useInterlacePUCCH-PUSCH</w:t>
            </w:r>
            <w:r>
              <w:rPr>
                <w:rFonts w:eastAsia="宋体"/>
                <w:iCs/>
                <w:sz w:val="22"/>
                <w:szCs w:val="22"/>
                <w:lang w:eastAsia="ko-KR"/>
              </w:rPr>
              <w:t xml:space="preserve"> 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color w:val="FF0000"/>
                <w:sz w:val="22"/>
                <w:szCs w:val="22"/>
                <w:lang w:val="en-US"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d>
                            <m:dPr>
                              <m:ctrlPr>
                                <w:rPr>
                                  <w:rFonts w:ascii="Cambria Math" w:hAnsi="Cambria Math" w:eastAsia="宋体"/>
                                  <w:i/>
                                  <w:sz w:val="22"/>
                                  <w:szCs w:val="22"/>
                                  <w:lang w:val="zh-CN" w:eastAsia="ko-KR"/>
                                </w:rPr>
                              </m:ctrlPr>
                            </m:dPr>
                            <m:e>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w:rPr>
                                  <w:rFonts w:ascii="Cambria Math" w:hAnsi="Cambria Math" w:eastAsia="宋体"/>
                                  <w:sz w:val="22"/>
                                  <w:szCs w:val="22"/>
                                  <w:lang w:val="en-US" w:eastAsia="ko-KR"/>
                                </w:rPr>
                                <m:t>-8</m:t>
                              </m:r>
                              <m:ctrlPr>
                                <w:rPr>
                                  <w:rFonts w:ascii="Cambria Math" w:hAnsi="Cambria Math" w:eastAsia="宋体"/>
                                  <w:i/>
                                  <w:sz w:val="22"/>
                                  <w:szCs w:val="22"/>
                                  <w:lang w:val="zh-CN" w:eastAsia="ko-KR"/>
                                </w:rPr>
                              </m:ctrlPr>
                            </m:e>
                          </m:d>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d>
                            <m:dPr>
                              <m:ctrlPr>
                                <w:rPr>
                                  <w:rFonts w:ascii="Cambria Math" w:hAnsi="Cambria Math" w:eastAsia="宋体"/>
                                  <w:i/>
                                  <w:color w:val="000000"/>
                                  <w:sz w:val="22"/>
                                  <w:szCs w:val="22"/>
                                  <w:lang w:val="zh-CN" w:eastAsia="ko-KR"/>
                                </w:rPr>
                              </m:ctrlPr>
                            </m:dPr>
                            <m:e>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r>
                                <w:rPr>
                                  <w:rFonts w:ascii="Cambria Math" w:hAnsi="Cambria Math" w:eastAsia="宋体"/>
                                  <w:color w:val="000000"/>
                                  <w:sz w:val="22"/>
                                  <w:szCs w:val="22"/>
                                  <w:lang w:val="en-US" w:eastAsia="ko-KR"/>
                                </w:rPr>
                                <m:t>-8</m:t>
                              </m:r>
                              <m:ctrlPr>
                                <w:rPr>
                                  <w:rFonts w:ascii="Cambria Math" w:hAnsi="Cambria Math" w:eastAsia="宋体"/>
                                  <w:i/>
                                  <w:color w:val="000000"/>
                                  <w:sz w:val="22"/>
                                  <w:szCs w:val="22"/>
                                  <w:lang w:val="zh-CN" w:eastAsia="ko-KR"/>
                                </w:rPr>
                              </m:ctrlPr>
                            </m:e>
                          </m:d>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p>
          <w:p>
            <w:pPr>
              <w:overflowPunct/>
              <w:autoSpaceDE/>
              <w:autoSpaceDN/>
              <w:adjustRightInd/>
              <w:spacing w:line="240" w:lineRule="auto"/>
              <w:ind w:left="568" w:hanging="284"/>
              <w:textAlignment w:val="auto"/>
              <w:rPr>
                <w:rFonts w:eastAsia="Malgun Gothic"/>
                <w:sz w:val="22"/>
                <w:szCs w:val="22"/>
                <w:lang w:eastAsia="ko-KR"/>
              </w:rPr>
            </w:pPr>
            <w:r>
              <w:rPr>
                <w:rFonts w:eastAsia="Malgun Gothic"/>
                <w:sz w:val="22"/>
                <w:szCs w:val="22"/>
                <w:lang w:eastAsia="ko-KR"/>
              </w:rPr>
              <w:t>-</w:t>
            </w:r>
            <w:r>
              <w:rPr>
                <w:rFonts w:eastAsia="Malgun Gothic"/>
                <w:sz w:val="22"/>
                <w:szCs w:val="22"/>
                <w:lang w:eastAsia="ko-KR"/>
              </w:rPr>
              <w:tab/>
            </w:r>
            <w:r>
              <w:rPr>
                <w:rFonts w:eastAsia="Malgun Gothic"/>
                <w:sz w:val="22"/>
                <w:szCs w:val="22"/>
                <w:lang w:eastAsia="ko-KR"/>
              </w:rPr>
              <w:t xml:space="preserve">the UE determines the initial cyclic shift index in the set of initial cyclic shift indexes as </w:t>
            </w:r>
            <w:r>
              <w:rPr>
                <w:rFonts w:eastAsia="Malgun Gothic"/>
                <w:position w:val="-10"/>
                <w:sz w:val="22"/>
                <w:szCs w:val="22"/>
                <w:lang w:val="en-US" w:eastAsia="zh-CN"/>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Times New Roman"/>
                <w:sz w:val="22"/>
                <w:szCs w:val="22"/>
                <w:lang w:val="en-US" w:eastAsia="zh-CN"/>
              </w:rPr>
              <w:t>For the details of PUCCH resource, the determination of the lowest or starting PRB indexes in [3] can be discussed further.</w:t>
            </w:r>
          </w:p>
          <w:p>
            <w:pPr>
              <w:overflowPunct/>
              <w:autoSpaceDE/>
              <w:autoSpaceDN/>
              <w:adjustRightInd/>
              <w:snapToGrid w:val="0"/>
              <w:spacing w:after="6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No further enhancements on frequency hopping distance issue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Interdigital </w:t>
            </w:r>
            <w:r>
              <w:rPr>
                <w:rFonts w:eastAsia="Calibri"/>
                <w:sz w:val="22"/>
                <w:szCs w:val="22"/>
                <w:lang w:val="de-DE"/>
              </w:rPr>
              <w:fldChar w:fldCharType="begin"/>
            </w:r>
            <w:r>
              <w:rPr>
                <w:rFonts w:eastAsia="Calibri"/>
                <w:sz w:val="20"/>
                <w:szCs w:val="22"/>
                <w:lang w:val="de-DE"/>
              </w:rPr>
              <w:instrText xml:space="preserve"> REF _Ref84340442 \r \h </w:instrText>
            </w:r>
            <w:r>
              <w:rPr>
                <w:rFonts w:eastAsia="Calibri"/>
                <w:sz w:val="22"/>
                <w:szCs w:val="22"/>
                <w:lang w:val="de-DE"/>
              </w:rPr>
              <w:fldChar w:fldCharType="separate"/>
            </w:r>
            <w:r>
              <w:rPr>
                <w:rFonts w:eastAsia="Calibri"/>
                <w:sz w:val="20"/>
                <w:szCs w:val="22"/>
                <w:lang w:val="de-DE"/>
              </w:rPr>
              <w:t>[14]</w:t>
            </w:r>
            <w:r>
              <w:rPr>
                <w:rFonts w:eastAsia="Calibri"/>
                <w:sz w:val="22"/>
                <w:szCs w:val="22"/>
                <w:lang w:val="de-DE"/>
              </w:rPr>
              <w:fldChar w:fldCharType="end"/>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Observation 1:</w:t>
            </w:r>
            <w:r>
              <w:rPr>
                <w:rFonts w:ascii="Arial" w:hAnsi="Arial" w:eastAsia="Cambria" w:cs="Arial"/>
                <w:bCs/>
                <w:i/>
                <w:iCs/>
                <w:sz w:val="22"/>
                <w:szCs w:val="22"/>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2: </w:t>
            </w:r>
            <w:r>
              <w:rPr>
                <w:rFonts w:ascii="Arial" w:hAnsi="Arial" w:eastAsia="Cambria"/>
                <w:i/>
                <w:iCs/>
                <w:sz w:val="22"/>
                <w:szCs w:val="22"/>
                <w:lang w:val="en-US" w:eastAsia="zh-CN"/>
              </w:rPr>
              <w:t>Need of supporting different number of RBs for each PUCCH resource set is doubted as it can be further resolved by UE specific RRC configuration.</w:t>
            </w:r>
          </w:p>
          <w:p>
            <w:pPr>
              <w:overflowPunct/>
              <w:autoSpaceDE/>
              <w:autoSpaceDN/>
              <w:adjustRightInd/>
              <w:snapToGrid w:val="0"/>
              <w:spacing w:before="120" w:after="120" w:afterLines="50" w:line="240" w:lineRule="auto"/>
              <w:jc w:val="both"/>
              <w:textAlignment w:val="auto"/>
              <w:rPr>
                <w:rFonts w:eastAsia="Times New Roman"/>
                <w:sz w:val="20"/>
                <w:szCs w:val="22"/>
                <w:lang w:val="en-US" w:eastAsia="zh-CN"/>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support same number of RBs for all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vivo </w:t>
            </w:r>
            <w:r>
              <w:rPr>
                <w:rFonts w:eastAsia="Calibri"/>
                <w:sz w:val="22"/>
                <w:szCs w:val="22"/>
                <w:lang w:val="de-DE"/>
              </w:rPr>
              <w:fldChar w:fldCharType="begin"/>
            </w:r>
            <w:r>
              <w:rPr>
                <w:rFonts w:eastAsia="Calibri"/>
                <w:sz w:val="20"/>
                <w:szCs w:val="22"/>
                <w:lang w:val="de-DE"/>
              </w:rPr>
              <w:instrText xml:space="preserve"> REF _Ref84340581 \r \h </w:instrText>
            </w:r>
            <w:r>
              <w:rPr>
                <w:rFonts w:eastAsia="Calibri"/>
                <w:sz w:val="22"/>
                <w:szCs w:val="22"/>
                <w:lang w:val="de-DE"/>
              </w:rPr>
              <w:fldChar w:fldCharType="separate"/>
            </w:r>
            <w:r>
              <w:rPr>
                <w:rFonts w:eastAsia="Calibri"/>
                <w:sz w:val="20"/>
                <w:szCs w:val="22"/>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4" w:name="_Ref83285365"/>
            <w:r>
              <w:rPr>
                <w:rFonts w:eastAsia="Times New Roman"/>
                <w:b/>
                <w:sz w:val="22"/>
                <w:szCs w:val="22"/>
                <w:lang w:eastAsia="en-US"/>
              </w:rPr>
              <w:t xml:space="preserve">Proposal 1: For PUCCH, the lowest PRB index of PUCCH is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 xml:space="preserve">: </w:t>
            </w:r>
            <m:oMath>
              <m:sSubSup>
                <m:sSubSupPr>
                  <m:ctrlPr>
                    <w:rPr>
                      <w:rFonts w:ascii="Cambria Math" w:hAnsi="Cambria Math" w:eastAsia="宋体"/>
                      <w:b/>
                      <w:sz w:val="22"/>
                      <w:szCs w:val="22"/>
                      <w:lang w:eastAsia="zh-CN"/>
                    </w:rPr>
                  </m:ctrlPr>
                </m:sSubSupPr>
                <m:e>
                  <m:r>
                    <m:rPr>
                      <m:sty m:val="b"/>
                    </m:rPr>
                    <w:rPr>
                      <w:rFonts w:ascii="Cambria Math" w:hAnsi="Cambria Math" w:eastAsia="宋体"/>
                      <w:sz w:val="22"/>
                      <w:szCs w:val="22"/>
                      <w:lang w:eastAsia="zh-CN"/>
                    </w:rPr>
                    <m:t>(</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or</m:t>
              </m:r>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 xml:space="preserve"> </m:t>
              </m:r>
              <m:sSubSup>
                <m:sSubSupPr>
                  <m:ctrlPr>
                    <w:rPr>
                      <w:rFonts w:ascii="Cambria Math" w:hAnsi="Cambria Math" w:eastAsia="宋体"/>
                      <w:b/>
                      <w:sz w:val="22"/>
                      <w:szCs w:val="22"/>
                      <w:lang w:eastAsia="zh-CN"/>
                    </w:rPr>
                  </m:ctrlPr>
                </m:sSubSupPr>
                <m:e>
                  <m:sSubSup>
                    <m:sSubSupPr>
                      <m:ctrlPr>
                        <w:rPr>
                          <w:rFonts w:ascii="Cambria Math" w:hAnsi="Cambria Math" w:eastAsia="宋体"/>
                          <w:b/>
                          <w:sz w:val="22"/>
                          <w:szCs w:val="22"/>
                          <w:lang w:eastAsia="zh-CN"/>
                        </w:rPr>
                      </m:ctrlPr>
                    </m:sSubSup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size</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-1-(</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m:t>
              </m:r>
            </m:oMath>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Huawei </w:t>
            </w:r>
            <w:r>
              <w:rPr>
                <w:rFonts w:eastAsia="Calibri"/>
                <w:sz w:val="22"/>
                <w:szCs w:val="22"/>
                <w:lang w:val="de-DE"/>
              </w:rPr>
              <w:fldChar w:fldCharType="begin"/>
            </w:r>
            <w:r>
              <w:rPr>
                <w:rFonts w:eastAsia="Calibri"/>
                <w:sz w:val="20"/>
                <w:szCs w:val="22"/>
                <w:lang w:val="de-DE"/>
              </w:rPr>
              <w:instrText xml:space="preserve"> REF _Ref84342041 \r \h </w:instrText>
            </w:r>
            <w:r>
              <w:rPr>
                <w:rFonts w:eastAsia="Calibri"/>
                <w:sz w:val="22"/>
                <w:szCs w:val="22"/>
                <w:lang w:val="de-DE"/>
              </w:rPr>
              <w:fldChar w:fldCharType="separate"/>
            </w:r>
            <w:r>
              <w:rPr>
                <w:rFonts w:eastAsia="Calibri"/>
                <w:sz w:val="20"/>
                <w:szCs w:val="22"/>
                <w:lang w:val="de-DE"/>
              </w:rPr>
              <w:t>[2]</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For 120 and 480 kHz SCS, UE determines PUCCH resources prior to RRC configuration based on the general extension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tc>
      </w:tr>
      <w:bookmarkEnd w:id="48"/>
    </w:tbl>
    <w:p>
      <w:pPr>
        <w:pStyle w:val="15"/>
        <w:ind w:right="27"/>
      </w:pPr>
    </w:p>
    <w:p>
      <w:pPr>
        <w:pStyle w:val="4"/>
      </w:pPr>
      <w:r>
        <w:t>Summary of Construction of PUCCH Resource Set Prior to RRC</w:t>
      </w:r>
    </w:p>
    <w:p>
      <w:pPr>
        <w:pStyle w:val="15"/>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pPr>
        <w:pStyle w:val="15"/>
        <w:ind w:right="27"/>
      </w:pPr>
      <w:r>
        <w:rPr>
          <w:rFonts w:ascii="Times New Roman" w:hAnsi="Times New Roman" w:eastAsia="宋体"/>
          <w:b/>
          <w:bCs/>
          <w:u w:val="single"/>
          <w:lang w:val="en-U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pPr>
        <w:pStyle w:val="15"/>
        <w:ind w:right="27"/>
        <w:rPr>
          <w:highlight w:val="yellow"/>
        </w:rPr>
      </w:pPr>
    </w:p>
    <w:p>
      <w:pPr>
        <w:pStyle w:val="15"/>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pPr>
        <w:spacing w:after="0"/>
        <w:ind w:left="1956" w:hanging="1596"/>
        <w:rPr>
          <w:lang w:eastAsia="zh-CN"/>
        </w:rPr>
      </w:pPr>
      <w:r>
        <w:rPr>
          <w:highlight w:val="green"/>
          <w:lang w:eastAsia="zh-CN"/>
        </w:rPr>
        <w:t>Agreement</w:t>
      </w:r>
      <w:r>
        <w:rPr>
          <w:lang w:eastAsia="zh-CN"/>
        </w:rPr>
        <w:t>:</w:t>
      </w:r>
    </w:p>
    <w:p>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pPr>
        <w:pStyle w:val="15"/>
        <w:ind w:right="27"/>
      </w:pPr>
    </w:p>
    <w:p>
      <w:pPr>
        <w:pStyle w:val="15"/>
        <w:ind w:right="27"/>
      </w:pPr>
      <w:r>
        <w:t>A summary of the above company is as follows:</w:t>
      </w:r>
    </w:p>
    <w:p>
      <w:pPr>
        <w:pStyle w:val="15"/>
        <w:numPr>
          <w:ilvl w:val="0"/>
          <w:numId w:val="17"/>
        </w:numPr>
        <w:spacing w:after="0"/>
        <w:ind w:right="29"/>
      </w:pPr>
      <w:r>
        <w:t>Alt-1: Support Example Construction 1 based on using the existing Table 9.2.1-1 “as is” with N_RB indicated by a new parameter in SIB1:</w:t>
      </w:r>
    </w:p>
    <w:p>
      <w:pPr>
        <w:pStyle w:val="15"/>
        <w:numPr>
          <w:ilvl w:val="1"/>
          <w:numId w:val="17"/>
        </w:numPr>
        <w:spacing w:after="0"/>
        <w:ind w:right="29"/>
      </w:pPr>
      <w:r>
        <w:t>Intel, Qualcomm, Futurewei, NTT DOCOMO (Alt-1), Sony, Ericsson, OPPO, Nokia, Apple, Samsung, ZTE(?), Interdigital (?), vivo, Huawei</w:t>
      </w:r>
    </w:p>
    <w:p>
      <w:pPr>
        <w:pStyle w:val="15"/>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oMath>
      <w:r>
        <w:rPr>
          <w:lang w:val="en-US"/>
        </w:rPr>
        <w:t>)</w:t>
      </w:r>
      <w:r>
        <w:t xml:space="preserve"> is scaled by a value other than N_RB</w:t>
      </w:r>
    </w:p>
    <w:p>
      <w:pPr>
        <w:pStyle w:val="15"/>
        <w:numPr>
          <w:ilvl w:val="1"/>
          <w:numId w:val="17"/>
        </w:numPr>
        <w:spacing w:after="0"/>
        <w:ind w:right="27"/>
      </w:pPr>
      <w:r>
        <w:t>Scale by fixed value (e.g., N_RB / 2 or no scaling)</w:t>
      </w:r>
    </w:p>
    <w:p>
      <w:pPr>
        <w:pStyle w:val="15"/>
        <w:numPr>
          <w:ilvl w:val="2"/>
          <w:numId w:val="17"/>
        </w:numPr>
        <w:spacing w:after="0"/>
        <w:ind w:right="27"/>
      </w:pPr>
      <w:r>
        <w:t>NTT DOCOMO (Alt 2-1, 2-2)</w:t>
      </w:r>
    </w:p>
    <w:p>
      <w:pPr>
        <w:pStyle w:val="15"/>
        <w:numPr>
          <w:ilvl w:val="1"/>
          <w:numId w:val="17"/>
        </w:numPr>
        <w:spacing w:after="0"/>
        <w:ind w:right="27"/>
      </w:pPr>
      <w:r>
        <w:t>Scale by configurable value X</w:t>
      </w:r>
    </w:p>
    <w:p>
      <w:pPr>
        <w:pStyle w:val="15"/>
        <w:numPr>
          <w:ilvl w:val="2"/>
          <w:numId w:val="17"/>
        </w:numPr>
        <w:spacing w:after="0"/>
        <w:ind w:right="27"/>
      </w:pPr>
      <w:r>
        <w:t>LGE</w:t>
      </w:r>
    </w:p>
    <w:p>
      <w:pPr>
        <w:pStyle w:val="15"/>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pPr>
        <w:pStyle w:val="15"/>
        <w:numPr>
          <w:ilvl w:val="1"/>
          <w:numId w:val="17"/>
        </w:numPr>
        <w:ind w:right="27"/>
      </w:pPr>
      <w:r>
        <w:t>CATT</w:t>
      </w:r>
    </w:p>
    <w:p>
      <w:pPr>
        <w:pStyle w:val="15"/>
        <w:ind w:right="27"/>
      </w:pPr>
      <w:r>
        <w:t xml:space="preserve">Based on the strong support for Alt-1, it is proposed that Alt-1 is agreed, but with an FFS point on whether or not the RB offset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r>
          <w:rPr>
            <w:rFonts w:ascii="Cambria Math" w:hAnsi="Cambria Math" w:eastAsia="宋体"/>
            <w:lang w:val="zh-CN"/>
          </w:rPr>
          <m:t xml:space="preserve"> </m:t>
        </m:r>
      </m:oMath>
      <w:r>
        <w:t>is scaled by a value other than N_RB, i.e., Alt-2.</w:t>
      </w:r>
    </w:p>
    <w:p>
      <w:pPr>
        <w:pStyle w:val="15"/>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pPr>
        <w:pStyle w:val="15"/>
        <w:numPr>
          <w:ilvl w:val="0"/>
          <w:numId w:val="28"/>
        </w:numPr>
        <w:spacing w:after="0"/>
        <w:ind w:right="29"/>
      </w:pPr>
      <w:r>
        <w:t>Case 1: Some of the RBs of a PUCCH resource fall outside the initial UL BWP</w:t>
      </w:r>
    </w:p>
    <w:p>
      <w:pPr>
        <w:pStyle w:val="15"/>
        <w:numPr>
          <w:ilvl w:val="0"/>
          <w:numId w:val="28"/>
        </w:numPr>
        <w:ind w:right="27"/>
      </w:pPr>
      <w:r>
        <w:t xml:space="preserve">Case 2: A PUCCH resource with r_PUCCH </w:t>
      </w:r>
      <w:r>
        <w:rPr>
          <w:rFonts w:cs="Arial"/>
        </w:rPr>
        <w:t>≥</w:t>
      </w:r>
      <w:r>
        <w:t xml:space="preserve"> 8 can overlap the RBs of a PUCCH resource with r_PUCCH &lt; 8. </w:t>
      </w:r>
    </w:p>
    <w:p>
      <w:pPr>
        <w:pStyle w:val="15"/>
        <w:spacing w:after="0"/>
        <w:ind w:right="29"/>
      </w:pPr>
      <w:r>
        <w:t>Companies have suggested that such potential error cases can be handled by one of the following approaches:</w:t>
      </w:r>
    </w:p>
    <w:p>
      <w:pPr>
        <w:pStyle w:val="15"/>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pPr>
        <w:pStyle w:val="15"/>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pPr>
        <w:pStyle w:val="15"/>
        <w:ind w:right="27"/>
        <w:rPr>
          <w:lang w:val="en-US"/>
        </w:rPr>
      </w:pPr>
    </w:p>
    <w:p>
      <w:pPr>
        <w:pStyle w:val="4"/>
        <w:spacing w:after="0"/>
        <w:ind w:left="1138" w:hanging="1138"/>
        <w:rPr>
          <w:b/>
          <w:bCs/>
          <w:sz w:val="20"/>
        </w:rPr>
      </w:pPr>
      <w:r>
        <w:rPr>
          <w:b/>
          <w:bCs/>
          <w:sz w:val="20"/>
          <w:highlight w:val="cyan"/>
        </w:rPr>
        <w:t>Proposal #1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m:rPr>
            <m:sty m:val="p"/>
          </m:rPr>
          <w:rPr>
            <w:rFonts w:ascii="Cambria Math" w:hAnsi="Cambria Math" w:eastAsia="宋体"/>
            <w:lang w:val="zh-CN"/>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lang w:val="zh-CN"/>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FFS: Whether it should be left to gNB implementation to avoid the following potential error cases, or whether/how UE behavior should be specified for these cases:</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Proposal 1 and prefer Alt. 1. We also do not 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with the FL proposal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agree with P</w:t>
            </w:r>
            <w:r>
              <w:rPr>
                <w:rFonts w:hint="eastAsia" w:eastAsia="Calibri"/>
                <w:sz w:val="20"/>
                <w:szCs w:val="20"/>
                <w:lang w:val="de-DE"/>
              </w:rPr>
              <w:t>ro</w:t>
            </w:r>
            <w:r>
              <w:rPr>
                <w:rFonts w:eastAsia="Calibri"/>
                <w:sz w:val="20"/>
                <w:szCs w:val="20"/>
                <w:lang w:val="de-DE"/>
              </w:rPr>
              <w:t xml:space="preserve">posal #1. </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szCs w:val="22"/>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szCs w:val="22"/>
                <w:lang w:val="de-DE"/>
              </w:rPr>
              <w:t>nd</w:t>
            </w:r>
            <w:r>
              <w:rPr>
                <w:rFonts w:eastAsia="Calibri"/>
                <w:sz w:val="20"/>
                <w:szCs w:val="20"/>
                <w:lang w:val="de-DE"/>
              </w:rPr>
              <w:t xml:space="preserve"> FFS, these two potential error cases should be discussed in Section 2.1 and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Calibri"/>
                <w:sz w:val="22"/>
                <w:szCs w:val="22"/>
              </w:rPr>
            </w:pPr>
          </w:p>
          <w:p>
            <w:pPr>
              <w:pStyle w:val="15"/>
              <w:spacing w:after="0"/>
              <w:ind w:right="27"/>
              <w:rPr>
                <w:rFonts w:eastAsia="Calibri"/>
                <w:sz w:val="20"/>
                <w:szCs w:val="20"/>
                <w:lang w:val="de-DE"/>
              </w:rPr>
            </w:pPr>
            <w:r>
              <w:rPr>
                <w:rFonts w:eastAsia="Calibri"/>
                <w:sz w:val="20"/>
                <w:szCs w:val="20"/>
                <w:lang w:val="de-DE"/>
              </w:rPr>
              <w:t xml:space="preserve">For FFS point 1, Alt-1 is good enough to guarantee the orthogonality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are correlated. </w:t>
            </w:r>
          </w:p>
          <w:p>
            <w:pPr>
              <w:pStyle w:val="15"/>
              <w:spacing w:after="0"/>
              <w:ind w:right="27"/>
              <w:rPr>
                <w:rFonts w:eastAsia="Calibri"/>
                <w:sz w:val="20"/>
                <w:szCs w:val="20"/>
                <w:lang w:val="de-DE"/>
              </w:rPr>
            </w:pPr>
            <w:r>
              <w:rPr>
                <w:rFonts w:eastAsia="Calibri"/>
                <w:sz w:val="20"/>
                <w:szCs w:val="20"/>
                <w:lang w:val="de-DE"/>
              </w:rPr>
              <w:t>As for our preference:</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pPr>
              <w:pStyle w:val="15"/>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1st FFS, we prefer Alt-1.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2nd FFS, we are fine with leaving this up to gNB implemenation.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Qualcomm</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hAnsi="Times New Roman" w:eastAsia="Calibri"/>
                <w:color w:val="000000" w:themeColor="text1"/>
                <w:sz w:val="22"/>
                <w:szCs w:val="22"/>
                <w:lang w:val="en-US"/>
                <w14:textFill>
                  <w14:solidFill>
                    <w14:schemeClr w14:val="tx1"/>
                  </w14:solidFill>
                </w14:textFill>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r>
              <w:rPr>
                <w:rFonts w:hint="eastAsia" w:eastAsia="Calibri"/>
                <w:sz w:val="20"/>
                <w:szCs w:val="20"/>
                <w:lang w:val="de-DE"/>
              </w:rPr>
              <w:t>“</w:t>
            </w:r>
            <w:r>
              <w:rPr>
                <w:rFonts w:eastAsia="Calibri"/>
                <w:sz w:val="20"/>
                <w:szCs w:val="20"/>
                <w:lang w:val="de-DE"/>
              </w:rPr>
              <w:t xml:space="preserve">out of band“ common pucch resource, we are fine with it. UE should not expect </w:t>
            </w:r>
            <w:r>
              <w:rPr>
                <w:rFonts w:eastAsia="Calibri"/>
                <w:sz w:val="20"/>
                <w:szCs w:val="20"/>
                <w:lang w:val="de-DE"/>
              </w:rPr>
              <w:pgNum/>
            </w:r>
            <w:r>
              <w:rPr>
                <w:rFonts w:eastAsia="Calibri"/>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w:t>
            </w:r>
            <w:r>
              <w:rPr>
                <w:rFonts w:ascii="Times New Roman" w:hAnsi="Times New Roman" w:eastAsia="宋体"/>
                <w:sz w:val="20"/>
                <w:szCs w:val="20"/>
                <w:lang w:eastAsia="ja-JP"/>
              </w:rPr>
              <w:t>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proposal 1 and support Alt 1 on the first FFS.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case 1 of the second FFS, we prefer that the UE behavior should be specified to not expect this scenario to occur.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agree with the Proposal #1. </w:t>
            </w:r>
          </w:p>
          <w:p>
            <w:pPr>
              <w:pStyle w:val="15"/>
              <w:spacing w:after="0"/>
              <w:ind w:right="27"/>
              <w:rPr>
                <w:rFonts w:eastAsia="Calibri"/>
                <w:sz w:val="20"/>
                <w:szCs w:val="20"/>
                <w:lang w:val="de-DE"/>
              </w:rPr>
            </w:pPr>
            <w:r>
              <w:rPr>
                <w:rFonts w:eastAsia="Calibri"/>
                <w:sz w:val="20"/>
                <w:szCs w:val="20"/>
                <w:lang w:val="de-DE"/>
              </w:rPr>
              <w:t xml:space="preserve">For the first FFS point, we prefer Alt-1; </w:t>
            </w:r>
          </w:p>
          <w:p>
            <w:pPr>
              <w:pStyle w:val="15"/>
              <w:spacing w:after="0"/>
              <w:ind w:right="27"/>
              <w:rPr>
                <w:rFonts w:eastAsia="Calibri"/>
                <w:sz w:val="22"/>
                <w:szCs w:val="22"/>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for alt1. Regarding the scaling, we think </w:t>
            </w:r>
            <w:r>
              <w:rPr>
                <w:rFonts w:ascii="Times New Roman" w:hAnsi="Times New Roman" w:eastAsia="Calibri"/>
                <w:sz w:val="22"/>
                <w:szCs w:val="22"/>
              </w:rPr>
              <w:t>N_RB is the most simple approach. Regarding the error case, we want to leave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 xml:space="preserve">There seems to be different understandings on what "up to gNB implementation" means. It was </w:t>
            </w:r>
            <w:r>
              <w:rPr>
                <w:rFonts w:eastAsia="Calibri"/>
                <w:sz w:val="20"/>
                <w:szCs w:val="22"/>
                <w:u w:val="single"/>
                <w:lang w:val="de-DE"/>
              </w:rPr>
              <w:t>not</w:t>
            </w:r>
            <w:r>
              <w:rPr>
                <w:rFonts w:eastAsia="Calibri"/>
                <w:sz w:val="20"/>
                <w:szCs w:val="22"/>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 xml:space="preserve">Please see updated Proposal #1a to clarify. </w:t>
            </w:r>
          </w:p>
        </w:tc>
      </w:tr>
    </w:tbl>
    <w:p>
      <w:pPr>
        <w:pStyle w:val="15"/>
        <w:ind w:right="27"/>
      </w:pPr>
    </w:p>
    <w:p>
      <w:pPr>
        <w:pStyle w:val="4"/>
        <w:spacing w:after="0"/>
        <w:ind w:left="1138" w:hanging="1138"/>
        <w:rPr>
          <w:b/>
          <w:bCs/>
          <w:sz w:val="20"/>
        </w:rPr>
      </w:pPr>
      <w:r>
        <w:rPr>
          <w:b/>
          <w:bCs/>
          <w:sz w:val="20"/>
          <w:highlight w:val="cyan"/>
        </w:rPr>
        <w:t>Proposal #1a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m:rPr>
            <m:sty m:val="p"/>
          </m:rPr>
          <w:rPr>
            <w:rFonts w:ascii="Cambria Math" w:hAnsi="Cambria Math" w:eastAsia="宋体"/>
            <w:lang w:val="zh-CN"/>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lang w:val="zh-CN"/>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 xml:space="preserve">FFS: </w:t>
      </w:r>
      <w:ins w:id="8" w:author="Stephen Grant" w:date="2021-10-11T17:12:00Z">
        <w:r>
          <w:rPr>
            <w:rFonts w:ascii="Times New Roman" w:hAnsi="Times New Roman"/>
          </w:rPr>
          <w:t xml:space="preserve">Whether or not the spec explicitly captures </w:t>
        </w:r>
      </w:ins>
      <w:ins w:id="9" w:author="Stephen Grant" w:date="2021-10-11T17:13:00Z">
        <w:r>
          <w:rPr>
            <w:rFonts w:ascii="Times New Roman" w:hAnsi="Times New Roman"/>
          </w:rPr>
          <w:t xml:space="preserve">either or both of the following </w:t>
        </w:r>
      </w:ins>
      <w:ins w:id="10" w:author="Stephen Grant" w:date="2021-10-11T17:12:00Z">
        <w:r>
          <w:rPr>
            <w:rFonts w:ascii="Times New Roman" w:hAnsi="Times New Roman"/>
          </w:rPr>
          <w:t>error cases related to a potential RB shortage issue</w:t>
        </w:r>
      </w:ins>
      <w:del w:id="11" w:author="Stephen Grant" w:date="2021-10-11T17:13:00Z">
        <w:r>
          <w:rPr>
            <w:rFonts w:ascii="Times New Roman" w:hAnsi="Times New Roman"/>
            <w:color w:val="000000" w:themeColor="text1"/>
            <w:lang w:val="en-US"/>
            <w14:textFill>
              <w14:solidFill>
                <w14:schemeClr w14:val="tx1"/>
              </w14:solidFill>
            </w14:textFill>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14:textFill>
            <w14:solidFill>
              <w14:schemeClr w14:val="tx1"/>
            </w14:solidFill>
          </w14:textFill>
        </w:rPr>
        <w:t>:</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w:t>
      </w:r>
      <w:del w:id="12" w:author="Stephen Grant" w:date="2021-10-11T17:13:00Z">
        <w:r>
          <w:rPr>
            <w:rFonts w:ascii="Times New Roman" w:hAnsi="Times New Roman"/>
          </w:rPr>
          <w:delText xml:space="preserve">can </w:delText>
        </w:r>
      </w:del>
      <w:r>
        <w:rPr>
          <w:rFonts w:ascii="Times New Roman" w:hAnsi="Times New Roman"/>
        </w:rPr>
        <w:t>overlap</w:t>
      </w:r>
      <w:ins w:id="13" w:author="Stephen Grant" w:date="2021-10-11T17:13:00Z">
        <w:r>
          <w:rPr>
            <w:rFonts w:ascii="Times New Roman" w:hAnsi="Times New Roman"/>
          </w:rPr>
          <w:t>s</w:t>
        </w:r>
      </w:ins>
      <w:r>
        <w:rPr>
          <w:rFonts w:ascii="Times New Roman" w:hAnsi="Times New Roman"/>
        </w:rPr>
        <w:t xml:space="preserve">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#1.</w:t>
            </w:r>
          </w:p>
          <w:p>
            <w:pPr>
              <w:pStyle w:val="15"/>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pPr>
              <w:pStyle w:val="15"/>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pPr>
              <w:pStyle w:val="15"/>
              <w:spacing w:after="0"/>
              <w:ind w:right="27"/>
              <w:rPr>
                <w:rFonts w:eastAsia="Times New Roman"/>
                <w:sz w:val="20"/>
                <w:szCs w:val="20"/>
                <w:lang w:eastAsia="en-US"/>
              </w:rPr>
            </w:pPr>
          </w:p>
          <w:p>
            <w:pPr>
              <w:pStyle w:val="15"/>
              <w:spacing w:after="0"/>
              <w:ind w:right="27"/>
              <w:rPr>
                <w:rFonts w:eastAsia="Times New Roman"/>
                <w:sz w:val="22"/>
                <w:szCs w:val="22"/>
                <w:lang w:eastAsia="en-US"/>
              </w:rPr>
            </w:pPr>
            <w:r>
              <w:rPr>
                <w:rFonts w:eastAsia="Times New Roman"/>
                <w:sz w:val="20"/>
                <w:szCs w:val="20"/>
                <w:lang w:eastAsia="en-US"/>
              </w:rPr>
              <w:t>We still want a third FFS for initial cyclic shift for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So we suggest rewording: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#1a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eastAsia="ja-JP"/>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We support Proposal #1</w:t>
            </w:r>
            <w:r>
              <w:rPr>
                <w:rFonts w:eastAsia="Malgun Gothic"/>
                <w:sz w:val="20"/>
                <w:szCs w:val="20"/>
                <w:lang w:val="de-DE" w:eastAsia="ko-KR"/>
              </w:rPr>
              <w:t>a</w:t>
            </w:r>
            <w:r>
              <w:rPr>
                <w:rFonts w:hint="eastAsia" w:eastAsia="Malgun Gothic"/>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pPr>
              <w:pStyle w:val="15"/>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the PRB offset </w:t>
            </w:r>
            <m:oMath>
              <m:sSubSup>
                <m:sSubSupPr>
                  <m:ctrlPr>
                    <w:rPr>
                      <w:rFonts w:ascii="Cambria Math" w:hAnsi="Cambria Math" w:eastAsia="Calibri"/>
                      <w:i/>
                      <w:sz w:val="20"/>
                      <w:szCs w:val="20"/>
                    </w:rPr>
                  </m:ctrlPr>
                </m:sSubSupPr>
                <m:e>
                  <m:r>
                    <w:rPr>
                      <w:rFonts w:ascii="Cambria Math" w:hAnsi="Cambria Math" w:eastAsia="Calibri"/>
                      <w:sz w:val="20"/>
                      <w:szCs w:val="20"/>
                    </w:rPr>
                    <m:t>RB</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offset</m:t>
                  </m:r>
                  <m:ctrlPr>
                    <w:rPr>
                      <w:rFonts w:ascii="Cambria Math" w:hAnsi="Cambria Math" w:eastAsia="Calibri"/>
                      <w:i/>
                      <w:sz w:val="20"/>
                      <w:szCs w:val="20"/>
                    </w:rPr>
                  </m:ctrlP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cells.</w:t>
            </w:r>
          </w:p>
          <w:p>
            <w:pPr>
              <w:pStyle w:val="15"/>
              <w:spacing w:after="0"/>
              <w:ind w:right="27"/>
              <w:rPr>
                <w:rFonts w:eastAsia="Times New Roman"/>
                <w:sz w:val="22"/>
                <w:szCs w:val="22"/>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4</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w:t>
            </w:r>
            <w:r>
              <w:rPr>
                <w:rFonts w:eastAsia="Calibri"/>
                <w:sz w:val="20"/>
                <w:szCs w:val="20"/>
              </w:rPr>
              <w:t>based on the current Table 9.2.1.-1 and 4 FDM resources are required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hAnsi="Cambria Math" w:eastAsia="Calibri"/>
                      <w:sz w:val="20"/>
                      <w:szCs w:val="20"/>
                    </w:rPr>
                  </m:ctrlPr>
                </m:dPr>
                <m:e>
                  <m:f>
                    <m:fPr>
                      <m:type m:val="lin"/>
                      <m:ctrlPr>
                        <w:rPr>
                          <w:rFonts w:ascii="Cambria Math" w:hAnsi="Cambria Math" w:eastAsia="Calibri"/>
                          <w:i/>
                          <w:sz w:val="20"/>
                          <w:szCs w:val="20"/>
                        </w:rPr>
                      </m:ctrlPr>
                    </m:fPr>
                    <m:num>
                      <m:sSubSup>
                        <m:sSubSupPr>
                          <m:ctrlPr>
                            <w:rPr>
                              <w:rFonts w:ascii="Cambria Math" w:hAnsi="Cambria Math" w:eastAsia="Calibri"/>
                              <w:i/>
                              <w:sz w:val="20"/>
                              <w:szCs w:val="20"/>
                            </w:rPr>
                          </m:ctrlPr>
                        </m:sSubSupPr>
                        <m:e>
                          <m:r>
                            <w:rPr>
                              <w:rFonts w:ascii="Cambria Math" w:hAnsi="Cambria Math" w:eastAsia="Calibri"/>
                              <w:sz w:val="20"/>
                              <w:szCs w:val="20"/>
                            </w:rPr>
                            <m:t>N</m:t>
                          </m:r>
                          <m:ctrlPr>
                            <w:rPr>
                              <w:rFonts w:ascii="Cambria Math" w:hAnsi="Cambria Math" w:eastAsia="Calibri"/>
                              <w:i/>
                              <w:sz w:val="20"/>
                              <w:szCs w:val="20"/>
                            </w:rPr>
                          </m:ctrlPr>
                        </m:e>
                        <m:sub>
                          <m:r>
                            <m:rPr>
                              <m:sty m:val="p"/>
                            </m:rPr>
                            <w:rPr>
                              <w:rFonts w:ascii="Cambria Math" w:hAnsi="Cambria Math" w:eastAsia="Calibri"/>
                              <w:sz w:val="20"/>
                              <w:szCs w:val="20"/>
                            </w:rPr>
                            <m:t>BWP</m:t>
                          </m:r>
                          <m:ctrlPr>
                            <w:rPr>
                              <w:rFonts w:ascii="Cambria Math" w:hAnsi="Cambria Math" w:eastAsia="Calibri"/>
                              <w:i/>
                              <w:sz w:val="20"/>
                              <w:szCs w:val="20"/>
                            </w:rPr>
                          </m:ctrlPr>
                        </m:sub>
                        <m:sup>
                          <m:r>
                            <m:rPr>
                              <m:sty m:val="p"/>
                            </m:rPr>
                            <w:rPr>
                              <w:rFonts w:ascii="Cambria Math" w:hAnsi="Cambria Math" w:eastAsia="Calibri"/>
                              <w:sz w:val="20"/>
                              <w:szCs w:val="20"/>
                            </w:rPr>
                            <m:t>size</m:t>
                          </m:r>
                          <m:ctrlPr>
                            <w:rPr>
                              <w:rFonts w:ascii="Cambria Math" w:hAnsi="Cambria Math" w:eastAsia="Calibri"/>
                              <w:i/>
                              <w:sz w:val="20"/>
                              <w:szCs w:val="20"/>
                            </w:rPr>
                          </m:ctrlPr>
                        </m:sup>
                      </m:sSubSup>
                      <m:ctrlPr>
                        <w:rPr>
                          <w:rFonts w:ascii="Cambria Math" w:hAnsi="Cambria Math" w:eastAsia="Calibri"/>
                          <w:i/>
                          <w:sz w:val="20"/>
                          <w:szCs w:val="20"/>
                        </w:rPr>
                      </m:ctrlPr>
                    </m:num>
                    <m:den>
                      <m:r>
                        <w:rPr>
                          <w:rFonts w:ascii="Cambria Math" w:hAnsi="Cambria Math" w:eastAsia="Calibri"/>
                          <w:sz w:val="20"/>
                          <w:szCs w:val="20"/>
                        </w:rPr>
                        <m:t>8</m:t>
                      </m:r>
                      <m:ctrlPr>
                        <w:rPr>
                          <w:rFonts w:ascii="Cambria Math" w:hAnsi="Cambria Math" w:eastAsia="Calibri"/>
                          <w:i/>
                          <w:sz w:val="20"/>
                          <w:szCs w:val="20"/>
                        </w:rPr>
                      </m:ctrlPr>
                    </m:den>
                  </m:f>
                  <m:ctrlPr>
                    <w:rPr>
                      <w:rFonts w:ascii="Cambria Math" w:hAnsi="Cambria Math" w:eastAsia="Calibri"/>
                      <w:sz w:val="20"/>
                      <w:szCs w:val="20"/>
                    </w:rPr>
                  </m:ctrlPr>
                </m:e>
              </m:d>
            </m:oMath>
            <w:r>
              <w:rPr>
                <w:rFonts w:hint="eastAsia" w:eastAsia="Calibri"/>
                <w:sz w:val="20"/>
                <w:szCs w:val="20"/>
              </w:rPr>
              <w:t xml:space="preserve"> since </w:t>
            </w:r>
            <w:r>
              <w:rPr>
                <w:rFonts w:eastAsia="Calibri"/>
                <w:sz w:val="20"/>
                <w:szCs w:val="20"/>
              </w:rPr>
              <w:t>index 15 uses the upper and lower BWP/4 RBs of the BWP as PRB offset and total N</w:t>
            </w:r>
            <w:r>
              <w:rPr>
                <w:rFonts w:eastAsia="Calibri"/>
                <w:sz w:val="20"/>
                <w:szCs w:val="20"/>
                <w:vertAlign w:val="subscript"/>
              </w:rPr>
              <w:t>RB</w:t>
            </w:r>
            <w:r>
              <w:rPr>
                <w:rFonts w:eastAsia="Calibri"/>
                <w:sz w:val="20"/>
                <w:szCs w:val="20"/>
              </w:rPr>
              <w:t xml:space="preserve"> x 4 RBs are required to obtain 16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Calibri"/>
                <w:sz w:val="22"/>
                <w:szCs w:val="22"/>
                <w:lang w:val="de-DE"/>
              </w:rPr>
              <w:t>Samsung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with the proposal. </w:t>
            </w:r>
          </w:p>
          <w:p>
            <w:pPr>
              <w:pStyle w:val="15"/>
              <w:spacing w:after="0"/>
              <w:ind w:right="27"/>
              <w:rPr>
                <w:rFonts w:eastAsia="Calibri"/>
                <w:sz w:val="22"/>
                <w:szCs w:val="22"/>
                <w:lang w:val="de-DE"/>
              </w:rPr>
            </w:pPr>
            <w:r>
              <w:rPr>
                <w:rFonts w:eastAsia="Calibri"/>
                <w:sz w:val="22"/>
                <w:szCs w:val="22"/>
                <w:lang w:val="de-DE"/>
              </w:rPr>
              <w:t xml:space="preserve">For the first FFS, we support Alt-1. The gain of using other complicated method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0"/>
                <w:szCs w:val="20"/>
                <w:lang w:val="en-US"/>
              </w:rPr>
            </w:pPr>
            <w:r>
              <w:rPr>
                <w:rFonts w:hint="eastAsia" w:eastAsia="宋体"/>
                <w:sz w:val="20"/>
                <w:szCs w:val="20"/>
                <w:lang w:val="en-US"/>
              </w:rPr>
              <w:t>ZTE,Sanechips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For the first FFS, we support Alt-1.</w:t>
            </w:r>
          </w:p>
          <w:p>
            <w:pPr>
              <w:pStyle w:val="15"/>
              <w:spacing w:after="0"/>
              <w:ind w:right="27"/>
              <w:rPr>
                <w:rFonts w:eastAsia="宋体"/>
                <w:sz w:val="20"/>
                <w:szCs w:val="20"/>
                <w:lang w:val="de-DE"/>
              </w:rPr>
            </w:pPr>
            <w:r>
              <w:rPr>
                <w:rFonts w:hint="eastAsia" w:eastAsia="宋体"/>
                <w:sz w:val="20"/>
                <w:szCs w:val="20"/>
                <w:lang w:val="en-US"/>
              </w:rPr>
              <w:t>For the second FFS, we think it should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宋体"/>
                <w:sz w:val="22"/>
                <w:szCs w:val="22"/>
                <w:lang w:val="en-US"/>
              </w:rPr>
            </w:pPr>
            <w:r>
              <w:rPr>
                <w:rFonts w:eastAsiaTheme="minorEastAsia"/>
                <w:sz w:val="20"/>
                <w:szCs w:val="20"/>
                <w:lang w:val="de-DE"/>
              </w:rPr>
              <w:t>Sony</w:t>
            </w:r>
          </w:p>
        </w:tc>
        <w:tc>
          <w:tcPr>
            <w:tcW w:w="7560" w:type="dxa"/>
          </w:tcPr>
          <w:p>
            <w:pPr>
              <w:pStyle w:val="15"/>
              <w:spacing w:after="0"/>
              <w:ind w:right="27"/>
              <w:rPr>
                <w:rFonts w:eastAsia="宋体"/>
                <w:sz w:val="22"/>
                <w:szCs w:val="22"/>
                <w:lang w:val="en-US"/>
              </w:rPr>
            </w:pPr>
            <w:r>
              <w:rPr>
                <w:rFonts w:eastAsiaTheme="minorEastAsia"/>
                <w:sz w:val="20"/>
                <w:szCs w:val="20"/>
                <w:lang w:val="de-DE"/>
              </w:rPr>
              <w:t xml:space="preserve">We are okay with Proposal 1a. Also, we prefer Alt-1 for the first FFS. </w:t>
            </w:r>
          </w:p>
        </w:tc>
      </w:tr>
    </w:tbl>
    <w:p>
      <w:pPr>
        <w:pStyle w:val="15"/>
        <w:ind w:right="27"/>
      </w:pPr>
    </w:p>
    <w:p>
      <w:pPr>
        <w:pStyle w:val="15"/>
        <w:ind w:right="27"/>
      </w:pPr>
      <w:r>
        <w:t>The following was agreed in the GTW on 10/11:</w:t>
      </w:r>
    </w:p>
    <w:p>
      <w:pPr>
        <w:pStyle w:val="4"/>
        <w:rPr>
          <w:b/>
          <w:bCs/>
          <w:sz w:val="20"/>
        </w:rPr>
      </w:pPr>
      <w:r>
        <w:rPr>
          <w:b/>
          <w:bCs/>
          <w:sz w:val="20"/>
          <w:highlight w:val="green"/>
        </w:rPr>
        <w:t>Agreement:</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As previously agreed, the number of RBs for each PUCCH resource in a set is N_RB which is signaled in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 Start ----</w:t>
      </w:r>
    </w:p>
    <w:p>
      <w:pPr>
        <w:overflowPunct/>
        <w:autoSpaceDE/>
        <w:autoSpaceDN/>
        <w:adjustRightInd/>
        <w:spacing w:after="0" w:line="240" w:lineRule="auto"/>
        <w:ind w:left="1134"/>
        <w:textAlignment w:val="auto"/>
        <w:rPr>
          <w:rFonts w:ascii="Times" w:hAnsi="Times" w:eastAsia="宋体"/>
          <w:iCs/>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 xml:space="preserve">useInterlacePUCCH-PUSCH </w:t>
      </w:r>
      <w:r>
        <w:rPr>
          <w:rFonts w:ascii="Times" w:hAnsi="Times" w:eastAsia="宋体"/>
          <w:iCs/>
          <w:szCs w:val="24"/>
          <w:lang w:eastAsia="en-US"/>
        </w:rPr>
        <w:t xml:space="preserve">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zh-CN" w:eastAsia="en-US"/>
        </w:rPr>
        <w:t>-</w:t>
      </w:r>
      <w:r>
        <w:rPr>
          <w:rFonts w:ascii="Times" w:hAnsi="Times" w:eastAsia="宋体"/>
          <w:szCs w:val="24"/>
          <w:lang w:val="zh-CN" w:eastAsia="en-US"/>
        </w:rPr>
        <w:tab/>
      </w:r>
      <w:r>
        <w:rPr>
          <w:rFonts w:ascii="Times" w:hAnsi="Times" w:eastAsia="宋体"/>
          <w:szCs w:val="24"/>
          <w:lang w:val="zh-CN"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zh-CN"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FF0000"/>
            <w:lang w:val="zh-CN"/>
          </w:rPr>
          <m:t>∙</m:t>
        </m:r>
        <m:r>
          <w:rPr>
            <w:rFonts w:ascii="Cambria Math" w:hAnsi="Cambria Math" w:eastAsia="宋体"/>
            <w:color w:val="FF0000"/>
          </w:rPr>
          <m:t xml:space="preserve">X </m:t>
        </m:r>
        <m:r>
          <m:rPr>
            <m:sty m:val="p"/>
          </m:rPr>
          <w:rPr>
            <w:rFonts w:ascii="Cambria Math" w:hAnsi="Cambria Math" w:eastAsia="宋体"/>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ascii="Times" w:hAnsi="Times" w:eastAsia="宋体"/>
          <w:szCs w:val="24"/>
          <w:lang w:eastAsia="en-US"/>
        </w:rPr>
        <w:t xml:space="preserve"> is the total number of initial cyclic shift indexes in the set of initial cyclic shift indexes</w:t>
      </w:r>
    </w:p>
    <w:p>
      <w:pPr>
        <w:overflowPunct/>
        <w:autoSpaceDE/>
        <w:autoSpaceDN/>
        <w:adjustRightInd/>
        <w:spacing w:after="0" w:line="240" w:lineRule="auto"/>
        <w:ind w:left="1702" w:hanging="284"/>
        <w:textAlignment w:val="auto"/>
        <w:rPr>
          <w:rFonts w:ascii="Times" w:hAnsi="Times" w:eastAsia="宋体"/>
          <w:szCs w:val="24"/>
          <w:lang w:eastAsia="en-US"/>
        </w:rPr>
      </w:pPr>
      <w:r>
        <w:rPr>
          <w:rFonts w:ascii="Times" w:hAnsi="Times" w:eastAsia="宋体"/>
          <w:szCs w:val="24"/>
          <w:lang w:val="zh-CN" w:eastAsia="en-US"/>
        </w:rPr>
        <w:t>-</w:t>
      </w:r>
      <w:r>
        <w:rPr>
          <w:rFonts w:ascii="Times" w:hAnsi="Times" w:eastAsia="宋体"/>
          <w:szCs w:val="24"/>
          <w:lang w:val="zh-CN" w:eastAsia="en-US"/>
        </w:rPr>
        <w:tab/>
      </w:r>
      <w:r>
        <w:rPr>
          <w:rFonts w:ascii="Times" w:hAnsi="Times" w:eastAsia="宋体"/>
          <w:szCs w:val="24"/>
          <w:lang w:val="zh-CN" w:eastAsia="en-US"/>
        </w:rPr>
        <w:t xml:space="preserve">the </w:t>
      </w:r>
      <w:r>
        <w:rPr>
          <w:rFonts w:ascii="Times" w:hAnsi="Times" w:eastAsia="宋体"/>
          <w:szCs w:val="24"/>
          <w:lang w:eastAsia="en-US"/>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overflowPunct/>
        <w:autoSpaceDE/>
        <w:autoSpaceDN/>
        <w:adjustRightInd/>
        <w:spacing w:after="0" w:line="240" w:lineRule="auto"/>
        <w:ind w:left="1134"/>
        <w:textAlignment w:val="auto"/>
        <w:rPr>
          <w:rFonts w:ascii="Times" w:hAnsi="Times" w:eastAsia="宋体"/>
          <w:szCs w:val="24"/>
          <w:lang w:eastAsia="en-US"/>
        </w:rPr>
      </w:pPr>
      <w:r>
        <w:rPr>
          <w:rFonts w:ascii="Times" w:hAnsi="Times" w:eastAsia="宋体"/>
          <w:szCs w:val="24"/>
          <w:lang w:eastAsia="en-US"/>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ascii="Times" w:hAnsi="Times" w:eastAsia="宋体"/>
          <w:szCs w:val="24"/>
          <w:lang w:eastAsia="en-US"/>
        </w:rPr>
        <w:t xml:space="preserve"> and a UE is provided a PUCCH resource by </w:t>
      </w:r>
      <w:r>
        <w:rPr>
          <w:rFonts w:ascii="Times" w:hAnsi="Times" w:eastAsia="宋体"/>
          <w:i/>
          <w:szCs w:val="24"/>
          <w:lang w:eastAsia="en-US"/>
        </w:rPr>
        <w:t>pucch-ResourceCommon</w:t>
      </w:r>
      <w:r>
        <w:rPr>
          <w:rFonts w:ascii="Times" w:hAnsi="Times" w:eastAsia="宋体"/>
          <w:szCs w:val="24"/>
          <w:lang w:eastAsia="en-US"/>
        </w:rPr>
        <w:t xml:space="preserve"> and is not provided </w:t>
      </w:r>
      <w:r>
        <w:rPr>
          <w:rFonts w:ascii="Times" w:hAnsi="Times" w:eastAsia="宋体"/>
          <w:i/>
          <w:szCs w:val="24"/>
          <w:lang w:eastAsia="en-US"/>
        </w:rPr>
        <w:t>useInterlacePUCCH-PUSCH</w:t>
      </w:r>
      <w:r>
        <w:rPr>
          <w:rFonts w:ascii="Times" w:hAnsi="Times" w:eastAsia="宋体"/>
          <w:iCs/>
          <w:szCs w:val="24"/>
          <w:lang w:eastAsia="en-US"/>
        </w:rPr>
        <w:t xml:space="preserve"> in </w:t>
      </w:r>
      <w:r>
        <w:rPr>
          <w:rFonts w:ascii="Times" w:hAnsi="Times" w:eastAsia="宋体"/>
          <w:i/>
          <w:szCs w:val="24"/>
          <w:lang w:eastAsia="en-US"/>
        </w:rPr>
        <w:t>BWP-UplinkCommon</w:t>
      </w:r>
    </w:p>
    <w:p>
      <w:pPr>
        <w:overflowPunct/>
        <w:autoSpaceDE/>
        <w:autoSpaceDN/>
        <w:adjustRightInd/>
        <w:spacing w:after="0" w:line="240" w:lineRule="auto"/>
        <w:ind w:left="1702" w:hanging="284"/>
        <w:textAlignment w:val="auto"/>
        <w:rPr>
          <w:rFonts w:ascii="Times" w:hAnsi="Times" w:eastAsia="宋体"/>
          <w:color w:val="FF0000"/>
          <w:szCs w:val="24"/>
          <w:lang w:val="zh-CN" w:eastAsia="en-US"/>
        </w:rPr>
      </w:pPr>
      <w:r>
        <w:rPr>
          <w:rFonts w:ascii="Times" w:hAnsi="Times" w:eastAsia="宋体"/>
          <w:szCs w:val="24"/>
          <w:lang w:val="zh-CN" w:eastAsia="en-US"/>
        </w:rPr>
        <w:t>-</w:t>
      </w:r>
      <w:r>
        <w:rPr>
          <w:rFonts w:ascii="Times" w:hAnsi="Times" w:eastAsia="宋体"/>
          <w:szCs w:val="24"/>
          <w:lang w:val="zh-CN" w:eastAsia="en-US"/>
        </w:rPr>
        <w:tab/>
      </w:r>
      <w:r>
        <w:rPr>
          <w:rFonts w:ascii="Times" w:hAnsi="Times" w:eastAsia="宋体"/>
          <w:szCs w:val="24"/>
          <w:lang w:val="zh-CN" w:eastAsia="en-US"/>
        </w:rPr>
        <w:t xml:space="preserve">the </w:t>
      </w:r>
      <w:r>
        <w:rPr>
          <w:rFonts w:ascii="Times" w:hAnsi="Times" w:eastAsia="宋体"/>
          <w:szCs w:val="24"/>
          <w:lang w:eastAsia="en-US"/>
        </w:rPr>
        <w:t xml:space="preserve">UE determines the </w:t>
      </w:r>
      <w:r>
        <w:rPr>
          <w:rFonts w:ascii="Times" w:hAnsi="Times" w:eastAsia="宋体"/>
          <w:color w:val="FF0000"/>
          <w:szCs w:val="24"/>
          <w:lang w:eastAsia="en-US"/>
        </w:rPr>
        <w:t xml:space="preserve">lowest </w:t>
      </w:r>
      <w:r>
        <w:rPr>
          <w:rFonts w:ascii="Times" w:hAnsi="Times" w:eastAsia="宋体"/>
          <w:szCs w:val="24"/>
          <w:lang w:val="zh-CN" w:eastAsia="en-US"/>
        </w:rPr>
        <w:t xml:space="preserve">PRB </w:t>
      </w:r>
      <w:r>
        <w:rPr>
          <w:rFonts w:ascii="Times" w:hAnsi="Times" w:eastAsia="宋体"/>
          <w:szCs w:val="24"/>
          <w:lang w:eastAsia="en-US"/>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lang w:val="zh-CN"/>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ascii="Times" w:hAnsi="Times" w:eastAsia="宋体"/>
          <w:szCs w:val="24"/>
          <w:lang w:eastAsia="en-US"/>
        </w:rPr>
        <w:t xml:space="preserve"> and the </w:t>
      </w:r>
      <w:r>
        <w:rPr>
          <w:rFonts w:ascii="Times" w:hAnsi="Times" w:eastAsia="宋体"/>
          <w:color w:val="FF0000"/>
          <w:szCs w:val="24"/>
          <w:lang w:eastAsia="en-US"/>
        </w:rPr>
        <w:t xml:space="preserve">lowest </w:t>
      </w:r>
      <w:r>
        <w:rPr>
          <w:rFonts w:ascii="Times" w:hAnsi="Times" w:eastAsia="宋体"/>
          <w:szCs w:val="24"/>
          <w:lang w:eastAsia="en-US"/>
        </w:rPr>
        <w:t xml:space="preserve">PRB index of the PUCCH transmission in the second hop as </w:t>
      </w:r>
      <m:oMath>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overflowPunct/>
        <w:autoSpaceDE/>
        <w:autoSpaceDN/>
        <w:adjustRightInd/>
        <w:spacing w:after="120" w:line="240" w:lineRule="auto"/>
        <w:ind w:left="1702" w:hanging="284"/>
        <w:textAlignment w:val="auto"/>
        <w:rPr>
          <w:rFonts w:ascii="Times" w:hAnsi="Times" w:eastAsia="Batang"/>
          <w:szCs w:val="24"/>
          <w:lang w:eastAsia="zh-CN"/>
        </w:rPr>
      </w:pPr>
      <w:r>
        <w:rPr>
          <w:rFonts w:ascii="Times" w:hAnsi="Times" w:eastAsia="Batang"/>
          <w:szCs w:val="24"/>
          <w:lang w:eastAsia="zh-CN"/>
        </w:rPr>
        <w:t>-</w:t>
      </w:r>
      <w:r>
        <w:rPr>
          <w:rFonts w:ascii="Times" w:hAnsi="Times" w:eastAsia="Batang"/>
          <w:szCs w:val="24"/>
          <w:lang w:eastAsia="zh-CN"/>
        </w:rPr>
        <w:tab/>
      </w:r>
      <w:r>
        <w:rPr>
          <w:rFonts w:ascii="Times" w:hAnsi="Times" w:eastAsia="Batang"/>
          <w:szCs w:val="24"/>
          <w:lang w:eastAsia="zh-CN"/>
        </w:rPr>
        <w:t xml:space="preserve">the UE determines the initial cyclic shift index in the set of initial cyclic shift indexes as </w:t>
      </w:r>
      <w:r>
        <w:rPr>
          <w:rFonts w:ascii="Times" w:hAnsi="Times" w:eastAsia="Batang"/>
          <w:position w:val="-10"/>
          <w:szCs w:val="24"/>
          <w:lang w:val="en-US" w:eastAsia="zh-CN"/>
        </w:rPr>
        <w:drawing>
          <wp:inline distT="0" distB="0" distL="0" distR="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pPr>
        <w:overflowPunct/>
        <w:autoSpaceDE/>
        <w:autoSpaceDN/>
        <w:adjustRightInd/>
        <w:spacing w:after="0" w:line="240" w:lineRule="auto"/>
        <w:ind w:left="1134"/>
        <w:textAlignment w:val="auto"/>
        <w:rPr>
          <w:rFonts w:ascii="Times" w:hAnsi="Times" w:eastAsia="Batang"/>
          <w:color w:val="FF0000"/>
          <w:szCs w:val="24"/>
          <w:lang w:eastAsia="en-US"/>
        </w:rPr>
      </w:pPr>
      <w:r>
        <w:rPr>
          <w:rFonts w:ascii="Times" w:hAnsi="Times" w:eastAsia="Batang"/>
          <w:color w:val="FF0000"/>
          <w:szCs w:val="24"/>
          <w:lang w:eastAsia="en-US"/>
        </w:rPr>
        <w:tab/>
      </w:r>
      <w:r>
        <w:rPr>
          <w:rFonts w:ascii="Times" w:hAnsi="Times" w:eastAsia="Batang"/>
          <w:color w:val="FF0000"/>
          <w:szCs w:val="24"/>
          <w:lang w:eastAsia="en-US"/>
        </w:rPr>
        <w:t xml:space="preserve">  ---- End ----</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pPr>
        <w:pStyle w:val="15"/>
        <w:ind w:right="27"/>
      </w:pPr>
    </w:p>
    <w:p>
      <w:pPr>
        <w:pStyle w:val="4"/>
      </w:pPr>
      <w:r>
        <w:t>2</w:t>
      </w:r>
      <w:r>
        <w:rPr>
          <w:vertAlign w:val="superscript"/>
        </w:rPr>
        <w:t>nd</w:t>
      </w:r>
      <w:r>
        <w:t xml:space="preserve"> Round Discussion</w:t>
      </w:r>
    </w:p>
    <w:p>
      <w:pPr>
        <w:rPr>
          <w:rFonts w:ascii="Arial" w:hAnsi="Arial" w:cs="Arial"/>
          <w:u w:val="single"/>
        </w:rPr>
      </w:pPr>
      <w:r>
        <w:rPr>
          <w:rFonts w:ascii="Arial" w:hAnsi="Arial" w:cs="Arial"/>
          <w:u w:val="single"/>
        </w:rPr>
        <w:t>1st FFS:</w:t>
      </w:r>
    </w:p>
    <w:p>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pPr>
        <w:pStyle w:val="15"/>
        <w:numPr>
          <w:ilvl w:val="0"/>
          <w:numId w:val="32"/>
        </w:numPr>
        <w:spacing w:after="0"/>
        <w:ind w:right="29"/>
        <w:rPr>
          <w:rFonts w:eastAsia="Times New Roman"/>
          <w:lang w:eastAsia="en-US"/>
        </w:rPr>
      </w:pPr>
      <w:r>
        <w:rPr>
          <w:rFonts w:eastAsia="Times New Roman"/>
          <w:lang w:eastAsia="en-US"/>
        </w:rPr>
        <w:t>Alt-1:</w:t>
      </w:r>
    </w:p>
    <w:p>
      <w:pPr>
        <w:pStyle w:val="15"/>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p>
    <w:p>
      <w:pPr>
        <w:pStyle w:val="15"/>
        <w:numPr>
          <w:ilvl w:val="0"/>
          <w:numId w:val="32"/>
        </w:numPr>
        <w:spacing w:after="0"/>
        <w:ind w:right="29"/>
        <w:rPr>
          <w:rFonts w:eastAsia="Times New Roman"/>
          <w:lang w:eastAsia="en-US"/>
        </w:rPr>
      </w:pPr>
      <w:r>
        <w:rPr>
          <w:rFonts w:eastAsia="Times New Roman"/>
          <w:lang w:eastAsia="en-US"/>
        </w:rPr>
        <w:t>Alt-2a:</w:t>
      </w:r>
    </w:p>
    <w:p>
      <w:pPr>
        <w:pStyle w:val="15"/>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pPr>
        <w:pStyle w:val="15"/>
        <w:numPr>
          <w:ilvl w:val="0"/>
          <w:numId w:val="32"/>
        </w:numPr>
        <w:spacing w:after="0"/>
        <w:ind w:right="29"/>
        <w:rPr>
          <w:rFonts w:eastAsia="Times New Roman"/>
          <w:lang w:eastAsia="en-US"/>
        </w:rPr>
      </w:pPr>
      <w:r>
        <w:rPr>
          <w:rFonts w:eastAsia="Times New Roman"/>
          <w:lang w:eastAsia="en-US"/>
        </w:rPr>
        <w:t>Alt-2b:</w:t>
      </w:r>
    </w:p>
    <w:p>
      <w:pPr>
        <w:pStyle w:val="15"/>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pPr>
        <w:pStyle w:val="15"/>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pPr>
        <w:pStyle w:val="15"/>
        <w:spacing w:after="0"/>
        <w:ind w:right="27"/>
        <w:rPr>
          <w:rFonts w:eastAsia="Times New Roman"/>
          <w:lang w:eastAsia="en-US"/>
        </w:rPr>
      </w:pPr>
    </w:p>
    <w:p>
      <w:pPr>
        <w:pStyle w:val="4"/>
        <w:spacing w:after="0"/>
        <w:ind w:left="1350" w:hanging="1350"/>
        <w:rPr>
          <w:b/>
          <w:bCs/>
          <w:sz w:val="20"/>
        </w:rPr>
      </w:pPr>
      <w:r>
        <w:rPr>
          <w:b/>
          <w:bCs/>
          <w:sz w:val="20"/>
          <w:highlight w:val="cyan"/>
        </w:rPr>
        <w:t>Proposal #1b (Scaling of RB offset)</w:t>
      </w:r>
    </w:p>
    <w:p>
      <w:pPr>
        <w:pStyle w:val="15"/>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pPr>
        <w:pStyle w:val="15"/>
        <w:numPr>
          <w:ilvl w:val="1"/>
          <w:numId w:val="33"/>
        </w:numPr>
        <w:spacing w:after="0"/>
        <w:ind w:right="27"/>
        <w:rPr>
          <w:rFonts w:eastAsia="Times New Roman"/>
          <w:lang w:eastAsia="en-US"/>
        </w:rPr>
      </w:pPr>
      <w:bookmarkStart w:id="55" w:name="_Hlk84926524"/>
      <m:oMath>
        <m:r>
          <w:rPr>
            <w:rFonts w:ascii="Cambria Math" w:hAnsi="Cambria Math" w:eastAsia="Times New Roman"/>
            <w:lang w:eastAsia="en-US"/>
          </w:rPr>
          <m:t>X=</m:t>
        </m:r>
        <m:sSub>
          <m:sSubPr>
            <m:ctrlPr>
              <w:rPr>
                <w:rFonts w:ascii="Cambria Math" w:hAnsi="Cambria Math" w:eastAsia="Times New Roman"/>
                <w:i/>
                <w:lang w:eastAsia="en-US"/>
              </w:rPr>
            </m:ctrlPr>
          </m:sSub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RB</m:t>
            </m:r>
            <m:ctrlPr>
              <w:rPr>
                <w:rFonts w:ascii="Cambria Math" w:hAnsi="Cambria Math" w:eastAsia="Times New Roman"/>
                <w:i/>
                <w:lang w:eastAsia="en-US"/>
              </w:rPr>
            </m:ctrlPr>
            <w:bookmarkEnd w:id="55"/>
          </m:sub>
        </m:sSub>
      </m:oMath>
    </w:p>
    <w:p>
      <w:pPr>
        <w:pStyle w:val="15"/>
        <w:numPr>
          <w:ilvl w:val="0"/>
          <w:numId w:val="33"/>
        </w:numPr>
        <w:spacing w:after="0"/>
        <w:ind w:right="27"/>
        <w:rPr>
          <w:rFonts w:eastAsia="Times New Roman"/>
          <w:lang w:eastAsia="en-US"/>
        </w:rPr>
      </w:pPr>
      <w:r>
        <w:rPr>
          <w:rFonts w:eastAsia="Times New Roman"/>
          <w:lang w:eastAsia="en-US"/>
        </w:rPr>
        <w:t>FFS: Value of X for PUCCH resource set index 15</w:t>
      </w:r>
    </w:p>
    <w:p>
      <w:pPr>
        <w:pStyle w:val="15"/>
        <w:numPr>
          <w:ilvl w:val="0"/>
          <w:numId w:val="33"/>
        </w:numPr>
        <w:spacing w:after="0"/>
        <w:ind w:right="27"/>
        <w:rPr>
          <w:rFonts w:eastAsia="Times New Roman"/>
          <w:lang w:eastAsia="en-US"/>
        </w:rPr>
      </w:pPr>
      <w:r>
        <w:rPr>
          <w:rFonts w:eastAsia="Times New Roman"/>
          <w:lang w:eastAsia="en-US"/>
        </w:rPr>
        <w:t>Notes:</w:t>
      </w:r>
    </w:p>
    <w:p>
      <w:pPr>
        <w:pStyle w:val="15"/>
        <w:numPr>
          <w:ilvl w:val="1"/>
          <w:numId w:val="33"/>
        </w:numPr>
        <w:spacing w:after="0"/>
        <w:ind w:right="27"/>
        <w:rPr>
          <w:rFonts w:eastAsia="Times New Roman"/>
          <w:lang w:eastAsia="en-US"/>
        </w:rPr>
      </w:pPr>
      <w:r>
        <w:rPr>
          <w:rFonts w:eastAsia="Times New Roman"/>
          <w:lang w:eastAsia="en-US"/>
        </w:rPr>
        <w:t>This is Alt-1 in the agreement</w:t>
      </w:r>
    </w:p>
    <w:p>
      <w:pPr>
        <w:pStyle w:val="15"/>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pPr>
        <w:pStyle w:val="15"/>
        <w:spacing w:after="0"/>
        <w:ind w:right="27"/>
        <w:rPr>
          <w:rFonts w:eastAsia="Times New Roman"/>
          <w:lang w:eastAsia="en-US"/>
        </w:rPr>
      </w:pP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pPr>
        <w:pStyle w:val="15"/>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pPr>
        <w:pStyle w:val="15"/>
        <w:numPr>
          <w:ilvl w:val="1"/>
          <w:numId w:val="34"/>
        </w:numPr>
        <w:spacing w:after="0"/>
        <w:ind w:right="27"/>
        <w:rPr>
          <w:rFonts w:eastAsia="Times New Roman"/>
          <w:lang w:eastAsia="en-US"/>
        </w:rPr>
      </w:pPr>
      <w:r>
        <w:rPr>
          <w:rFonts w:eastAsia="Times New Roman"/>
          <w:lang w:eastAsia="en-US"/>
        </w:rPr>
        <w:t>Huawei, Nokia, OPPO, Intel, Interdigital, CATT, ZTE, Ericsson</w:t>
      </w:r>
    </w:p>
    <w:p>
      <w:pPr>
        <w:pStyle w:val="15"/>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pPr>
        <w:pStyle w:val="15"/>
        <w:numPr>
          <w:ilvl w:val="1"/>
          <w:numId w:val="34"/>
        </w:numPr>
        <w:spacing w:after="0"/>
        <w:ind w:right="27"/>
        <w:rPr>
          <w:rFonts w:eastAsia="Times New Roman"/>
          <w:lang w:eastAsia="en-US"/>
        </w:rPr>
      </w:pPr>
      <w:r>
        <w:rPr>
          <w:rFonts w:eastAsia="Times New Roman"/>
          <w:lang w:eastAsia="en-US"/>
        </w:rPr>
        <w:t xml:space="preserve"> Qualcomm, Apple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pPr>
        <w:pStyle w:val="15"/>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pPr>
        <w:pStyle w:val="15"/>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pPr>
        <w:pStyle w:val="15"/>
        <w:numPr>
          <w:ilvl w:val="0"/>
          <w:numId w:val="36"/>
        </w:numPr>
        <w:spacing w:after="0"/>
        <w:ind w:right="27"/>
        <w:rPr>
          <w:rFonts w:eastAsia="Times New Roman"/>
          <w:lang w:eastAsia="en-US"/>
        </w:rPr>
      </w:pPr>
      <w:r>
        <w:rPr>
          <w:rFonts w:eastAsia="Times New Roman"/>
          <w:lang w:eastAsia="en-US"/>
        </w:rPr>
        <w:t>Case 1</w:t>
      </w:r>
    </w:p>
    <w:p>
      <w:pPr>
        <w:pStyle w:val="15"/>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pPr>
        <w:pStyle w:val="15"/>
        <w:numPr>
          <w:ilvl w:val="0"/>
          <w:numId w:val="36"/>
        </w:numPr>
        <w:spacing w:after="0"/>
        <w:ind w:right="27"/>
        <w:rPr>
          <w:rFonts w:eastAsia="Times New Roman"/>
          <w:lang w:eastAsia="en-US"/>
        </w:rPr>
      </w:pPr>
      <w:r>
        <w:rPr>
          <w:rFonts w:eastAsia="Times New Roman"/>
          <w:lang w:eastAsia="en-US"/>
        </w:rPr>
        <w:t>Case 2</w:t>
      </w:r>
    </w:p>
    <w:p>
      <w:pPr>
        <w:pStyle w:val="15"/>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ctrlPr>
              <w:rPr>
                <w:rFonts w:ascii="Cambria Math" w:hAnsi="Cambria Math"/>
                <w:i/>
                <w:lang w:val="en-US"/>
              </w:rPr>
            </m:ctrlPr>
          </m:e>
          <m:sub>
            <m:r>
              <m:rPr>
                <m:sty m:val="p"/>
              </m:rPr>
              <w:rPr>
                <w:rFonts w:ascii="Cambria Math" w:hAnsi="Cambria Math"/>
                <w:lang w:val="en-US"/>
              </w:rPr>
              <m:t>PUCCH</m:t>
            </m:r>
            <m:ctrlPr>
              <w:rPr>
                <w:rFonts w:ascii="Cambria Math" w:hAnsi="Cambria Math"/>
                <w:i/>
                <w:lang w:val="en-US"/>
              </w:rPr>
            </m:ctrlPr>
          </m:sub>
        </m:sSub>
      </m:oMath>
      <w:r>
        <w:rPr>
          <w:rFonts w:eastAsia="Times New Roman"/>
          <w:lang w:val="en-US"/>
        </w:rPr>
        <w:t xml:space="preserve"> that corresponds to a PUCCH resource in the same set with a different PUCCH resource index."</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r>
      <w:r>
        <w:rPr>
          <w:b/>
          <w:bCs/>
          <w:sz w:val="20"/>
          <w:highlight w:val="cyan"/>
        </w:rPr>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pPr>
        <w:pStyle w:val="15"/>
        <w:spacing w:after="0"/>
        <w:ind w:right="27"/>
        <w:rPr>
          <w:rFonts w:eastAsia="Times New Roman"/>
          <w:lang w:eastAsia="en-US"/>
        </w:rPr>
      </w:pPr>
    </w:p>
    <w:p>
      <w:pPr>
        <w:pStyle w:val="15"/>
        <w:spacing w:after="0"/>
        <w:ind w:right="27"/>
        <w:rPr>
          <w:rFonts w:eastAsia="Times New Roman"/>
          <w:u w:val="single"/>
          <w:lang w:eastAsia="en-US"/>
        </w:rPr>
      </w:pPr>
    </w:p>
    <w:p>
      <w:pPr>
        <w:pStyle w:val="15"/>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pPr>
        <w:pStyle w:val="15"/>
        <w:spacing w:after="0"/>
        <w:ind w:right="27"/>
        <w:rPr>
          <w:rFonts w:eastAsia="Times New Roman"/>
          <w:lang w:eastAsia="en-US"/>
        </w:rPr>
      </w:pPr>
    </w:p>
    <w:p>
      <w:pPr>
        <w:pStyle w:val="15"/>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4</m:t>
                </m:r>
                <m:ctrlPr>
                  <w:rPr>
                    <w:rFonts w:ascii="Cambria Math" w:hAnsi="Cambria Math"/>
                    <w:i/>
                    <w:iCs/>
                  </w:rPr>
                </m:ctrlPr>
              </m:den>
            </m:f>
            <m:ctrlPr>
              <w:rPr>
                <w:rFonts w:ascii="Cambria Math" w:hAnsi="Cambria Math"/>
                <w:i/>
                <w:iCs/>
              </w:rPr>
            </m:ctrlPr>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BWP</m:t>
                    </m:r>
                    <m:ctrlPr>
                      <w:rPr>
                        <w:rFonts w:ascii="Cambria Math" w:hAnsi="Cambria Math"/>
                        <w:i/>
                        <w:iCs/>
                      </w:rPr>
                    </m:ctrlPr>
                  </m:sub>
                  <m:sup>
                    <m:r>
                      <w:rPr>
                        <w:rFonts w:ascii="Cambria Math" w:hAnsi="Cambria Math"/>
                      </w:rPr>
                      <m:t>size</m:t>
                    </m:r>
                    <m:ctrlPr>
                      <w:rPr>
                        <w:rFonts w:ascii="Cambria Math" w:hAnsi="Cambria Math"/>
                        <w:i/>
                        <w:iCs/>
                      </w:rPr>
                    </m:ctrlPr>
                  </m:sup>
                </m:sSubSup>
                <m:ctrlPr>
                  <w:rPr>
                    <w:rFonts w:ascii="Cambria Math" w:hAnsi="Cambria Math"/>
                    <w:i/>
                    <w:iCs/>
                  </w:rPr>
                </m:ctrlPr>
              </m:num>
              <m:den>
                <m:r>
                  <w:rPr>
                    <w:rFonts w:ascii="Cambria Math" w:hAnsi="Cambria Math"/>
                  </w:rPr>
                  <m:t>8</m:t>
                </m:r>
                <m:ctrlPr>
                  <w:rPr>
                    <w:rFonts w:ascii="Cambria Math" w:hAnsi="Cambria Math"/>
                    <w:i/>
                    <w:iCs/>
                  </w:rPr>
                </m:ctrlPr>
              </m:den>
            </m:f>
            <m:ctrlPr>
              <w:rPr>
                <w:rFonts w:ascii="Cambria Math" w:hAnsi="Cambria Math"/>
                <w:i/>
                <w:iCs/>
              </w:rPr>
            </m:ctrlPr>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pPr>
        <w:pStyle w:val="15"/>
        <w:spacing w:after="0"/>
        <w:ind w:right="27"/>
        <w:rPr>
          <w:rFonts w:eastAsia="Times New Roman"/>
          <w:lang w:eastAsia="en-US"/>
        </w:rPr>
      </w:pPr>
    </w:p>
    <w:p>
      <w:pPr>
        <w:pStyle w:val="15"/>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pPr>
        <w:pStyle w:val="15"/>
        <w:spacing w:after="0"/>
        <w:ind w:right="27"/>
        <w:rPr>
          <w:rFonts w:eastAsia="Times New Roman"/>
          <w:lang w:eastAsia="en-US"/>
        </w:rPr>
      </w:pPr>
    </w:p>
    <w:p>
      <w:pPr>
        <w:pStyle w:val="4"/>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r>
      <w:r>
        <w:rPr>
          <w:b/>
          <w:bCs/>
          <w:sz w:val="20"/>
          <w:highlight w:val="cyan"/>
        </w:rPr>
        <w:t>Which one of the following alternatives to you prefer? If Alt-y, please comment on what special handling is needed.</w:t>
      </w:r>
    </w:p>
    <w:p>
      <w:pPr>
        <w:pStyle w:val="134"/>
        <w:numPr>
          <w:ilvl w:val="0"/>
          <w:numId w:val="37"/>
        </w:numPr>
        <w:rPr>
          <w:rFonts w:ascii="Arial" w:hAnsi="Arial" w:cs="Arial"/>
          <w:sz w:val="20"/>
          <w:szCs w:val="20"/>
        </w:rPr>
      </w:pPr>
      <w:r>
        <w:rPr>
          <w:rFonts w:ascii="Arial" w:hAnsi="Arial" w:cs="Arial"/>
          <w:b/>
          <w:bCs/>
          <w:sz w:val="20"/>
          <w:szCs w:val="20"/>
        </w:rPr>
        <w:t>Alt-</w:t>
      </w:r>
      <w:r>
        <w:rPr>
          <w:rFonts w:ascii="Arial" w:hAnsi="Arial" w:cs="Arial"/>
          <w:b/>
          <w:bCs/>
          <w:sz w:val="20"/>
          <w:szCs w:val="20"/>
          <w:lang w:val="en-US"/>
        </w:rPr>
        <w:t>x</w:t>
      </w:r>
      <w:r>
        <w:rPr>
          <w:rFonts w:ascii="Arial" w:hAnsi="Arial" w:cs="Arial"/>
          <w:sz w:val="20"/>
          <w:szCs w:val="20"/>
        </w:rPr>
        <w:t>: No special handling</w:t>
      </w:r>
      <w:r>
        <w:rPr>
          <w:rFonts w:ascii="Arial" w:hAnsi="Arial" w:cs="Arial"/>
          <w:sz w:val="20"/>
          <w:szCs w:val="20"/>
          <w:lang w:val="en-US"/>
        </w:rPr>
        <w:t xml:space="preserve"> is required, i.e., </w:t>
      </w:r>
      <m:oMath>
        <m:r>
          <w:rPr>
            <w:rFonts w:ascii="Cambria Math" w:hAnsi="Cambria Math" w:cs="Arial"/>
            <w:sz w:val="20"/>
            <w:szCs w:val="20"/>
          </w:rPr>
          <m:t>X=</m:t>
        </m:r>
        <m:sSub>
          <m:sSubPr>
            <m:ctrlPr>
              <w:rPr>
                <w:rFonts w:ascii="Cambria Math" w:hAnsi="Cambria Math" w:cs="Arial"/>
                <w:i/>
                <w:sz w:val="20"/>
                <w:szCs w:val="20"/>
              </w:rPr>
            </m:ctrlPr>
          </m:sSubPr>
          <m:e>
            <m:r>
              <w:rPr>
                <w:rFonts w:ascii="Cambria Math" w:hAnsi="Cambria Math" w:cs="Arial"/>
                <w:sz w:val="20"/>
                <w:szCs w:val="20"/>
              </w:rPr>
              <m:t>N</m:t>
            </m:r>
            <m:ctrlPr>
              <w:rPr>
                <w:rFonts w:ascii="Cambria Math" w:hAnsi="Cambria Math" w:cs="Arial"/>
                <w:i/>
                <w:sz w:val="20"/>
                <w:szCs w:val="20"/>
              </w:rPr>
            </m:ctrlPr>
          </m:e>
          <m:sub>
            <m:r>
              <w:rPr>
                <w:rFonts w:ascii="Cambria Math" w:hAnsi="Cambria Math" w:cs="Arial"/>
                <w:sz w:val="20"/>
                <w:szCs w:val="20"/>
              </w:rPr>
              <m:t>RB</m:t>
            </m:r>
            <m:ctrlPr>
              <w:rPr>
                <w:rFonts w:ascii="Cambria Math" w:hAnsi="Cambria Math" w:cs="Arial"/>
                <w:i/>
                <w:sz w:val="20"/>
                <w:szCs w:val="20"/>
              </w:rPr>
            </m:ctrlPr>
          </m:sub>
        </m:sSub>
      </m:oMath>
      <w:r>
        <w:rPr>
          <w:rFonts w:ascii="Arial" w:hAnsi="Arial" w:eastAsia="Times New Roman" w:cs="Arial"/>
          <w:sz w:val="20"/>
          <w:szCs w:val="20"/>
          <w:lang w:val="en-US"/>
        </w:rPr>
        <w:t xml:space="preserve"> for PUCCH resource set index 15 in Proposal #1b.</w:t>
      </w:r>
    </w:p>
    <w:p>
      <w:pPr>
        <w:pStyle w:val="134"/>
        <w:numPr>
          <w:ilvl w:val="0"/>
          <w:numId w:val="37"/>
        </w:numPr>
        <w:rPr>
          <w:rFonts w:ascii="Arial" w:hAnsi="Arial" w:cs="Arial"/>
          <w:sz w:val="20"/>
          <w:szCs w:val="20"/>
        </w:rPr>
      </w:pPr>
      <w:r>
        <w:rPr>
          <w:rFonts w:ascii="Arial" w:hAnsi="Arial" w:cs="Arial"/>
          <w:b/>
          <w:bCs/>
          <w:sz w:val="20"/>
          <w:szCs w:val="20"/>
        </w:rPr>
        <w:t>Alt</w:t>
      </w:r>
      <w:r>
        <w:rPr>
          <w:rFonts w:ascii="Arial" w:hAnsi="Arial" w:cs="Arial"/>
          <w:b/>
          <w:bCs/>
          <w:sz w:val="20"/>
          <w:szCs w:val="20"/>
          <w:lang w:val="en-US"/>
        </w:rPr>
        <w:t>-y</w:t>
      </w:r>
      <w:r>
        <w:rPr>
          <w:rFonts w:ascii="Arial" w:hAnsi="Arial" w:cs="Arial"/>
          <w:sz w:val="20"/>
          <w:szCs w:val="20"/>
          <w:lang w:val="en-US"/>
        </w:rPr>
        <w:t>: Special handling is required</w:t>
      </w:r>
      <w:r>
        <w:rPr>
          <w:rFonts w:ascii="Arial" w:hAnsi="Arial" w:cs="Arial"/>
          <w:sz w:val="20"/>
          <w:szCs w:val="20"/>
        </w:rPr>
        <w:t xml:space="preserve"> for </w:t>
      </w:r>
      <w:r>
        <w:rPr>
          <w:rFonts w:ascii="Arial" w:hAnsi="Arial" w:eastAsia="Times New Roman" w:cs="Arial"/>
          <w:sz w:val="20"/>
          <w:szCs w:val="20"/>
        </w:rPr>
        <w:t>PUCCH resource set ind</w:t>
      </w:r>
      <w:r>
        <w:rPr>
          <w:rFonts w:ascii="Arial" w:hAnsi="Arial" w:eastAsia="Times New Roman" w:cs="Arial"/>
          <w:sz w:val="20"/>
          <w:szCs w:val="20"/>
          <w:lang w:val="en-US"/>
        </w:rPr>
        <w:t>ex</w:t>
      </w:r>
      <w:r>
        <w:rPr>
          <w:rFonts w:ascii="Arial" w:hAnsi="Arial" w:eastAsia="Times New Roman" w:cs="Arial"/>
          <w:sz w:val="20"/>
          <w:szCs w:val="20"/>
        </w:rPr>
        <w:t xml:space="preserve"> 15 in Table 9.2.1</w:t>
      </w:r>
    </w:p>
    <w:p>
      <w:pPr>
        <w:pStyle w:val="15"/>
        <w:spacing w:after="0"/>
        <w:ind w:right="27"/>
        <w:rPr>
          <w:rFonts w:eastAsia="Times New Roman"/>
          <w:lang w:eastAsia="en-US"/>
        </w:rPr>
      </w:pPr>
    </w:p>
    <w:p>
      <w:pPr>
        <w:pStyle w:val="15"/>
        <w:spacing w:after="0"/>
        <w:ind w:right="27"/>
        <w:rPr>
          <w:rFonts w:eastAsia="Times New Roman"/>
          <w:lang w:eastAsia="en-US"/>
        </w:rPr>
      </w:pPr>
    </w:p>
    <w:p>
      <w:pPr>
        <w:ind w:right="27"/>
        <w:rPr>
          <w:rFonts w:ascii="Arial" w:hAnsi="Arial"/>
          <w:lang w:val="en-US" w:eastAsia="zh-CN"/>
        </w:rPr>
      </w:pPr>
      <w:r>
        <w:rPr>
          <w:rFonts w:ascii="Arial" w:hAnsi="Arial"/>
          <w:lang w:val="en-US" w:eastAsia="zh-CN"/>
        </w:rPr>
        <w:t>Please provide your view on Proposal #1b, Question #5, and Question #6:</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pPr>
              <w:pStyle w:val="15"/>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fine with proposal 1b.</w:t>
            </w:r>
          </w:p>
          <w:p>
            <w:pPr>
              <w:pStyle w:val="15"/>
              <w:spacing w:after="0"/>
              <w:ind w:right="27"/>
              <w:rPr>
                <w:rFonts w:eastAsiaTheme="minorEastAsia"/>
                <w:sz w:val="20"/>
                <w:szCs w:val="20"/>
                <w:lang w:val="de-DE"/>
              </w:rPr>
            </w:pPr>
            <w:r>
              <w:rPr>
                <w:rFonts w:eastAsiaTheme="minorEastAsia"/>
                <w:sz w:val="20"/>
                <w:szCs w:val="20"/>
                <w:lang w:val="de-DE"/>
              </w:rPr>
              <w:t>For the 2nd FFS, we prefer Alt-a as captured.</w:t>
            </w:r>
          </w:p>
          <w:p>
            <w:pPr>
              <w:pStyle w:val="15"/>
              <w:spacing w:after="0"/>
              <w:ind w:right="27"/>
              <w:rPr>
                <w:rFonts w:eastAsiaTheme="minorEastAsia"/>
                <w:sz w:val="20"/>
                <w:szCs w:val="20"/>
                <w:lang w:val="de-DE"/>
              </w:rPr>
            </w:pPr>
            <w:r>
              <w:rPr>
                <w:rFonts w:eastAsiaTheme="minorEastAsia"/>
                <w:sz w:val="20"/>
                <w:szCs w:val="20"/>
                <w:lang w:val="de-DE"/>
              </w:rPr>
              <w:t xml:space="preserve">For the 3rd FFS, we prefer Alt-x. </w:t>
            </w:r>
          </w:p>
          <w:p>
            <w:pPr>
              <w:pStyle w:val="15"/>
              <w:spacing w:after="0"/>
              <w:ind w:right="27"/>
              <w:rPr>
                <w:rFonts w:eastAsiaTheme="minorEastAsia"/>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eastAsia" w:eastAsia="宋体"/>
                <w:sz w:val="20"/>
                <w:szCs w:val="20"/>
                <w:lang w:val="en-US" w:eastAsia="zh-CN"/>
              </w:rPr>
            </w:pPr>
            <w:r>
              <w:rPr>
                <w:rFonts w:hint="eastAsia" w:eastAsia="宋体"/>
                <w:sz w:val="20"/>
                <w:szCs w:val="20"/>
                <w:lang w:val="en-US" w:eastAsia="zh-CN"/>
              </w:rPr>
              <w:t>Proposal 1b is ok for us.</w:t>
            </w:r>
          </w:p>
          <w:p>
            <w:pPr>
              <w:pStyle w:val="15"/>
              <w:spacing w:after="0"/>
              <w:ind w:right="27"/>
              <w:rPr>
                <w:rFonts w:hint="eastAsia" w:eastAsia="宋体"/>
                <w:sz w:val="20"/>
                <w:szCs w:val="20"/>
                <w:lang w:val="en-US" w:eastAsia="zh-CN"/>
              </w:rPr>
            </w:pPr>
            <w:r>
              <w:rPr>
                <w:rFonts w:hint="eastAsia" w:eastAsia="宋体"/>
                <w:sz w:val="20"/>
                <w:szCs w:val="20"/>
                <w:lang w:val="en-US" w:eastAsia="zh-CN"/>
              </w:rPr>
              <w:t>Regarding Question #5, we support Alt-a: Error cases managed by gNB implementation.</w:t>
            </w:r>
          </w:p>
          <w:p>
            <w:pPr>
              <w:pStyle w:val="15"/>
              <w:spacing w:after="0"/>
              <w:ind w:right="27"/>
              <w:rPr>
                <w:rFonts w:hint="default" w:eastAsia="宋体"/>
                <w:sz w:val="20"/>
                <w:szCs w:val="20"/>
                <w:lang w:val="en-US" w:eastAsia="zh-CN"/>
              </w:rPr>
            </w:pPr>
            <w:r>
              <w:rPr>
                <w:rFonts w:hint="eastAsia" w:eastAsia="宋体"/>
                <w:sz w:val="20"/>
                <w:szCs w:val="20"/>
                <w:lang w:val="en-US" w:eastAsia="zh-CN"/>
              </w:rPr>
              <w:t>Regarding Question #6, Alt-x is preferred.</w:t>
            </w:r>
          </w:p>
          <w:p>
            <w:pPr>
              <w:pStyle w:val="15"/>
              <w:spacing w:after="0"/>
              <w:ind w:right="27"/>
              <w:rPr>
                <w:rFonts w:hint="default"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
      <w:pPr>
        <w:pStyle w:val="2"/>
      </w:pPr>
      <w:r>
        <w:t>3</w:t>
      </w:r>
      <w:r>
        <w:tab/>
      </w:r>
      <w:r>
        <w:t>Cyclic Shift Definition for PF0/1</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ind w:right="200"/>
              <w:jc w:val="both"/>
              <w:rPr>
                <w:rFonts w:eastAsia="宋体"/>
                <w:sz w:val="22"/>
                <w:szCs w:val="22"/>
                <w:lang w:val="en-US" w:eastAsia="en-US"/>
              </w:rPr>
            </w:pPr>
            <w:bookmarkStart w:id="56" w:name="p1"/>
            <w:r>
              <w:rPr>
                <w:rFonts w:hint="eastAsia" w:eastAsia="宋体"/>
                <w:sz w:val="22"/>
                <w:szCs w:val="22"/>
                <w:lang w:val="en-US" w:eastAsia="zh-CN"/>
              </w:rPr>
              <w:t>As</w:t>
            </w:r>
            <w:r>
              <w:rPr>
                <w:rFonts w:eastAsia="宋体"/>
                <w:sz w:val="22"/>
                <w:szCs w:val="22"/>
                <w:lang w:val="en-US" w:eastAsia="zh-CN"/>
              </w:rPr>
              <w:t xml:space="preserve"> multi-RB PF0 </w:t>
            </w:r>
            <w:r>
              <w:rPr>
                <w:rFonts w:hint="eastAsia" w:eastAsia="宋体"/>
                <w:sz w:val="22"/>
                <w:szCs w:val="22"/>
                <w:lang w:val="en-US" w:eastAsia="zh-CN"/>
              </w:rPr>
              <w:t>is</w:t>
            </w:r>
            <w:r>
              <w:rPr>
                <w:rFonts w:eastAsia="宋体"/>
                <w:sz w:val="22"/>
                <w:szCs w:val="22"/>
                <w:lang w:val="en-US" w:eastAsia="zh-CN"/>
              </w:rPr>
              <w:t xml:space="preserve"> extended to a longer base sequence length, for the</w:t>
            </w:r>
            <w:r>
              <w:rPr>
                <w:rFonts w:eastAsia="宋体"/>
                <w:sz w:val="22"/>
                <w:szCs w:val="22"/>
                <w:lang w:val="en-US" w:eastAsia="en-US"/>
              </w:rPr>
              <w:t xml:space="preserve"> cyclic shift </w:t>
            </w:r>
            <m:oMath>
              <m:r>
                <w:rPr>
                  <w:rFonts w:ascii="Cambria Math" w:hAnsi="Cambria Math" w:eastAsia="宋体"/>
                  <w:sz w:val="22"/>
                  <w:szCs w:val="22"/>
                  <w:lang w:val="en-US" w:eastAsia="en-US"/>
                </w:rPr>
                <m:t>α</m:t>
              </m:r>
            </m:oMath>
            <w:r>
              <w:rPr>
                <w:rFonts w:eastAsia="宋体"/>
                <w:sz w:val="22"/>
                <w:szCs w:val="22"/>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oMath>
            <w:r>
              <w:rPr>
                <w:rFonts w:eastAsia="宋体"/>
                <w:sz w:val="22"/>
                <w:szCs w:val="22"/>
                <w:lang w:val="en-US" w:eastAsia="en-US"/>
              </w:rPr>
              <w:t>=0.</w:t>
            </w:r>
          </w:p>
          <w:p>
            <w:pPr>
              <w:spacing w:after="120" w:line="240" w:lineRule="auto"/>
              <w:ind w:right="-18"/>
              <w:jc w:val="right"/>
              <w:rPr>
                <w:rFonts w:eastAsia="宋体"/>
                <w:sz w:val="22"/>
                <w:szCs w:val="22"/>
                <w:lang w:val="en-US" w:eastAsia="en-US"/>
              </w:rPr>
            </w:pPr>
            <w:r>
              <w:rPr>
                <w:rFonts w:eastAsia="宋体"/>
                <w:sz w:val="22"/>
                <w:szCs w:val="22"/>
                <w:lang w:val="en-US" w:eastAsia="en-US"/>
              </w:rPr>
              <w:t xml:space="preserve"> </w:t>
            </w:r>
            <m:oMath>
              <m:sSub>
                <m:sSubPr>
                  <m:ctrlPr>
                    <w:rPr>
                      <w:rFonts w:ascii="Cambria Math" w:hAnsi="Cambria Math" w:eastAsia="Calibri"/>
                      <w:sz w:val="22"/>
                      <w:szCs w:val="22"/>
                      <w:lang w:val="sv-SE" w:eastAsia="en-US"/>
                    </w:rPr>
                  </m:ctrlPr>
                </m:sSubPr>
                <m:e>
                  <m:r>
                    <w:rPr>
                      <w:rFonts w:ascii="Cambria Math" w:hAnsi="Cambria Math" w:eastAsia="宋体"/>
                      <w:sz w:val="22"/>
                      <w:szCs w:val="22"/>
                      <w:lang w:val="en-US" w:eastAsia="en-US"/>
                    </w:rPr>
                    <m:t>α</m:t>
                  </m:r>
                  <m:ctrlPr>
                    <w:rPr>
                      <w:rFonts w:ascii="Cambria Math" w:hAnsi="Cambria Math" w:eastAsia="Calibri"/>
                      <w:sz w:val="22"/>
                      <w:szCs w:val="22"/>
                      <w:lang w:val="sv-SE" w:eastAsia="en-US"/>
                    </w:rPr>
                  </m:ctrlPr>
                </m:e>
                <m:sub>
                  <m:r>
                    <w:rPr>
                      <w:rFonts w:ascii="Cambria Math" w:hAnsi="Cambria Math" w:eastAsia="宋体"/>
                      <w:sz w:val="22"/>
                      <w:szCs w:val="22"/>
                      <w:lang w:val="en-US" w:eastAsia="en-US"/>
                    </w:rPr>
                    <m:t>l</m:t>
                  </m:r>
                  <m:ctrlPr>
                    <w:rPr>
                      <w:rFonts w:ascii="Cambria Math" w:hAnsi="Cambria Math" w:eastAsia="Calibri"/>
                      <w:sz w:val="22"/>
                      <w:szCs w:val="22"/>
                      <w:lang w:val="sv-SE" w:eastAsia="en-US"/>
                    </w:rPr>
                  </m:ctrlPr>
                </m:sub>
              </m:sSub>
              <m:r>
                <m:rPr>
                  <m:sty m:val="p"/>
                </m:rPr>
                <w:rPr>
                  <w:rFonts w:ascii="Cambria Math" w:hAnsi="Cambria Math" w:eastAsia="宋体"/>
                  <w:sz w:val="22"/>
                  <w:szCs w:val="22"/>
                  <w:lang w:val="en-US" w:eastAsia="en-US"/>
                </w:rPr>
                <m:t>=</m:t>
              </m:r>
              <m:f>
                <m:fPr>
                  <m:ctrlPr>
                    <w:rPr>
                      <w:rFonts w:ascii="Cambria Math" w:hAnsi="Cambria Math" w:eastAsia="Calibri"/>
                      <w:sz w:val="22"/>
                      <w:szCs w:val="22"/>
                      <w:lang w:val="sv-SE" w:eastAsia="en-US"/>
                    </w:rPr>
                  </m:ctrlPr>
                </m:fPr>
                <m:num>
                  <m:r>
                    <m:rPr>
                      <m:sty m:val="p"/>
                    </m:rPr>
                    <w:rPr>
                      <w:rFonts w:ascii="Cambria Math" w:hAnsi="Cambria Math" w:eastAsia="宋体"/>
                      <w:sz w:val="22"/>
                      <w:szCs w:val="22"/>
                      <w:lang w:val="en-US" w:eastAsia="en-US"/>
                    </w:rPr>
                    <m:t>2</m:t>
                  </m:r>
                  <m:r>
                    <w:rPr>
                      <w:rFonts w:ascii="Cambria Math" w:hAnsi="Cambria Math" w:eastAsia="宋体"/>
                      <w:sz w:val="22"/>
                      <w:szCs w:val="22"/>
                      <w:lang w:val="en-US" w:eastAsia="en-US"/>
                    </w:rPr>
                    <m:t>π</m:t>
                  </m:r>
                  <m:ctrlPr>
                    <w:rPr>
                      <w:rFonts w:ascii="Cambria Math" w:hAnsi="Cambria Math" w:eastAsia="Calibri"/>
                      <w:sz w:val="22"/>
                      <w:szCs w:val="22"/>
                      <w:lang w:val="sv-SE" w:eastAsia="en-US"/>
                    </w:rPr>
                  </m:ctrlPr>
                </m:num>
                <m:den>
                  <m:r>
                    <m:rPr>
                      <m:sty m:val="p"/>
                    </m:rPr>
                    <w:rPr>
                      <w:rFonts w:ascii="Cambria Math" w:hAnsi="Cambria Math" w:eastAsia="Calibri"/>
                      <w:sz w:val="22"/>
                      <w:szCs w:val="22"/>
                      <w:lang w:val="en-US" w:eastAsia="en-US"/>
                    </w:rPr>
                    <m:t>12M</m:t>
                  </m:r>
                  <m:ctrlPr>
                    <w:rPr>
                      <w:rFonts w:ascii="Cambria Math" w:hAnsi="Cambria Math" w:eastAsia="Calibri"/>
                      <w:sz w:val="22"/>
                      <w:szCs w:val="22"/>
                      <w:lang w:val="sv-SE" w:eastAsia="en-US"/>
                    </w:rPr>
                  </m:ctrlPr>
                </m:den>
              </m:f>
              <m:d>
                <m:dPr>
                  <m:ctrlPr>
                    <w:rPr>
                      <w:rFonts w:ascii="Cambria Math" w:hAnsi="Cambria Math" w:eastAsia="宋体"/>
                      <w:sz w:val="22"/>
                      <w:szCs w:val="22"/>
                      <w:lang w:val="sv-SE" w:eastAsia="en-US"/>
                    </w:rPr>
                  </m:ctrlPr>
                </m:dPr>
                <m:e>
                  <m:d>
                    <m:dPr>
                      <m:ctrlPr>
                        <w:rPr>
                          <w:rFonts w:ascii="Cambria Math" w:hAnsi="Cambria Math" w:eastAsia="宋体"/>
                          <w:sz w:val="22"/>
                          <w:szCs w:val="22"/>
                          <w:lang w:val="sv-SE" w:eastAsia="en-US"/>
                        </w:rPr>
                      </m:ctrlPr>
                    </m:dPr>
                    <m:e>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sty m:val="p"/>
                            </m:rPr>
                            <w:rPr>
                              <w:rFonts w:ascii="Cambria Math" w:hAnsi="Cambria Math" w:eastAsia="宋体"/>
                              <w:sz w:val="22"/>
                              <w:szCs w:val="22"/>
                              <w:lang w:val="en-US" w:eastAsia="en-US"/>
                            </w:rPr>
                            <m:t>0</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d>
                        <m:dPr>
                          <m:ctrlPr>
                            <w:rPr>
                              <w:rFonts w:ascii="Cambria Math" w:hAnsi="Cambria Math" w:eastAsia="宋体"/>
                              <w:sz w:val="22"/>
                              <w:szCs w:val="22"/>
                              <w:lang w:val="sv-SE" w:eastAsia="en-US"/>
                            </w:rPr>
                          </m:ctrlPr>
                        </m:dPr>
                        <m:e>
                          <m:sSubSup>
                            <m:sSubSupPr>
                              <m:ctrlPr>
                                <w:rPr>
                                  <w:rFonts w:ascii="Cambria Math" w:hAnsi="Cambria Math" w:eastAsia="宋体"/>
                                  <w:sz w:val="22"/>
                                  <w:szCs w:val="22"/>
                                  <w:lang w:val="sv-SE" w:eastAsia="en-US"/>
                                </w:rPr>
                              </m:ctrlPr>
                            </m:sSubSup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s,f</m:t>
                              </m:r>
                              <m:ctrlPr>
                                <w:rPr>
                                  <w:rFonts w:ascii="Cambria Math" w:hAnsi="Cambria Math" w:eastAsia="宋体"/>
                                  <w:sz w:val="22"/>
                                  <w:szCs w:val="22"/>
                                  <w:lang w:val="sv-SE" w:eastAsia="en-US"/>
                                </w:rPr>
                              </m:ctrlPr>
                            </m:sub>
                            <m:sup>
                              <m:r>
                                <w:rPr>
                                  <w:rFonts w:ascii="Cambria Math" w:hAnsi="Cambria Math" w:eastAsia="宋体"/>
                                  <w:sz w:val="22"/>
                                  <w:szCs w:val="22"/>
                                  <w:lang w:val="en-US" w:eastAsia="en-US"/>
                                </w:rPr>
                                <m:t>μ</m:t>
                              </m:r>
                              <m:ctrlPr>
                                <w:rPr>
                                  <w:rFonts w:ascii="Cambria Math" w:hAnsi="Cambria Math" w:eastAsia="宋体"/>
                                  <w:sz w:val="22"/>
                                  <w:szCs w:val="22"/>
                                  <w:lang w:val="sv-SE" w:eastAsia="en-US"/>
                                </w:rPr>
                              </m:ctrlPr>
                            </m:sup>
                          </m:sSubSup>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ctrlPr>
                            <w:rPr>
                              <w:rFonts w:ascii="Cambria Math" w:hAnsi="Cambria Math" w:eastAsia="宋体"/>
                              <w:sz w:val="22"/>
                              <w:szCs w:val="22"/>
                              <w:lang w:val="sv-SE" w:eastAsia="en-US"/>
                            </w:rPr>
                          </m:ctrlPr>
                        </m:e>
                      </m:d>
                      <m:ctrlPr>
                        <w:rPr>
                          <w:rFonts w:ascii="Cambria Math" w:hAnsi="Cambria Math" w:eastAsia="宋体"/>
                          <w:sz w:val="22"/>
                          <w:szCs w:val="22"/>
                          <w:lang w:val="sv-SE" w:eastAsia="en-US"/>
                        </w:rPr>
                      </m:ctrlPr>
                    </m:e>
                  </m:d>
                  <m:r>
                    <m:rPr>
                      <m:nor/>
                      <m:sty m:val="p"/>
                    </m:rPr>
                    <w:rPr>
                      <w:rFonts w:eastAsia="宋体"/>
                      <w:sz w:val="22"/>
                      <w:szCs w:val="22"/>
                      <w:lang w:val="en-US" w:eastAsia="en-US"/>
                    </w:rPr>
                    <m:t xml:space="preserve"> mod </m:t>
                  </m:r>
                  <m:r>
                    <m:rPr>
                      <m:nor/>
                      <m:sty m:val="p"/>
                    </m:rPr>
                    <w:rPr>
                      <w:rFonts w:ascii="Cambria Math" w:eastAsia="宋体"/>
                      <w:sz w:val="22"/>
                      <w:szCs w:val="22"/>
                      <w:lang w:val="en-US" w:eastAsia="en-US"/>
                    </w:rPr>
                    <m:t>12M</m:t>
                  </m:r>
                  <m:ctrlPr>
                    <w:rPr>
                      <w:rFonts w:ascii="Cambria Math" w:hAnsi="Cambria Math" w:eastAsia="宋体"/>
                      <w:sz w:val="22"/>
                      <w:szCs w:val="22"/>
                      <w:lang w:val="sv-SE" w:eastAsia="en-US"/>
                    </w:rPr>
                  </m:ctrlPr>
                </m:e>
              </m:d>
            </m:oMath>
            <w:r>
              <w:rPr>
                <w:rFonts w:eastAsia="宋体"/>
                <w:sz w:val="22"/>
                <w:szCs w:val="22"/>
                <w:lang w:val="en-US" w:eastAsia="en-US"/>
              </w:rPr>
              <w:t xml:space="preserve">                                        Eq. 2 </w:t>
            </w:r>
          </w:p>
          <w:p>
            <w:pPr>
              <w:spacing w:after="120" w:line="240" w:lineRule="auto"/>
              <w:jc w:val="both"/>
              <w:rPr>
                <w:rFonts w:eastAsia="宋体"/>
                <w:sz w:val="22"/>
                <w:szCs w:val="22"/>
                <w:lang w:val="en-US" w:eastAsia="en-US"/>
              </w:rPr>
            </w:pPr>
            <w:r>
              <w:rPr>
                <w:rFonts w:eastAsia="宋体"/>
                <w:sz w:val="22"/>
                <w:szCs w:val="22"/>
                <w:lang w:val="en-US" w:eastAsia="en-US"/>
              </w:rPr>
              <w:t xml:space="preserve">In following sub-sections, we like to present our views on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 and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0</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PF0/1 on FR2-2.</w:t>
            </w:r>
          </w:p>
          <w:p>
            <w:pPr>
              <w:spacing w:after="120" w:line="240" w:lineRule="auto"/>
              <w:jc w:val="both"/>
              <w:rPr>
                <w:rFonts w:eastAsia="宋体"/>
                <w:b/>
                <w:bCs/>
                <w:sz w:val="22"/>
                <w:szCs w:val="22"/>
                <w:lang w:eastAsia="en-US"/>
              </w:rPr>
            </w:pPr>
            <w:r>
              <w:rPr>
                <w:rFonts w:eastAsia="宋体"/>
                <w:b/>
                <w:bCs/>
                <w:sz w:val="22"/>
                <w:szCs w:val="22"/>
                <w:lang w:eastAsia="en-US"/>
              </w:rPr>
              <w:t xml:space="preserve">Proposal 1: for a M-RB PF0, information bearing Cyclic shifts </w:t>
            </w:r>
            <m:oMath>
              <m:sSub>
                <m:sSubPr>
                  <m:ctrlPr>
                    <w:rPr>
                      <w:rFonts w:ascii="Cambria Math" w:hAnsi="Cambria Math" w:eastAsia="宋体"/>
                      <w:i/>
                      <w:sz w:val="22"/>
                      <w:szCs w:val="22"/>
                      <w:lang w:eastAsia="en-US"/>
                    </w:rPr>
                  </m:ctrlPr>
                </m:sSubPr>
                <m:e>
                  <m:r>
                    <w:rPr>
                      <w:rFonts w:ascii="Cambria Math" w:hAnsi="Cambria Math" w:eastAsia="宋体"/>
                      <w:sz w:val="22"/>
                      <w:szCs w:val="22"/>
                      <w:lang w:eastAsia="en-US"/>
                    </w:rPr>
                    <m:t>m</m:t>
                  </m:r>
                  <m:ctrlPr>
                    <w:rPr>
                      <w:rFonts w:ascii="Cambria Math" w:hAnsi="Cambria Math" w:eastAsia="宋体"/>
                      <w:i/>
                      <w:sz w:val="22"/>
                      <w:szCs w:val="22"/>
                      <w:lang w:eastAsia="en-US"/>
                    </w:rPr>
                  </m:ctrlPr>
                </m:e>
                <m:sub>
                  <m:r>
                    <w:rPr>
                      <w:rFonts w:ascii="Cambria Math" w:hAnsi="Cambria Math" w:eastAsia="宋体"/>
                      <w:sz w:val="22"/>
                      <w:szCs w:val="22"/>
                      <w:lang w:eastAsia="en-US"/>
                    </w:rPr>
                    <m:t>cs</m:t>
                  </m:r>
                  <m:ctrlPr>
                    <w:rPr>
                      <w:rFonts w:ascii="Cambria Math" w:hAnsi="Cambria Math" w:eastAsia="宋体"/>
                      <w:i/>
                      <w:sz w:val="22"/>
                      <w:szCs w:val="22"/>
                      <w:lang w:eastAsia="en-US"/>
                    </w:rPr>
                  </m:ctrlPr>
                </m:sub>
              </m:sSub>
              <m:r>
                <w:rPr>
                  <w:rFonts w:ascii="Cambria Math" w:hAnsi="Cambria Math" w:eastAsia="宋体"/>
                  <w:sz w:val="22"/>
                  <w:szCs w:val="22"/>
                  <w:lang w:eastAsia="en-US"/>
                </w:rPr>
                <m:t xml:space="preserve"> </m:t>
              </m:r>
            </m:oMath>
            <w:r>
              <w:rPr>
                <w:rFonts w:eastAsia="宋体"/>
                <w:b/>
                <w:bCs/>
                <w:sz w:val="22"/>
                <w:szCs w:val="22"/>
                <w:lang w:eastAsia="en-US"/>
              </w:rPr>
              <w:t>are chosen as below:</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6}*M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 SR,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9"/>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 SR, use </w:t>
            </w:r>
            <m:oMath>
              <m:sSub>
                <m:sSubPr>
                  <m:ctrlPr>
                    <w:rPr>
                      <w:rFonts w:ascii="Cambria Math" w:hAnsi="Cambria Math" w:eastAsia="Calibri"/>
                      <w:b/>
                      <w:bCs/>
                      <w:sz w:val="22"/>
                      <w:szCs w:val="22"/>
                      <w:lang w:eastAsia="en-US"/>
                    </w:rPr>
                  </m:ctrlPr>
                </m:sSubPr>
                <m:e>
                  <m:r>
                    <m:rPr>
                      <m:sty m:val="bi"/>
                    </m:rPr>
                    <w:rPr>
                      <w:rFonts w:ascii="Cambria Math" w:hAnsi="Cambria Math" w:eastAsia="Calibri"/>
                      <w:sz w:val="22"/>
                      <w:szCs w:val="22"/>
                      <w:lang w:eastAsia="en-US"/>
                    </w:rPr>
                    <m:t>m</m:t>
                  </m:r>
                  <m:ctrlPr>
                    <w:rPr>
                      <w:rFonts w:ascii="Cambria Math" w:hAnsi="Cambria Math" w:eastAsia="Calibri"/>
                      <w:b/>
                      <w:bCs/>
                      <w:sz w:val="22"/>
                      <w:szCs w:val="22"/>
                      <w:lang w:eastAsia="en-US"/>
                    </w:rPr>
                  </m:ctrlPr>
                </m:e>
                <m:sub>
                  <m:r>
                    <m:rPr>
                      <m:sty m:val="bi"/>
                    </m:rPr>
                    <w:rPr>
                      <w:rFonts w:ascii="Cambria Math" w:hAnsi="Cambria Math" w:eastAsia="Calibri"/>
                      <w:sz w:val="22"/>
                      <w:szCs w:val="22"/>
                      <w:lang w:eastAsia="en-US"/>
                    </w:rPr>
                    <m:t>cs</m:t>
                  </m:r>
                  <m:ctrlPr>
                    <w:rPr>
                      <w:rFonts w:ascii="Cambria Math" w:hAnsi="Cambria Math" w:eastAsia="Calibri"/>
                      <w:b/>
                      <w:bCs/>
                      <w:sz w:val="22"/>
                      <w:szCs w:val="22"/>
                      <w:lang w:eastAsia="en-US"/>
                    </w:rPr>
                  </m:ctrlPr>
                </m:sub>
              </m:sSub>
            </m:oMath>
            <w:r>
              <w:rPr>
                <w:rFonts w:eastAsia="Calibri"/>
                <w:b/>
                <w:bCs/>
                <w:sz w:val="22"/>
                <w:szCs w:val="22"/>
                <w:lang w:eastAsia="en-US"/>
              </w:rPr>
              <w:t xml:space="preserve"> {0, 1,  3,  4,  6, 7,  9, 10}*M</w:t>
            </w:r>
          </w:p>
          <w:bookmarkEnd w:id="56"/>
          <w:p>
            <w:pPr>
              <w:pStyle w:val="15"/>
              <w:spacing w:after="0"/>
              <w:ind w:right="27"/>
              <w:rPr>
                <w:rFonts w:eastAsia="Calibri"/>
                <w:sz w:val="20"/>
                <w:szCs w:val="20"/>
                <w:lang w:val="de-DE"/>
              </w:rPr>
            </w:pPr>
          </w:p>
          <w:p>
            <w:pPr>
              <w:rPr>
                <w:rFonts w:eastAsia="Calibri"/>
                <w:b/>
                <w:bCs/>
                <w:sz w:val="22"/>
                <w:szCs w:val="22"/>
              </w:rPr>
            </w:pPr>
            <w:bookmarkStart w:id="57" w:name="p2"/>
            <w:r>
              <w:rPr>
                <w:rFonts w:eastAsia="Calibri"/>
                <w:b/>
                <w:bCs/>
                <w:sz w:val="22"/>
                <w:szCs w:val="22"/>
              </w:rPr>
              <w:t xml:space="preserve">Proposal 2: for a M-RB PF0/1, </w:t>
            </w:r>
            <w:r>
              <w:rPr>
                <w:rFonts w:hint="eastAsia" w:eastAsia="Calibri"/>
                <w:b/>
                <w:bCs/>
                <w:sz w:val="22"/>
                <w:szCs w:val="22"/>
                <w:lang w:eastAsia="zh-CN"/>
              </w:rPr>
              <w:t>value</w:t>
            </w:r>
            <w:r>
              <w:rPr>
                <w:rFonts w:eastAsia="Calibri"/>
                <w:b/>
                <w:bCs/>
                <w:sz w:val="22"/>
                <w:szCs w:val="22"/>
              </w:rPr>
              <w:t xml:space="preserve"> </w:t>
            </w:r>
            <w:r>
              <w:rPr>
                <w:rFonts w:eastAsia="Calibri"/>
                <w:b/>
                <w:bCs/>
                <w:sz w:val="22"/>
                <w:szCs w:val="22"/>
                <w:lang w:eastAsia="zh-CN"/>
              </w:rPr>
              <w:t xml:space="preserve">range of </w:t>
            </w:r>
            <w:r>
              <w:rPr>
                <w:rFonts w:eastAsia="Calibri"/>
                <w:b/>
                <w:bCs/>
                <w:sz w:val="22"/>
                <w:szCs w:val="22"/>
              </w:rPr>
              <w:t xml:space="preserve">initial Cyclic shifts </w:t>
            </w:r>
            <m:oMath>
              <m:sSub>
                <m:sSubPr>
                  <m:ctrlPr>
                    <w:rPr>
                      <w:rFonts w:ascii="Cambria Math" w:hAnsi="Cambria Math" w:eastAsia="Calibri"/>
                      <w:b/>
                      <w:bCs/>
                      <w:i/>
                      <w:sz w:val="22"/>
                      <w:szCs w:val="22"/>
                    </w:rPr>
                  </m:ctrlPr>
                </m:sSubPr>
                <m:e>
                  <m:r>
                    <m:rPr>
                      <m:sty m:val="bi"/>
                    </m:rPr>
                    <w:rPr>
                      <w:rFonts w:ascii="Cambria Math" w:hAnsi="Cambria Math" w:eastAsia="Calibri"/>
                      <w:sz w:val="22"/>
                      <w:szCs w:val="22"/>
                    </w:rPr>
                    <m:t>m</m:t>
                  </m:r>
                  <m:ctrlPr>
                    <w:rPr>
                      <w:rFonts w:ascii="Cambria Math" w:hAnsi="Cambria Math" w:eastAsia="Calibri"/>
                      <w:b/>
                      <w:bCs/>
                      <w:i/>
                      <w:sz w:val="22"/>
                      <w:szCs w:val="22"/>
                    </w:rPr>
                  </m:ctrlPr>
                </m:e>
                <m:sub>
                  <m:r>
                    <m:rPr>
                      <m:sty m:val="bi"/>
                    </m:rPr>
                    <w:rPr>
                      <w:rFonts w:ascii="Cambria Math" w:hAnsi="Cambria Math" w:eastAsia="Calibri"/>
                      <w:sz w:val="22"/>
                      <w:szCs w:val="22"/>
                    </w:rPr>
                    <m:t>0</m:t>
                  </m:r>
                  <m:ctrlPr>
                    <w:rPr>
                      <w:rFonts w:ascii="Cambria Math" w:hAnsi="Cambria Math" w:eastAsia="Calibri"/>
                      <w:b/>
                      <w:bCs/>
                      <w:i/>
                      <w:sz w:val="22"/>
                      <w:szCs w:val="22"/>
                    </w:rPr>
                  </m:ctrlPr>
                </m:sub>
              </m:sSub>
            </m:oMath>
            <w:r>
              <w:rPr>
                <w:rFonts w:eastAsia="Calibri"/>
                <w:b/>
                <w:bCs/>
                <w:sz w:val="22"/>
                <w:szCs w:val="22"/>
              </w:rPr>
              <w:t xml:space="preserve"> should be extended with one of following options:</w:t>
            </w:r>
          </w:p>
          <w:p>
            <w:pPr>
              <w:pStyle w:val="134"/>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pPr>
              <w:pStyle w:val="134"/>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57"/>
          </w:p>
          <w:p>
            <w:pPr>
              <w:overflowPunct/>
              <w:autoSpaceDE/>
              <w:autoSpaceDN/>
              <w:adjustRightInd/>
              <w:spacing w:line="240" w:lineRule="auto"/>
              <w:jc w:val="both"/>
              <w:textAlignment w:val="auto"/>
              <w:rPr>
                <w:rFonts w:eastAsia="Calibri"/>
                <w:b/>
                <w:bCs/>
                <w:sz w:val="22"/>
                <w:szCs w:val="22"/>
              </w:rPr>
            </w:pPr>
          </w:p>
          <w:p>
            <w:pPr>
              <w:spacing w:after="120" w:line="240" w:lineRule="auto"/>
              <w:jc w:val="both"/>
              <w:rPr>
                <w:rFonts w:eastAsia="宋体"/>
                <w:b/>
                <w:bCs/>
                <w:sz w:val="22"/>
                <w:szCs w:val="22"/>
                <w:lang w:val="en-US" w:eastAsia="zh-CN"/>
              </w:rPr>
            </w:pPr>
            <w:bookmarkStart w:id="58" w:name="p5"/>
            <w:r>
              <w:rPr>
                <w:rFonts w:eastAsia="宋体"/>
                <w:b/>
                <w:bCs/>
                <w:sz w:val="22"/>
                <w:szCs w:val="22"/>
                <w:lang w:val="en-US" w:eastAsia="zh-CN"/>
              </w:rPr>
              <w:t>Proposal 5: For a common PUCCH resource M-RB PF 0</w:t>
            </w:r>
            <w:r>
              <w:rPr>
                <w:rFonts w:hint="eastAsia" w:eastAsia="宋体"/>
                <w:b/>
                <w:bCs/>
                <w:sz w:val="22"/>
                <w:szCs w:val="22"/>
                <w:lang w:val="en-US" w:eastAsia="zh-CN"/>
              </w:rPr>
              <w:t>/1</w:t>
            </w:r>
            <w:r>
              <w:rPr>
                <w:rFonts w:eastAsia="宋体"/>
                <w:b/>
                <w:bCs/>
                <w:sz w:val="22"/>
                <w:szCs w:val="22"/>
                <w:lang w:val="en-US" w:eastAsia="zh-CN"/>
              </w:rPr>
              <w:t xml:space="preserve">, the UE determines the initial cyclic shift index </w:t>
            </w:r>
            <m:oMath>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as </m:t>
                  </m:r>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*M</m:t>
              </m:r>
            </m:oMath>
            <w:r>
              <w:rPr>
                <w:rFonts w:eastAsia="宋体"/>
                <w:b/>
                <w:bCs/>
                <w:sz w:val="22"/>
                <w:szCs w:val="22"/>
                <w:lang w:val="en-US" w:eastAsia="zh-CN"/>
              </w:rPr>
              <w:t xml:space="preserve"> where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is the i-th CS index from the set of initial CS indexes, and</w:t>
            </w:r>
            <w:r>
              <w:rPr>
                <w:rFonts w:eastAsia="宋体"/>
                <w:b/>
                <w:bCs/>
                <w:i/>
                <w:iCs/>
                <w:sz w:val="22"/>
                <w:szCs w:val="22"/>
                <w:lang w:val="en-US" w:eastAsia="zh-CN"/>
              </w:rPr>
              <w:t xml:space="preserve"> i </w:t>
            </w:r>
            <w:r>
              <w:rPr>
                <w:rFonts w:eastAsia="宋体"/>
                <w:b/>
                <w:bCs/>
                <w:sz w:val="22"/>
                <w:szCs w:val="22"/>
                <w:lang w:val="en-US" w:eastAsia="zh-CN"/>
              </w:rPr>
              <w:t xml:space="preserve">is determined as </w:t>
            </w:r>
            <m:oMath>
              <m:r>
                <m:rPr>
                  <m:sty m:val="b"/>
                </m:rPr>
                <w:rPr>
                  <w:rFonts w:ascii="Cambria Math" w:hAnsi="Cambria Math" w:eastAsia="宋体"/>
                  <w:sz w:val="22"/>
                  <w:szCs w:val="22"/>
                  <w:lang w:val="en-US" w:eastAsia="zh-CN"/>
                </w:rPr>
                <m:t>(</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iCs/>
                      <w:sz w:val="22"/>
                      <w:szCs w:val="22"/>
                      <w:lang w:val="en-US" w:eastAsia="zh-CN"/>
                    </w:rPr>
                  </m:ctrlPr>
                </m:e>
                <m:sub>
                  <m:r>
                    <m:rPr>
                      <m:nor/>
                      <m:sty m:val="b"/>
                    </m:rPr>
                    <w:rPr>
                      <w:rFonts w:eastAsia="宋体"/>
                      <w:b/>
                      <w:bCs/>
                      <w:iCs/>
                      <w:sz w:val="22"/>
                      <w:szCs w:val="22"/>
                      <w:lang w:val="en-US" w:eastAsia="zh-CN"/>
                    </w:rPr>
                    <m:t>PUCCH</m:t>
                  </m:r>
                  <m:ctrlPr>
                    <w:rPr>
                      <w:rFonts w:ascii="Cambria Math" w:hAnsi="Cambria Math" w:eastAsia="宋体"/>
                      <w:b/>
                      <w:bCs/>
                      <w:iCs/>
                      <w:sz w:val="22"/>
                      <w:szCs w:val="22"/>
                      <w:lang w:val="en-US" w:eastAsia="zh-CN"/>
                    </w:rPr>
                  </m:ctrlPr>
                </m:sub>
              </m:sSub>
              <m:r>
                <m:rPr>
                  <m:nor/>
                  <m:sty m:val="b"/>
                </m:rPr>
                <w:rPr>
                  <w:rFonts w:eastAsia="宋体"/>
                  <w:b/>
                  <w:bCs/>
                  <w:iCs/>
                  <w:sz w:val="22"/>
                  <w:szCs w:val="22"/>
                  <w:lang w:val="en-US" w:eastAsia="zh-CN"/>
                </w:rPr>
                <m:t xml:space="preserve"> mod</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i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iCs/>
                      <w:sz w:val="22"/>
                      <w:szCs w:val="22"/>
                      <w:lang w:val="en-US" w:eastAsia="zh-CN"/>
                    </w:rPr>
                  </m:ctrlPr>
                </m:sub>
              </m:sSub>
              <m:r>
                <m:rPr>
                  <m:sty m:val="b"/>
                </m:rPr>
                <w:rPr>
                  <w:rFonts w:ascii="Cambria Math" w:hAnsi="Cambria Math" w:eastAsia="宋体"/>
                  <w:sz w:val="22"/>
                  <w:szCs w:val="22"/>
                  <w:lang w:val="en-US" w:eastAsia="zh-CN"/>
                </w:rPr>
                <m:t>)</m:t>
              </m:r>
            </m:oMath>
            <w:r>
              <w:rPr>
                <w:rFonts w:eastAsia="宋体"/>
                <w:b/>
                <w:bCs/>
                <w:sz w:val="22"/>
                <w:szCs w:val="22"/>
                <w:lang w:val="en-US" w:eastAsia="zh-CN"/>
              </w:rPr>
              <w:t xml:space="preserve">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 xml:space="preserve">&lt;8 </m:t>
              </m:r>
            </m:oMath>
            <w:r>
              <w:rPr>
                <w:rFonts w:eastAsia="宋体"/>
                <w:b/>
                <w:bCs/>
                <w:sz w:val="22"/>
                <w:szCs w:val="22"/>
                <w:lang w:val="en-US" w:eastAsia="zh-CN"/>
              </w:rPr>
              <w:t xml:space="preserve"> and as </w:t>
            </w:r>
            <m:oMath>
              <m:r>
                <m:rPr>
                  <m:sty m:val="b"/>
                </m:rPr>
                <w:rPr>
                  <w:rFonts w:ascii="Cambria Math" w:hAnsi="Cambria Math" w:eastAsia="宋体"/>
                  <w:sz w:val="22"/>
                  <w:szCs w:val="22"/>
                  <w:lang w:val="en-US" w:eastAsia="zh-CN"/>
                </w:rPr>
                <m:t>(</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nor/>
                  <m:sty m:val="b"/>
                </m:rPr>
                <w:rPr>
                  <w:rFonts w:eastAsia="宋体"/>
                  <w:b/>
                  <w:bCs/>
                  <w:sz w:val="22"/>
                  <w:szCs w:val="22"/>
                  <w:lang w:val="en-US" w:eastAsia="zh-CN"/>
                </w:rPr>
                <m:t>-8) mod</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≥8</m:t>
              </m:r>
            </m:oMath>
            <w:r>
              <w:rPr>
                <w:rFonts w:eastAsia="宋体"/>
                <w:b/>
                <w:bCs/>
                <w:sz w:val="22"/>
                <w:szCs w:val="22"/>
                <w:lang w:val="en-US" w:eastAsia="zh-CN"/>
              </w:rPr>
              <w:t>.</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r>
              <w:rPr>
                <w:rFonts w:eastAsia="Calibri"/>
                <w:sz w:val="22"/>
                <w:szCs w:val="22"/>
                <w:lang w:val="de-DE"/>
              </w:rPr>
              <w:fldChar w:fldCharType="begin"/>
            </w:r>
            <w:r>
              <w:rPr>
                <w:rFonts w:eastAsia="Calibri"/>
                <w:sz w:val="20"/>
                <w:szCs w:val="20"/>
                <w:lang w:val="de-DE"/>
              </w:rPr>
              <w:instrText xml:space="preserve"> REF _Ref84340581 \r \h </w:instrText>
            </w:r>
            <w:r>
              <w:rPr>
                <w:rFonts w:eastAsia="Calibri"/>
                <w:sz w:val="22"/>
                <w:szCs w:val="22"/>
                <w:lang w:val="de-DE"/>
              </w:rPr>
              <w:fldChar w:fldCharType="separate"/>
            </w:r>
            <w:r>
              <w:rPr>
                <w:rFonts w:eastAsia="Calibri"/>
                <w:sz w:val="20"/>
                <w:szCs w:val="20"/>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bookmarkStart w:id="59" w:name="_Ref79068781"/>
            <w:r>
              <w:rPr>
                <w:rFonts w:eastAsia="Times New Roman"/>
                <w:b/>
                <w:sz w:val="22"/>
                <w:szCs w:val="22"/>
                <w:lang w:eastAsia="en-US"/>
              </w:rPr>
              <w:t>Proposal 2</w:t>
            </w:r>
            <w:r>
              <w:rPr>
                <w:rFonts w:eastAsia="宋体"/>
                <w:b/>
                <w:sz w:val="22"/>
                <w:szCs w:val="22"/>
                <w:lang w:eastAsia="zh-CN"/>
              </w:rPr>
              <w:t>：For a single sequence of length equal to the total number of mapped REs of the PUCCH resource, the cyclic shift should be adapted with the length of the sequence.</w:t>
            </w:r>
            <w:bookmarkEnd w:id="59"/>
          </w:p>
          <w:p>
            <w:pPr>
              <w:pStyle w:val="15"/>
              <w:spacing w:after="0"/>
              <w:ind w:right="27"/>
              <w:rPr>
                <w:rFonts w:eastAsia="Calibri"/>
                <w:sz w:val="20"/>
                <w:szCs w:val="20"/>
                <w:lang w:val="de-DE"/>
              </w:rPr>
            </w:pPr>
          </w:p>
          <w:p>
            <w:pPr>
              <w:overflowPunct/>
              <w:autoSpaceDE/>
              <w:autoSpaceDN/>
              <w:adjustRightInd/>
              <w:spacing w:before="120" w:after="120" w:line="240" w:lineRule="auto"/>
              <w:jc w:val="both"/>
              <w:textAlignment w:val="auto"/>
              <w:rPr>
                <w:rFonts w:eastAsia="宋体"/>
                <w:sz w:val="22"/>
                <w:szCs w:val="22"/>
                <w:lang w:val="en-US" w:eastAsia="zh-CN"/>
              </w:rPr>
            </w:pPr>
            <w:r>
              <w:rPr>
                <w:rFonts w:eastAsia="宋体"/>
                <w:sz w:val="22"/>
                <w:szCs w:val="22"/>
                <w:lang w:val="en-US" w:eastAsia="zh-CN"/>
              </w:rPr>
              <w:t xml:space="preserve">However, for a single long sequence with all RE mapped within a PRB, the cyclic shift should be additionally dependent on the number of PRBs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 xml:space="preserve"> </m:t>
              </m:r>
            </m:oMath>
            <w:r>
              <w:rPr>
                <w:rFonts w:eastAsia="宋体"/>
                <w:sz w:val="22"/>
                <w:szCs w:val="22"/>
                <w:lang w:eastAsia="en-GB"/>
              </w:rPr>
              <w:t xml:space="preserve">like formula 2. Meanwhile, the value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and </w:t>
            </w:r>
            <m:oMath>
              <m:sSub>
                <m:sSubPr>
                  <m:ctrlPr>
                    <w:rPr>
                      <w:rFonts w:ascii="Cambria Math" w:hAnsi="Cambria Math" w:eastAsia="Times New Roman"/>
                      <w:i/>
                      <w:sz w:val="22"/>
                      <w:szCs w:val="22"/>
                      <w:lang w:eastAsia="en-US"/>
                    </w:rPr>
                  </m:ctrlPr>
                </m:sSubPr>
                <m:e>
                  <m:r>
                    <w:rPr>
                      <w:rFonts w:ascii="Cambria Math" w:hAnsi="CG Times (WN)"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G Times (WN)" w:eastAsia="Times New Roman"/>
                      <w:sz w:val="22"/>
                      <w:szCs w:val="22"/>
                      <w:lang w:eastAsia="en-US"/>
                    </w:rPr>
                    <m:t>cs</m:t>
                  </m:r>
                  <m:ctrlPr>
                    <w:rPr>
                      <w:rFonts w:ascii="Cambria Math" w:hAnsi="Cambria Math" w:eastAsia="Times New Roman"/>
                      <w:sz w:val="22"/>
                      <w:szCs w:val="22"/>
                      <w:lang w:eastAsia="en-US"/>
                    </w:rPr>
                  </m:ctrlPr>
                </m:sub>
              </m:sSub>
            </m:oMath>
            <w:r>
              <w:rPr>
                <w:rFonts w:hint="eastAsia" w:eastAsia="宋体"/>
                <w:sz w:val="22"/>
                <w:szCs w:val="22"/>
                <w:lang w:eastAsia="zh-CN"/>
              </w:rPr>
              <w:t xml:space="preserve"> </w:t>
            </w:r>
            <w:r>
              <w:rPr>
                <w:rFonts w:eastAsia="宋体"/>
                <w:sz w:val="22"/>
                <w:szCs w:val="22"/>
                <w:lang w:eastAsia="zh-CN"/>
              </w:rPr>
              <w:t xml:space="preserve">should also depend on the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m:t>
              </m:r>
            </m:oMath>
            <w:r>
              <w:rPr>
                <w:rFonts w:eastAsia="宋体"/>
                <w:sz w:val="22"/>
                <w:szCs w:val="22"/>
                <w:lang w:eastAsia="en-GB"/>
              </w:rPr>
              <w:t xml:space="preserve">  </w:t>
            </w:r>
            <w:r>
              <w:rPr>
                <w:rFonts w:eastAsia="Times New Roman"/>
                <w:sz w:val="22"/>
                <w:szCs w:val="22"/>
                <w:lang w:eastAsia="en-US"/>
              </w:rPr>
              <w:t xml:space="preserve">For example, the sequence length is 24 when the PRB number is 2. </w:t>
            </w:r>
            <w:r>
              <w:rPr>
                <w:rFonts w:eastAsia="宋体"/>
                <w:sz w:val="22"/>
                <w:szCs w:val="22"/>
                <w:lang w:val="en-US" w:eastAsia="zh-CN"/>
              </w:rPr>
              <w:t xml:space="preserve">The value range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should be </w:t>
            </w:r>
            <w:r>
              <w:rPr>
                <w:rFonts w:hint="eastAsia" w:eastAsia="宋体"/>
                <w:sz w:val="22"/>
                <w:szCs w:val="22"/>
                <w:lang w:val="en-US" w:eastAsia="zh-CN"/>
              </w:rPr>
              <w:t>0</w:t>
            </w:r>
            <w:r>
              <w:rPr>
                <w:rFonts w:hint="eastAsia" w:eastAsia="宋体"/>
                <w:sz w:val="22"/>
                <w:szCs w:val="22"/>
                <w:lang w:val="sv-SE" w:eastAsia="zh-CN"/>
              </w:rPr>
              <w:t>～</w:t>
            </w:r>
            <w:r>
              <w:rPr>
                <w:rFonts w:hint="eastAsia" w:eastAsia="宋体"/>
                <w:sz w:val="22"/>
                <w:szCs w:val="22"/>
                <w:lang w:val="en-US" w:eastAsia="zh-CN"/>
              </w:rPr>
              <w:t>23</w:t>
            </w:r>
            <w:r>
              <w:rPr>
                <w:rFonts w:eastAsia="宋体"/>
                <w:sz w:val="22"/>
                <w:szCs w:val="22"/>
                <w:lang w:val="en-US" w:eastAsia="zh-CN"/>
              </w:rPr>
              <w:t xml:space="preserve"> for dedicated PUCCH resources,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eastAsia="宋体"/>
                <w:sz w:val="22"/>
                <w:szCs w:val="22"/>
                <w:lang w:val="en-US" w:eastAsia="zh-CN"/>
              </w:rPr>
              <w:t xml:space="preserve"> for common PUCCH resource in </w:t>
            </w: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-1</w:t>
            </w:r>
            <w:r>
              <w:rPr>
                <w:rFonts w:eastAsia="宋体"/>
                <w:sz w:val="22"/>
                <w:szCs w:val="22"/>
                <w:lang w:val="en-US" w:eastAsia="zh-CN"/>
              </w:rPr>
              <w:t xml:space="preserve"> and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nor/>
                      <m:sty m:val="p"/>
                    </m:rPr>
                    <w:rPr>
                      <w:rFonts w:ascii="CG Times (WN)" w:hAnsi="CG Times (WN)" w:eastAsia="Times New Roman"/>
                      <w:sz w:val="22"/>
                      <w:szCs w:val="22"/>
                      <w:lang w:val="en-US" w:eastAsia="en-US"/>
                    </w:rPr>
                    <m:t>cs</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in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 xml:space="preserve">-2 to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-5 should all multiply by 2.</w:t>
            </w:r>
          </w:p>
          <w:p>
            <w:pPr>
              <w:keepLines/>
              <w:tabs>
                <w:tab w:val="center" w:pos="4536"/>
                <w:tab w:val="right" w:pos="9072"/>
              </w:tabs>
              <w:spacing w:line="240" w:lineRule="auto"/>
              <w:jc w:val="center"/>
              <w:rPr>
                <w:rFonts w:ascii="CG Times (WN)" w:hAnsi="CG Times (WN)" w:eastAsia="宋体"/>
                <w:sz w:val="22"/>
                <w:szCs w:val="22"/>
                <w:lang w:val="en-US" w:eastAsia="zh-CN"/>
              </w:rPr>
            </w:pPr>
            <m:oMath>
              <m:sSub>
                <m:sSubPr>
                  <m:ctrlPr>
                    <w:rPr>
                      <w:rFonts w:ascii="Cambria Math" w:hAnsi="Cambria Math" w:eastAsia="Calibri"/>
                      <w:sz w:val="22"/>
                      <w:szCs w:val="22"/>
                      <w:lang w:val="sv-SE" w:eastAsia="en-GB"/>
                    </w:rPr>
                  </m:ctrlPr>
                </m:sSubPr>
                <m:e>
                  <m:r>
                    <w:rPr>
                      <w:rFonts w:ascii="Cambria Math" w:hAnsi="Cambria Math" w:eastAsia="Times New Roman"/>
                      <w:sz w:val="22"/>
                      <w:szCs w:val="22"/>
                      <w:lang w:eastAsia="en-GB"/>
                    </w:rPr>
                    <m:t>α</m:t>
                  </m:r>
                  <m:ctrlPr>
                    <w:rPr>
                      <w:rFonts w:ascii="Cambria Math" w:hAnsi="Cambria Math" w:eastAsia="Calibri"/>
                      <w:sz w:val="22"/>
                      <w:szCs w:val="22"/>
                      <w:lang w:val="sv-SE" w:eastAsia="en-GB"/>
                    </w:rPr>
                  </m:ctrlPr>
                </m:e>
                <m:sub>
                  <m:r>
                    <w:rPr>
                      <w:rFonts w:ascii="Cambria Math" w:hAnsi="Cambria Math" w:eastAsia="Times New Roman"/>
                      <w:sz w:val="22"/>
                      <w:szCs w:val="22"/>
                      <w:lang w:eastAsia="en-GB"/>
                    </w:rPr>
                    <m:t>l</m:t>
                  </m:r>
                  <m:ctrlPr>
                    <w:rPr>
                      <w:rFonts w:ascii="Cambria Math" w:hAnsi="Cambria Math" w:eastAsia="Calibri"/>
                      <w:sz w:val="22"/>
                      <w:szCs w:val="22"/>
                      <w:lang w:val="sv-SE" w:eastAsia="en-GB"/>
                    </w:rPr>
                  </m:ctrlPr>
                </m:sub>
              </m:sSub>
              <m:r>
                <m:rPr>
                  <m:sty m:val="p"/>
                </m:rPr>
                <w:rPr>
                  <w:rFonts w:ascii="Cambria Math" w:hAnsi="Cambria Math" w:eastAsia="Times New Roman"/>
                  <w:sz w:val="22"/>
                  <w:szCs w:val="22"/>
                  <w:lang w:val="en-US" w:eastAsia="en-GB"/>
                </w:rPr>
                <m:t>=</m:t>
              </m:r>
              <m:f>
                <m:fPr>
                  <m:ctrlPr>
                    <w:rPr>
                      <w:rFonts w:ascii="Cambria Math" w:hAnsi="Cambria Math" w:eastAsia="Calibri"/>
                      <w:sz w:val="22"/>
                      <w:szCs w:val="22"/>
                      <w:lang w:val="sv-SE" w:eastAsia="en-GB"/>
                    </w:rPr>
                  </m:ctrlPr>
                </m:fPr>
                <m:num>
                  <m:r>
                    <m:rPr>
                      <m:sty m:val="p"/>
                    </m:rPr>
                    <w:rPr>
                      <w:rFonts w:ascii="Cambria Math" w:hAnsi="Cambria Math" w:eastAsia="Times New Roman"/>
                      <w:sz w:val="22"/>
                      <w:szCs w:val="22"/>
                      <w:lang w:val="en-US" w:eastAsia="en-GB"/>
                    </w:rPr>
                    <m:t>2</m:t>
                  </m:r>
                  <m:r>
                    <w:rPr>
                      <w:rFonts w:ascii="Cambria Math" w:hAnsi="Cambria Math" w:eastAsia="Times New Roman"/>
                      <w:sz w:val="22"/>
                      <w:szCs w:val="22"/>
                      <w:lang w:eastAsia="en-GB"/>
                    </w:rPr>
                    <m:t>π</m:t>
                  </m:r>
                  <m:ctrlPr>
                    <w:rPr>
                      <w:rFonts w:ascii="Cambria Math" w:hAnsi="Cambria Math" w:eastAsia="Calibri"/>
                      <w:sz w:val="22"/>
                      <w:szCs w:val="22"/>
                      <w:lang w:val="sv-SE" w:eastAsia="en-GB"/>
                    </w:rPr>
                  </m:ctrlPr>
                </m:num>
                <m:den>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Calibri"/>
                      <w:sz w:val="22"/>
                      <w:szCs w:val="22"/>
                      <w:lang w:val="sv-SE" w:eastAsia="en-GB"/>
                    </w:rPr>
                  </m:ctrlPr>
                </m:den>
              </m:f>
              <m:d>
                <m:dPr>
                  <m:ctrlPr>
                    <w:rPr>
                      <w:rFonts w:ascii="Cambria Math" w:hAnsi="Cambria Math" w:eastAsia="Times New Roman"/>
                      <w:sz w:val="22"/>
                      <w:szCs w:val="22"/>
                      <w:lang w:val="sv-SE" w:eastAsia="en-GB"/>
                    </w:rPr>
                  </m:ctrlPr>
                </m:dPr>
                <m:e>
                  <m:d>
                    <m:dPr>
                      <m:ctrlPr>
                        <w:rPr>
                          <w:rFonts w:ascii="Cambria Math" w:hAnsi="Cambria Math" w:eastAsia="Times New Roman"/>
                          <w:sz w:val="22"/>
                          <w:szCs w:val="22"/>
                          <w:lang w:val="sv-SE" w:eastAsia="en-GB"/>
                        </w:rPr>
                      </m:ctrlPr>
                    </m:dPr>
                    <m:e>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sty m:val="p"/>
                            </m:rPr>
                            <w:rPr>
                              <w:rFonts w:ascii="Cambria Math" w:hAnsi="Cambria Math" w:eastAsia="Times New Roman"/>
                              <w:sz w:val="22"/>
                              <w:szCs w:val="22"/>
                              <w:lang w:val="en-US" w:eastAsia="en-GB"/>
                            </w:rPr>
                            <m:t>0</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en-US" w:eastAsia="en-GB"/>
                            </w:rPr>
                          </m:ctrlPr>
                        </m:sSubPr>
                        <m:e>
                          <m:r>
                            <w:rPr>
                              <w:rFonts w:ascii="Cambria Math" w:hAnsi="Cambria Math" w:eastAsia="Times New Roman"/>
                              <w:sz w:val="22"/>
                              <w:szCs w:val="22"/>
                              <w:lang w:val="en-US" w:eastAsia="en-GB"/>
                            </w:rPr>
                            <m:t>m</m:t>
                          </m:r>
                          <m:ctrlPr>
                            <w:rPr>
                              <w:rFonts w:ascii="Cambria Math" w:hAnsi="Cambria Math" w:eastAsia="Times New Roman"/>
                              <w:sz w:val="22"/>
                              <w:szCs w:val="22"/>
                              <w:lang w:val="en-US" w:eastAsia="en-GB"/>
                            </w:rPr>
                          </m:ctrlPr>
                        </m:e>
                        <m:sub>
                          <m:r>
                            <m:rPr>
                              <m:nor/>
                              <m:sty m:val="p"/>
                            </m:rPr>
                            <w:rPr>
                              <w:rFonts w:ascii="CG Times (WN)" w:hAnsi="CG Times (WN)" w:eastAsia="Times New Roman"/>
                              <w:sz w:val="22"/>
                              <w:szCs w:val="22"/>
                              <w:lang w:val="en-US" w:eastAsia="en-GB"/>
                            </w:rPr>
                            <m:t>int</m:t>
                          </m:r>
                          <m:ctrlPr>
                            <w:rPr>
                              <w:rFonts w:ascii="Cambria Math" w:hAnsi="Cambria Math" w:eastAsia="Times New Roman"/>
                              <w:sz w:val="22"/>
                              <w:szCs w:val="22"/>
                              <w:lang w:val="en-US"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d>
                        <m:dPr>
                          <m:ctrlPr>
                            <w:rPr>
                              <w:rFonts w:ascii="Cambria Math" w:hAnsi="Cambria Math" w:eastAsia="Times New Roman"/>
                              <w:sz w:val="22"/>
                              <w:szCs w:val="22"/>
                              <w:lang w:val="sv-SE" w:eastAsia="en-GB"/>
                            </w:rPr>
                          </m:ctrlPr>
                        </m:dPr>
                        <m:e>
                          <m:sSubSup>
                            <m:sSubSupPr>
                              <m:ctrlPr>
                                <w:rPr>
                                  <w:rFonts w:ascii="Cambria Math" w:hAnsi="Cambria Math" w:eastAsia="Times New Roman"/>
                                  <w:sz w:val="22"/>
                                  <w:szCs w:val="22"/>
                                  <w:lang w:val="sv-SE" w:eastAsia="en-GB"/>
                                </w:rPr>
                              </m:ctrlPr>
                            </m:sSubSup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s,f</m:t>
                              </m:r>
                              <m:ctrlPr>
                                <w:rPr>
                                  <w:rFonts w:ascii="Cambria Math" w:hAnsi="Cambria Math" w:eastAsia="Times New Roman"/>
                                  <w:sz w:val="22"/>
                                  <w:szCs w:val="22"/>
                                  <w:lang w:val="sv-SE" w:eastAsia="en-GB"/>
                                </w:rPr>
                              </m:ctrlPr>
                            </m:sub>
                            <m:sup>
                              <m:r>
                                <w:rPr>
                                  <w:rFonts w:ascii="Cambria Math" w:hAnsi="Cambria Math" w:eastAsia="Times New Roman"/>
                                  <w:sz w:val="22"/>
                                  <w:szCs w:val="22"/>
                                  <w:lang w:eastAsia="en-GB"/>
                                </w:rPr>
                                <m:t>μ</m:t>
                              </m:r>
                              <m:ctrlPr>
                                <w:rPr>
                                  <w:rFonts w:ascii="Cambria Math" w:hAnsi="Cambria Math" w:eastAsia="Times New Roman"/>
                                  <w:sz w:val="22"/>
                                  <w:szCs w:val="22"/>
                                  <w:lang w:val="sv-SE" w:eastAsia="en-GB"/>
                                </w:rPr>
                              </m:ctrlPr>
                            </m:sup>
                          </m:sSubSup>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ctrlPr>
                            <w:rPr>
                              <w:rFonts w:ascii="Cambria Math" w:hAnsi="Cambria Math" w:eastAsia="Times New Roman"/>
                              <w:sz w:val="22"/>
                              <w:szCs w:val="22"/>
                              <w:lang w:val="sv-SE" w:eastAsia="en-GB"/>
                            </w:rPr>
                          </m:ctrlPr>
                        </m:e>
                      </m:d>
                      <m:ctrlPr>
                        <w:rPr>
                          <w:rFonts w:ascii="Cambria Math" w:hAnsi="Cambria Math" w:eastAsia="Times New Roman"/>
                          <w:sz w:val="22"/>
                          <w:szCs w:val="22"/>
                          <w:lang w:val="sv-SE" w:eastAsia="en-GB"/>
                        </w:rPr>
                      </m:ctrlPr>
                    </m:e>
                  </m:d>
                  <m:r>
                    <m:rPr>
                      <m:nor/>
                      <m:sty m:val="p"/>
                    </m:rPr>
                    <w:rPr>
                      <w:rFonts w:ascii="CG Times (WN)" w:hAnsi="CG Times (WN)" w:eastAsia="Times New Roman"/>
                      <w:sz w:val="22"/>
                      <w:szCs w:val="22"/>
                      <w:lang w:val="en-US" w:eastAsia="en-GB"/>
                    </w:rPr>
                    <m:t xml:space="preserve"> </m:t>
                  </m:r>
                  <m:r>
                    <m:rPr>
                      <m:nor/>
                      <m:sty m:val="p"/>
                    </m:rPr>
                    <w:rPr>
                      <w:rFonts w:ascii="Cambria Math" w:hAnsi="Cambria Math" w:eastAsia="Times New Roman"/>
                      <w:sz w:val="22"/>
                      <w:szCs w:val="22"/>
                      <w:lang w:eastAsia="en-GB"/>
                    </w:rPr>
                    <m:t>mod</m:t>
                  </m:r>
                  <m:r>
                    <m:rPr>
                      <m:nor/>
                      <m:sty m:val="p"/>
                    </m:rPr>
                    <w:rPr>
                      <w:rFonts w:ascii="CG Times (WN)" w:hAnsi="CG Times (WN)" w:eastAsia="Times New Roman"/>
                      <w:sz w:val="22"/>
                      <w:szCs w:val="22"/>
                      <w:lang w:val="en-US" w:eastAsia="en-GB"/>
                    </w:rPr>
                    <m:t xml:space="preserve"> </m:t>
                  </m:r>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Times New Roman"/>
                      <w:sz w:val="22"/>
                      <w:szCs w:val="22"/>
                      <w:lang w:val="sv-SE" w:eastAsia="en-GB"/>
                    </w:rPr>
                  </m:ctrlPr>
                </m:e>
              </m:d>
            </m:oMath>
            <w:r>
              <w:rPr>
                <w:rFonts w:eastAsia="宋体"/>
                <w:sz w:val="22"/>
                <w:szCs w:val="22"/>
                <w:lang w:val="en-US" w:eastAsia="zh-CN"/>
              </w:rPr>
              <w:t>---Formula 2</w:t>
            </w:r>
          </w:p>
          <w:p>
            <w:pPr>
              <w:overflowPunct/>
              <w:autoSpaceDE/>
              <w:autoSpaceDN/>
              <w:adjustRightInd/>
              <w:spacing w:before="120" w:after="120" w:line="240" w:lineRule="auto"/>
              <w:textAlignment w:val="auto"/>
              <w:rPr>
                <w:rFonts w:eastAsia="Times New Roman"/>
                <w:sz w:val="22"/>
                <w:szCs w:val="22"/>
                <w:lang w:val="en-US" w:eastAsia="en-GB"/>
              </w:rPr>
            </w:pPr>
            <w:bookmarkStart w:id="60" w:name="_Ref78884383"/>
            <w:r>
              <w:rPr>
                <w:rFonts w:eastAsia="Times New Roman"/>
                <w:sz w:val="22"/>
                <w:szCs w:val="22"/>
                <w:lang w:val="en-US" w:eastAsia="en-US"/>
              </w:rPr>
              <w:t xml:space="preserve">Table </w:t>
            </w:r>
            <w:r>
              <w:rPr>
                <w:rFonts w:eastAsia="Times New Roman"/>
                <w:sz w:val="22"/>
                <w:szCs w:val="22"/>
                <w:lang w:eastAsia="en-US"/>
              </w:rPr>
              <w:fldChar w:fldCharType="begin"/>
            </w:r>
            <w:r>
              <w:rPr>
                <w:rFonts w:eastAsia="Times New Roman"/>
                <w:sz w:val="22"/>
                <w:szCs w:val="22"/>
                <w:lang w:val="en-US" w:eastAsia="en-US"/>
              </w:rPr>
              <w:instrText xml:space="preserve"> SEQ Table \* ARABIC </w:instrText>
            </w:r>
            <w:r>
              <w:rPr>
                <w:rFonts w:eastAsia="Times New Roman"/>
                <w:sz w:val="22"/>
                <w:szCs w:val="22"/>
                <w:lang w:eastAsia="en-US"/>
              </w:rPr>
              <w:fldChar w:fldCharType="separate"/>
            </w:r>
            <w:r>
              <w:rPr>
                <w:rFonts w:eastAsia="Times New Roman"/>
                <w:sz w:val="22"/>
                <w:szCs w:val="22"/>
                <w:lang w:val="en-US" w:eastAsia="en-US"/>
              </w:rPr>
              <w:t>1</w:t>
            </w:r>
            <w:r>
              <w:rPr>
                <w:rFonts w:eastAsia="Times New Roman"/>
                <w:sz w:val="22"/>
                <w:szCs w:val="22"/>
                <w:lang w:eastAsia="en-US"/>
              </w:rPr>
              <w:fldChar w:fldCharType="end"/>
            </w:r>
            <w:bookmarkEnd w:id="60"/>
            <w:r>
              <w:rPr>
                <w:rFonts w:eastAsia="Times New Roman"/>
                <w:sz w:val="22"/>
                <w:szCs w:val="22"/>
                <w:lang w:val="en-US" w:eastAsia="en-US"/>
              </w:rPr>
              <w:t xml:space="preserve"> Copy of Table 9.2.1-1 and Table 9.2.3-3&amp;4 and Table 9.2.5-1&amp;2 from TS 38.213</w:t>
            </w:r>
            <w:r>
              <w:rPr>
                <w:rFonts w:eastAsia="Times New Roman"/>
                <w:sz w:val="22"/>
                <w:szCs w:val="22"/>
                <w:lang w:eastAsia="en-US"/>
              </w:rPr>
              <w:fldChar w:fldCharType="begin"/>
            </w:r>
            <w:r>
              <w:rPr>
                <w:rFonts w:eastAsia="Times New Roman"/>
                <w:sz w:val="22"/>
                <w:szCs w:val="22"/>
                <w:lang w:val="en-US" w:eastAsia="en-US"/>
              </w:rPr>
              <w:instrText xml:space="preserve"> REF _Ref68190847 \n \h </w:instrText>
            </w:r>
            <w:r>
              <w:rPr>
                <w:rFonts w:eastAsia="Times New Roman"/>
                <w:sz w:val="22"/>
                <w:szCs w:val="22"/>
                <w:lang w:eastAsia="en-US"/>
              </w:rPr>
              <w:fldChar w:fldCharType="separate"/>
            </w:r>
            <w:r>
              <w:rPr>
                <w:rFonts w:eastAsia="Times New Roman"/>
                <w:sz w:val="22"/>
                <w:szCs w:val="22"/>
                <w:lang w:val="en-US" w:eastAsia="en-US"/>
              </w:rPr>
              <w:t>[4]</w:t>
            </w:r>
            <w:r>
              <w:rPr>
                <w:rFonts w:eastAsia="Times New Roman"/>
                <w:sz w:val="22"/>
                <w:szCs w:val="22"/>
                <w:lang w:eastAsia="en-US"/>
              </w:rPr>
              <w:fldChar w:fldCharType="end"/>
            </w: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 xml:space="preserve">-1 Copy of Table 9.2.1-1: PUCCH resource sets before dedicated PUCCH resource configuration </w:t>
            </w:r>
          </w:p>
          <w:tbl>
            <w:tblPr>
              <w:tblStyle w:val="52"/>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67"/>
              <w:gridCol w:w="1124"/>
              <w:gridCol w:w="1626"/>
              <w:gridCol w:w="119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position w:val="-10"/>
                      <w:szCs w:val="24"/>
                      <w:lang w:val="en-US" w:eastAsia="zh-CN"/>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color="auto" w:sz="4" w:space="0"/>
                    <w:left w:val="double" w:color="auto" w:sz="4" w:space="0"/>
                  </w:tcBorders>
                  <w:vAlign w:val="center"/>
                </w:tcPr>
                <w:p>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hAnsi="Cambria Math" w:eastAsia="Times New Roman"/>
                            <w:i/>
                            <w:szCs w:val="24"/>
                            <w:highlight w:val="yellow"/>
                            <w:lang w:val="en-US" w:eastAsia="en-GB"/>
                          </w:rPr>
                        </m:ctrlPr>
                      </m:sSubPr>
                      <m:e>
                        <m:r>
                          <w:rPr>
                            <w:rFonts w:ascii="Cambria Math" w:hAnsi="Cambria Math" w:eastAsia="Times New Roman"/>
                            <w:szCs w:val="24"/>
                            <w:highlight w:val="yellow"/>
                            <w:lang w:val="en-US" w:eastAsia="en-US"/>
                          </w:rPr>
                          <m:t>*N</m:t>
                        </m:r>
                        <m:ctrlPr>
                          <w:rPr>
                            <w:rFonts w:ascii="Cambria Math" w:hAnsi="Cambria Math" w:eastAsia="Times New Roman"/>
                            <w:i/>
                            <w:szCs w:val="24"/>
                            <w:highlight w:val="yellow"/>
                            <w:lang w:val="en-US" w:eastAsia="en-GB"/>
                          </w:rPr>
                        </m:ctrlPr>
                      </m:e>
                      <m:sub>
                        <m:r>
                          <w:rPr>
                            <w:rFonts w:ascii="Cambria Math" w:hAnsi="Cambria Math" w:eastAsia="Times New Roman"/>
                            <w:szCs w:val="24"/>
                            <w:highlight w:val="yellow"/>
                            <w:lang w:val="en-US" w:eastAsia="en-US"/>
                          </w:rPr>
                          <m:t>RB</m:t>
                        </m:r>
                        <m:ctrlPr>
                          <w:rPr>
                            <w:rFonts w:ascii="Cambria Math" w:hAnsi="Cambria Math" w:eastAsia="Times New Roman"/>
                            <w:i/>
                            <w:szCs w:val="24"/>
                            <w:highlight w:val="yellow"/>
                            <w:lang w:val="en-US"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position w:val="-10"/>
                      <w:sz w:val="18"/>
                      <w:lang w:val="en-US" w:eastAsia="zh-CN"/>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-2 Copy of Table 9.2.3-3: Mapping of values for one HARQ-ACK information bit to sequences for PUCCH format 0</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spacing w:line="240" w:lineRule="auto"/>
              <w:rPr>
                <w:rFonts w:eastAsia="Times New Roman"/>
                <w:sz w:val="22"/>
                <w:szCs w:val="22"/>
                <w:lang w:val="en-US" w:eastAsia="en-GB"/>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-3 Copy of Table 9.2.3-4: Mapping of values for two HARQ-ACK information bits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23"/>
              <w:gridCol w:w="1429"/>
              <w:gridCol w:w="1326"/>
              <w:gridCol w:w="1396"/>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984"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984"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5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06"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5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-4 Copy of Table 9.2.5-1: Mapping of values for one HARQ-ACK</w:t>
            </w:r>
            <w:r>
              <w:rPr>
                <w:rFonts w:eastAsia="Times New Roman"/>
                <w:sz w:val="22"/>
                <w:szCs w:val="22"/>
                <w:lang w:val="en-US" w:eastAsia="en-US"/>
              </w:rPr>
              <w:t xml:space="preserve"> information</w:t>
            </w:r>
            <w:r>
              <w:rPr>
                <w:rFonts w:eastAsia="Times New Roman"/>
                <w:sz w:val="22"/>
                <w:szCs w:val="22"/>
                <w:lang w:eastAsia="en-US"/>
              </w:rPr>
              <w:t xml:space="preserve"> bit and positive SR to sequences for PUCCH format 0</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overflowPunct/>
              <w:autoSpaceDE/>
              <w:autoSpaceDN/>
              <w:adjustRightInd/>
              <w:spacing w:after="0" w:line="240" w:lineRule="auto"/>
              <w:textAlignment w:val="auto"/>
              <w:rPr>
                <w:rFonts w:eastAsia="Times New Roman"/>
                <w:sz w:val="22"/>
                <w:szCs w:val="24"/>
                <w:lang w:val="en-US"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-5 Copy of Table 9.2.5-2: Mapping of values for two HARQ-ACK</w:t>
            </w:r>
            <w:r>
              <w:rPr>
                <w:rFonts w:eastAsia="Times New Roman"/>
                <w:sz w:val="22"/>
                <w:szCs w:val="22"/>
                <w:lang w:val="en-US" w:eastAsia="en-US"/>
              </w:rPr>
              <w:t xml:space="preserve"> information</w:t>
            </w:r>
            <w:r>
              <w:rPr>
                <w:rFonts w:eastAsia="Times New Roman"/>
                <w:sz w:val="22"/>
                <w:szCs w:val="22"/>
                <w:lang w:eastAsia="en-US"/>
              </w:rPr>
              <w:t xml:space="preserve"> bits and positive SR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18"/>
              <w:gridCol w:w="1433"/>
              <w:gridCol w:w="1325"/>
              <w:gridCol w:w="1399"/>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2"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2"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20"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710"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20"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pStyle w:val="15"/>
              <w:spacing w:after="0"/>
              <w:ind w:right="27"/>
              <w:rPr>
                <w:rFonts w:eastAsia="Calibri"/>
                <w:sz w:val="20"/>
                <w:szCs w:val="20"/>
                <w:lang w:val="de-DE"/>
              </w:rPr>
            </w:pPr>
          </w:p>
        </w:tc>
      </w:tr>
    </w:tbl>
    <w:p>
      <w:pPr>
        <w:pStyle w:val="15"/>
        <w:ind w:right="27"/>
        <w:rPr>
          <w:rFonts w:cs="Arial"/>
          <w:lang w:val="en-US"/>
        </w:rPr>
      </w:pPr>
    </w:p>
    <w:p>
      <w:pPr>
        <w:pStyle w:val="4"/>
      </w:pPr>
      <w:r>
        <w:t>Summary of Cyclic Shift Definition for PF0/1</w:t>
      </w:r>
    </w:p>
    <w:p>
      <w:pPr>
        <w:pStyle w:val="15"/>
        <w:ind w:right="27"/>
      </w:pPr>
      <w:r>
        <w:t>Two companies have proposed that the cyclic shift definition for PF0/1 should be modified to take into account the length of the sequence for multi-RB PUCCH.</w:t>
      </w:r>
    </w:p>
    <w:p>
      <w:pPr>
        <w:pStyle w:val="15"/>
        <w:ind w:right="27"/>
      </w:pPr>
      <w:r>
        <w:t xml:space="preserve">The moderator would like to point out that this seems to conflict with the </w:t>
      </w:r>
      <w:r>
        <w:rPr>
          <w:highlight w:val="yellow"/>
        </w:rPr>
        <w:t>highlighted</w:t>
      </w:r>
      <w:r>
        <w:t xml:space="preserve"> part of the following agreement:</w:t>
      </w:r>
    </w:p>
    <w:p>
      <w:pPr>
        <w:spacing w:after="0"/>
        <w:ind w:left="2163" w:hanging="1596"/>
        <w:rPr>
          <w:lang w:eastAsia="zh-CN"/>
        </w:rPr>
      </w:pPr>
      <w:r>
        <w:rPr>
          <w:highlight w:val="green"/>
          <w:lang w:eastAsia="zh-CN"/>
        </w:rPr>
        <w:t>Agreement:</w:t>
      </w:r>
    </w:p>
    <w:p>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pPr>
        <w:pStyle w:val="15"/>
        <w:ind w:right="27"/>
      </w:pPr>
    </w:p>
    <w:p>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pPr>
        <w:pStyle w:val="4"/>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pPr>
        <w:rPr>
          <w:rFonts w:ascii="Arial" w:hAnsi="Arial"/>
          <w:lang w:eastAsia="zh-CN"/>
        </w:rPr>
      </w:pPr>
      <w:r>
        <w:rPr>
          <w:rFonts w:ascii="Arial" w:hAnsi="Arial"/>
          <w:lang w:eastAsia="zh-CN"/>
        </w:rPr>
        <w:t>Please provide your view on Question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with </w:t>
            </w:r>
            <m:oMath>
              <m:r>
                <w:rPr>
                  <w:rFonts w:ascii="Cambria Math" w:hAnsi="Cambria Math" w:eastAsia="Times New Roman"/>
                  <w:sz w:val="20"/>
                  <w:szCs w:val="20"/>
                  <w:lang w:eastAsia="en-US"/>
                </w:rPr>
                <m:t>α=</m:t>
              </m:r>
              <m:f>
                <m:fPr>
                  <m:ctrlPr>
                    <w:rPr>
                      <w:rFonts w:ascii="Cambria Math" w:hAnsi="Cambria Math" w:eastAsia="Times New Roman"/>
                      <w:i/>
                      <w:sz w:val="22"/>
                      <w:szCs w:val="22"/>
                      <w:lang w:eastAsia="en-US"/>
                    </w:rPr>
                  </m:ctrlPr>
                </m:fPr>
                <m:num>
                  <m:r>
                    <w:rPr>
                      <w:rFonts w:ascii="Cambria Math" w:hAnsi="Cambria Math" w:eastAsia="Times New Roman"/>
                      <w:sz w:val="20"/>
                      <w:szCs w:val="20"/>
                      <w:lang w:eastAsia="en-US"/>
                    </w:rPr>
                    <m:t>2π</m:t>
                  </m:r>
                  <m:ctrlPr>
                    <w:rPr>
                      <w:rFonts w:ascii="Cambria Math" w:hAnsi="Cambria Math" w:eastAsia="Times New Roman"/>
                      <w:i/>
                      <w:sz w:val="22"/>
                      <w:szCs w:val="22"/>
                      <w:lang w:eastAsia="en-US"/>
                    </w:rPr>
                  </m:ctrlPr>
                </m:num>
                <m:den>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ctrlPr>
                    <w:rPr>
                      <w:rFonts w:ascii="Cambria Math" w:hAnsi="Cambria Math" w:eastAsia="Times New Roman"/>
                      <w:i/>
                      <w:sz w:val="22"/>
                      <w:szCs w:val="22"/>
                      <w:lang w:eastAsia="en-US"/>
                    </w:rPr>
                  </m:ctrlPr>
                </m:den>
              </m:f>
              <m:r>
                <w:rPr>
                  <w:rFonts w:ascii="Cambria Math" w:hAnsi="Cambria Math" w:eastAsia="Times New Roman"/>
                  <w:sz w:val="22"/>
                  <w:szCs w:val="22"/>
                  <w:lang w:eastAsia="en-US"/>
                </w:rPr>
                <m:t>m</m:t>
              </m:r>
            </m:oMath>
            <w:r>
              <w:rPr>
                <w:rFonts w:eastAsia="Times New Roman"/>
                <w:sz w:val="22"/>
                <w:szCs w:val="22"/>
                <w:lang w:eastAsia="en-US"/>
              </w:rPr>
              <w:t xml:space="preserve"> </w:t>
            </w:r>
            <w:r>
              <w:rPr>
                <w:rFonts w:eastAsia="Times New Roman"/>
                <w:sz w:val="20"/>
                <w:szCs w:val="20"/>
                <w:lang w:eastAsia="en-US"/>
              </w:rPr>
              <w:t xml:space="preserve">is a cyclically shifted version of the DFT </w:t>
            </w:r>
            <m:oMath>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due to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oMath>
            <w:r>
              <w:rPr>
                <w:rFonts w:eastAsia="Times New Roman"/>
                <w:sz w:val="20"/>
                <w:szCs w:val="20"/>
                <w:lang w:eastAsia="en-US"/>
              </w:rPr>
              <w:t xml:space="preserve">. That solution applies for any sequence length which is a multiple of </w:t>
            </w:r>
            <m:oMath>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oMath>
            <w:r>
              <w:rPr>
                <w:rFonts w:eastAsia="Times New Roman"/>
                <w:sz w:val="20"/>
                <w:szCs w:val="20"/>
                <w:lang w:eastAsia="en-US"/>
              </w:rPr>
              <w:t xml:space="preserve"> and it produces 12 equally spaced cyclic shifts. We see no reason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It is sufficient to reuse the Rel-16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vivo</w:t>
            </w:r>
          </w:p>
        </w:tc>
        <w:tc>
          <w:tcPr>
            <w:tcW w:w="7560" w:type="dxa"/>
          </w:tcPr>
          <w:p>
            <w:pPr>
              <w:pStyle w:val="15"/>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hAnsi="Cambria Math" w:eastAsia="Calibri" w:cs="Arial"/>
                      <w:sz w:val="20"/>
                      <w:szCs w:val="20"/>
                      <w:lang w:val="de-DE"/>
                    </w:rPr>
                  </m:ctrlPr>
                </m:sSubSupPr>
                <m:e>
                  <m:r>
                    <w:rPr>
                      <w:rFonts w:ascii="Cambria Math" w:hAnsi="Cambria Math" w:eastAsia="Calibri" w:cs="Arial"/>
                      <w:sz w:val="20"/>
                      <w:szCs w:val="20"/>
                      <w:lang w:val="de-DE"/>
                    </w:rPr>
                    <m:t>N</m:t>
                  </m:r>
                  <m:ctrlPr>
                    <w:rPr>
                      <w:rFonts w:ascii="Cambria Math" w:hAnsi="Cambria Math" w:eastAsia="Calibri" w:cs="Arial"/>
                      <w:sz w:val="20"/>
                      <w:szCs w:val="20"/>
                      <w:lang w:val="de-DE"/>
                    </w:rPr>
                  </m:ctrlPr>
                </m:e>
                <m:sub>
                  <m:r>
                    <m:rPr>
                      <m:nor/>
                      <m:sty m:val="p"/>
                    </m:rPr>
                    <w:rPr>
                      <w:rFonts w:eastAsia="Calibri" w:cs="Arial"/>
                      <w:sz w:val="20"/>
                      <w:szCs w:val="20"/>
                      <w:lang w:val="de-DE"/>
                    </w:rPr>
                    <m:t>sc</m:t>
                  </m:r>
                  <m:ctrlPr>
                    <w:rPr>
                      <w:rFonts w:ascii="Cambria Math" w:hAnsi="Cambria Math" w:eastAsia="Calibri" w:cs="Arial"/>
                      <w:sz w:val="20"/>
                      <w:szCs w:val="20"/>
                      <w:lang w:val="de-DE"/>
                    </w:rPr>
                  </m:ctrlPr>
                </m:sub>
                <m:sup>
                  <m:r>
                    <m:rPr>
                      <m:nor/>
                      <m:sty m:val="p"/>
                    </m:rPr>
                    <w:rPr>
                      <w:rFonts w:eastAsia="Calibri" w:cs="Arial"/>
                      <w:sz w:val="20"/>
                      <w:szCs w:val="20"/>
                      <w:lang w:val="de-DE"/>
                    </w:rPr>
                    <m:t>RB</m:t>
                  </m:r>
                  <m:ctrlPr>
                    <w:rPr>
                      <w:rFonts w:ascii="Cambria Math" w:hAnsi="Cambria Math" w:eastAsia="Calibri" w:cs="Arial"/>
                      <w:sz w:val="20"/>
                      <w:szCs w:val="20"/>
                      <w:lang w:val="de-DE"/>
                    </w:rPr>
                  </m:ctrlPr>
                </m:sup>
              </m:sSubSup>
            </m:oMath>
            <w:r>
              <w:rPr>
                <w:rFonts w:eastAsia="Calibri"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pPr>
              <w:pStyle w:val="15"/>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We agree with HW’s and other companies view, and we also do not see any technical reason to change the agreeement.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InterDgitial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agree that the Rel-16 definition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think that the Rel-16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Futurewei</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 xml:space="preserve">It is ok to use a mechanism that does not conflict with the Rel-16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NTT DOCOMO</w:t>
            </w:r>
          </w:p>
        </w:tc>
        <w:tc>
          <w:tcPr>
            <w:tcW w:w="7560" w:type="dxa"/>
          </w:tcPr>
          <w:p>
            <w:pPr>
              <w:pStyle w:val="15"/>
              <w:spacing w:after="0"/>
              <w:ind w:right="27"/>
              <w:rPr>
                <w:rFonts w:eastAsia="Times New Roman"/>
                <w:sz w:val="22"/>
                <w:szCs w:val="22"/>
                <w:lang w:eastAsia="en-US"/>
              </w:rPr>
            </w:pPr>
            <w:r>
              <w:rPr>
                <w:rFonts w:eastAsia="Calibri"/>
                <w:sz w:val="22"/>
                <w:szCs w:val="22"/>
              </w:rPr>
              <w:t xml:space="preserve">We think Rel-16 definition is sufficient as previously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2"/>
                <w:szCs w:val="22"/>
              </w:rPr>
            </w:pPr>
            <w:r>
              <w:rPr>
                <w:rFonts w:hint="eastAsia" w:eastAsia="Malgun Gothic"/>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Samsung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that it is sufficient to reuse the rel-16 cyclic shift definition for enhanced(multi-RB) PF0/1(as previously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We see that reusing Rel-16 definition for multi-RB PF0/1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0"/>
                <w:lang w:val="en-US"/>
              </w:rPr>
            </w:pPr>
            <w:r>
              <w:rPr>
                <w:rFonts w:eastAsia="宋体"/>
                <w:sz w:val="20"/>
                <w:szCs w:val="20"/>
                <w:lang w:val="en-US"/>
              </w:rPr>
              <w:t>Moderator</w:t>
            </w:r>
          </w:p>
        </w:tc>
        <w:tc>
          <w:tcPr>
            <w:tcW w:w="7560" w:type="dxa"/>
          </w:tcPr>
          <w:p>
            <w:pPr>
              <w:pStyle w:val="15"/>
              <w:spacing w:after="0"/>
              <w:ind w:right="27"/>
              <w:rPr>
                <w:rFonts w:eastAsia="宋体"/>
                <w:sz w:val="20"/>
                <w:szCs w:val="20"/>
                <w:lang w:val="en-US"/>
              </w:rPr>
            </w:pPr>
            <w:r>
              <w:rPr>
                <w:rFonts w:eastAsia="宋体"/>
                <w:sz w:val="20"/>
                <w:szCs w:val="20"/>
                <w:lang w:val="en-US"/>
              </w:rPr>
              <w:t>Conclusion #2 below was discussed during the GTW on 10/11. It has not yet been agreed, since companies wanted more time to check. It is captured in the Chairman Notes as "</w:t>
            </w:r>
            <w:r>
              <w:rPr>
                <w:rFonts w:eastAsia="宋体"/>
                <w:sz w:val="20"/>
                <w:szCs w:val="20"/>
                <w:highlight w:val="yellow"/>
                <w:lang w:val="en-US"/>
              </w:rPr>
              <w:t>Proposed Conclusion</w:t>
            </w:r>
            <w:r>
              <w:rPr>
                <w:rFonts w:eastAsia="宋体"/>
                <w:sz w:val="20"/>
                <w:szCs w:val="20"/>
                <w:lang w:val="en-US"/>
              </w:rPr>
              <w:t>" for now, so we should try to resolve this issue during this meeting.</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Please continue to discuss below.</w:t>
            </w:r>
          </w:p>
        </w:tc>
      </w:tr>
    </w:tbl>
    <w:p>
      <w:pPr>
        <w:rPr>
          <w:rFonts w:ascii="Arial" w:hAnsi="Arial"/>
          <w:lang w:eastAsia="zh-CN"/>
        </w:rPr>
      </w:pPr>
    </w:p>
    <w:p>
      <w:pPr>
        <w:pStyle w:val="4"/>
        <w:spacing w:after="0"/>
        <w:ind w:left="1138" w:hanging="1138"/>
        <w:rPr>
          <w:b/>
          <w:bCs/>
          <w:sz w:val="20"/>
        </w:rPr>
      </w:pPr>
      <w:r>
        <w:rPr>
          <w:b/>
          <w:bCs/>
          <w:sz w:val="20"/>
          <w:highlight w:val="cyan"/>
        </w:rPr>
        <w:t>Conclusion #2 (Cyclic Shift Definition for PF0/1)</w:t>
      </w:r>
    </w:p>
    <w:p>
      <w:pPr>
        <w:pStyle w:val="15"/>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hAnsi="Cambria Math" w:eastAsia="Times New Roman"/>
                <w:i/>
                <w:lang w:eastAsia="en-US"/>
              </w:rPr>
            </m:ctrlPr>
          </m:sSubSupPr>
          <m:e>
            <m:r>
              <w:rPr>
                <w:rFonts w:ascii="Cambria Math" w:hAnsi="Cambria Math" w:eastAsia="Times New Roman"/>
                <w:lang w:eastAsia="en-US"/>
              </w:rPr>
              <m:t>N</m:t>
            </m:r>
            <m:ctrlPr>
              <w:rPr>
                <w:rFonts w:ascii="Cambria Math" w:hAnsi="Cambria Math" w:eastAsia="Times New Roman"/>
                <w:i/>
                <w:lang w:eastAsia="en-US"/>
              </w:rPr>
            </m:ctrlPr>
          </m:e>
          <m:sub>
            <m:r>
              <w:rPr>
                <w:rFonts w:ascii="Cambria Math" w:hAnsi="Cambria Math" w:eastAsia="Times New Roman"/>
                <w:lang w:eastAsia="en-US"/>
              </w:rPr>
              <m:t>sc</m:t>
            </m:r>
            <m:ctrlPr>
              <w:rPr>
                <w:rFonts w:ascii="Cambria Math" w:hAnsi="Cambria Math" w:eastAsia="Times New Roman"/>
                <w:i/>
                <w:lang w:eastAsia="en-US"/>
              </w:rPr>
            </m:ctrlPr>
          </m:sub>
          <m:sup>
            <m:r>
              <w:rPr>
                <w:rFonts w:ascii="Cambria Math" w:hAnsi="Cambria Math" w:eastAsia="Times New Roman"/>
                <w:lang w:eastAsia="en-US"/>
              </w:rPr>
              <m:t>RB</m:t>
            </m:r>
            <m:ctrlPr>
              <w:rPr>
                <w:rFonts w:ascii="Cambria Math" w:hAnsi="Cambria Math" w:eastAsia="Times New Roman"/>
                <w:i/>
                <w:lang w:eastAsia="en-US"/>
              </w:rPr>
            </m:ctrlPr>
          </m:sup>
        </m:sSubSup>
        <m:r>
          <w:rPr>
            <w:rFonts w:ascii="Cambria Math" w:hAnsi="Cambria Math" w:eastAsia="Times New Roman"/>
            <w:lang w:eastAsia="en-US"/>
          </w:rPr>
          <m:t>=12</m:t>
        </m:r>
      </m:oMath>
      <w:r>
        <w:rPr>
          <w:rFonts w:ascii="Times New Roman" w:hAnsi="Times New Roman"/>
          <w:lang w:eastAsia="en-US"/>
        </w:rPr>
        <w:t xml:space="preserve"> cyclic shifts. The formula for </w:t>
      </w:r>
      <m:oMath>
        <m:r>
          <w:rPr>
            <w:rFonts w:ascii="Cambria Math" w:hAnsi="Cambria Math" w:eastAsia="Times New Roman"/>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ctrlPr>
              <w:rPr>
                <w:rFonts w:ascii="Cambria Math" w:hAnsi="Cambria Math"/>
                <w:i/>
                <w:lang w:eastAsia="en-US"/>
              </w:rPr>
            </m:ctrlPr>
          </m:e>
          <m:sub>
            <m:r>
              <w:rPr>
                <w:rFonts w:ascii="Cambria Math" w:hAnsi="Cambria Math"/>
                <w:lang w:eastAsia="en-US"/>
              </w:rPr>
              <m:t>RB</m:t>
            </m:r>
            <m:ctrlPr>
              <w:rPr>
                <w:rFonts w:ascii="Cambria Math" w:hAnsi="Cambria Math"/>
                <w:i/>
                <w:lang w:eastAsia="en-US"/>
              </w:rPr>
            </m:ctrlPr>
          </m:sub>
        </m:sSub>
      </m:oMath>
      <w:r>
        <w:rPr>
          <w:rFonts w:ascii="Times New Roman" w:hAnsi="Times New Roman"/>
          <w:lang w:eastAsia="en-US"/>
        </w:rPr>
        <w:t>.</w:t>
      </w:r>
    </w:p>
    <w:p>
      <w:pPr>
        <w:rPr>
          <w:rFonts w:ascii="Arial" w:hAnsi="Arial"/>
          <w:lang w:eastAsia="zh-CN"/>
        </w:rPr>
      </w:pPr>
    </w:p>
    <w:p>
      <w:pPr>
        <w:ind w:right="27"/>
        <w:rPr>
          <w:rFonts w:ascii="Arial" w:hAnsi="Arial"/>
          <w:lang w:val="en-US" w:eastAsia="zh-CN"/>
        </w:rPr>
      </w:pPr>
      <w:r>
        <w:rPr>
          <w:rFonts w:ascii="Arial" w:hAnsi="Arial"/>
          <w:lang w:val="en-US" w:eastAsia="zh-CN"/>
        </w:rPr>
        <w:t>Please provide your company view on Conclusion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hAnsi="Cambria Math" w:eastAsia="Times New Roman"/>
                  <w:sz w:val="22"/>
                  <w:szCs w:val="22"/>
                  <w:lang w:eastAsia="en-US"/>
                </w:rPr>
                <m:t>α</m:t>
              </m:r>
            </m:oMath>
            <w:r>
              <w:rPr>
                <w:rFonts w:eastAsia="Times New Roman"/>
                <w:sz w:val="20"/>
                <w:szCs w:val="20"/>
                <w:lang w:eastAsia="en-US"/>
              </w:rPr>
              <w:t xml:space="preserve"> to factor </w:t>
            </w:r>
            <m:oMath>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hAnsi="Cambria Math" w:eastAsia="Times New Roman"/>
                  <w:sz w:val="20"/>
                  <w:szCs w:val="20"/>
                  <w:lang w:eastAsia="en-US"/>
                </w:rPr>
                <m:t xml:space="preserve"> </m:t>
              </m:r>
              <m:sSub>
                <m:sSubPr>
                  <m:ctrlPr>
                    <w:rPr>
                      <w:rFonts w:ascii="Cambria Math" w:hAnsi="Cambria Math" w:eastAsia="Times New Roman"/>
                      <w:sz w:val="20"/>
                      <w:szCs w:val="20"/>
                      <w:lang w:eastAsia="en-US"/>
                    </w:rPr>
                  </m:ctrlPr>
                </m:sSubPr>
                <m:e>
                  <m:r>
                    <w:rPr>
                      <w:rFonts w:ascii="Cambria Math" w:hAnsi="Cambria Math" w:eastAsia="Times New Roman"/>
                      <w:sz w:val="20"/>
                      <w:szCs w:val="20"/>
                      <w:lang w:eastAsia="en-US"/>
                    </w:rPr>
                    <m:t>N</m:t>
                  </m:r>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RB</m:t>
                  </m:r>
                  <m:ctrlPr>
                    <w:rPr>
                      <w:rFonts w:ascii="Cambria Math" w:hAnsi="Cambria Math" w:eastAsia="Times New Roman"/>
                      <w:sz w:val="20"/>
                      <w:szCs w:val="20"/>
                      <w:lang w:eastAsia="en-US"/>
                    </w:rPr>
                  </m:ctrlP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support conclusion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ZTE,Sanechips</w:t>
            </w:r>
          </w:p>
        </w:tc>
        <w:tc>
          <w:tcPr>
            <w:tcW w:w="7560" w:type="dxa"/>
          </w:tcPr>
          <w:p>
            <w:pPr>
              <w:pStyle w:val="15"/>
              <w:spacing w:after="0"/>
              <w:ind w:right="27"/>
              <w:rPr>
                <w:rFonts w:hint="default" w:eastAsiaTheme="minorEastAsia"/>
                <w:sz w:val="20"/>
                <w:szCs w:val="20"/>
                <w:lang w:val="en-US" w:eastAsia="zh-CN"/>
              </w:rPr>
            </w:pPr>
            <w:r>
              <w:rPr>
                <w:rFonts w:hint="eastAsia" w:eastAsia="宋体"/>
                <w:sz w:val="20"/>
                <w:szCs w:val="20"/>
                <w:lang w:val="en-US" w:eastAsia="zh-CN"/>
              </w:rPr>
              <w:t xml:space="preserve">We support </w:t>
            </w:r>
            <w:r>
              <w:rPr>
                <w:rFonts w:eastAsiaTheme="minorEastAsia"/>
                <w:sz w:val="20"/>
                <w:szCs w:val="20"/>
                <w:lang w:val="de-DE"/>
              </w:rPr>
              <w:t>conclusion #2</w:t>
            </w:r>
            <w:r>
              <w:rPr>
                <w:rFonts w:hint="eastAsia"/>
                <w:sz w:val="20"/>
                <w:szCs w:val="20"/>
                <w:lang w:val="en-US" w:eastAsia="zh-CN"/>
              </w:rPr>
              <w:t xml:space="preserve"> and agree with the reason provided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p>
        </w:tc>
        <w:tc>
          <w:tcPr>
            <w:tcW w:w="7560" w:type="dxa"/>
          </w:tcPr>
          <w:p>
            <w:pPr>
              <w:pStyle w:val="15"/>
              <w:spacing w:after="0"/>
              <w:ind w:right="27"/>
              <w:rPr>
                <w:rFonts w:eastAsiaTheme="minorEastAsia"/>
                <w:sz w:val="20"/>
                <w:szCs w:val="20"/>
                <w:lang w:val="de-DE"/>
              </w:rPr>
            </w:pPr>
          </w:p>
        </w:tc>
      </w:tr>
    </w:tbl>
    <w:p>
      <w:pPr>
        <w:rPr>
          <w:rFonts w:ascii="Arial" w:hAnsi="Arial"/>
          <w:lang w:eastAsia="zh-C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Observation 3. </w:t>
            </w:r>
            <w:r>
              <w:rPr>
                <w:rFonts w:eastAsia="宋体"/>
                <w:b/>
                <w:bCs/>
                <w:i/>
                <w:iCs/>
                <w:sz w:val="22"/>
                <w:szCs w:val="22"/>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pPr>
              <w:pStyle w:val="15"/>
              <w:spacing w:after="0"/>
              <w:ind w:right="27"/>
              <w:rPr>
                <w:rFonts w:eastAsia="Calibri"/>
                <w:sz w:val="20"/>
                <w:szCs w:val="20"/>
                <w:lang w:val="de-DE"/>
              </w:rPr>
            </w:pPr>
            <w:r>
              <w:rPr>
                <w:rFonts w:ascii="Times New Roman" w:hAnsi="Times New Roman" w:eastAsia="宋体"/>
                <w:b/>
                <w:bCs/>
                <w:i/>
                <w:iCs/>
                <w:color w:val="000000"/>
                <w:sz w:val="22"/>
                <w:szCs w:val="22"/>
                <w:lang w:val="en-US" w:eastAsia="en-US"/>
              </w:rPr>
              <w:t xml:space="preserve">Proposal 3. </w:t>
            </w:r>
            <w:r>
              <w:rPr>
                <w:rFonts w:ascii="Times New Roman" w:hAnsi="Times New Roman" w:eastAsia="宋体"/>
                <w:b/>
                <w:bCs/>
                <w:i/>
                <w:iCs/>
                <w:sz w:val="22"/>
                <w:szCs w:val="22"/>
                <w:lang w:val="en-US" w:eastAsia="en-US"/>
              </w:rPr>
              <w:t>It is more reasonable that the UCI payload limit is not restricted for enhanced PF4 in case the unenhanced PF3 turns out not being capable of delivering good coverage when 16 RBs is used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4: For PF2/3,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bl>
    <w:p>
      <w:pPr>
        <w:pStyle w:val="15"/>
        <w:ind w:right="27"/>
        <w:rPr>
          <w:rFonts w:cs="Arial"/>
          <w:lang w:val="en-US"/>
        </w:rPr>
      </w:pPr>
    </w:p>
    <w:p>
      <w:pPr>
        <w:pStyle w:val="4"/>
      </w:pPr>
      <w:r>
        <w:t>Summary of Potential Coverage Imbalance</w:t>
      </w:r>
    </w:p>
    <w:p>
      <w:pPr>
        <w:pStyle w:val="15"/>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pPr>
        <w:overflowPunct/>
        <w:autoSpaceDE/>
        <w:autoSpaceDN/>
        <w:adjustRightInd/>
        <w:spacing w:after="0" w:line="240" w:lineRule="auto"/>
        <w:ind w:left="2163" w:hanging="1596"/>
        <w:textAlignment w:val="auto"/>
        <w:rPr>
          <w:rFonts w:ascii="Times" w:hAnsi="Times" w:eastAsia="Batang"/>
          <w:szCs w:val="24"/>
          <w:u w:val="single"/>
          <w:lang w:eastAsia="zh-CN"/>
        </w:rPr>
      </w:pPr>
      <w:r>
        <w:rPr>
          <w:rFonts w:ascii="Times" w:hAnsi="Times" w:eastAsia="Batang"/>
          <w:szCs w:val="24"/>
          <w:u w:val="single"/>
          <w:lang w:eastAsia="zh-CN"/>
        </w:rPr>
        <w:t>Conclusion:</w:t>
      </w:r>
    </w:p>
    <w:p>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pPr>
        <w:pStyle w:val="15"/>
        <w:ind w:right="27"/>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hAnsi="Cambria Math" w:eastAsia="Batang"/>
            <w:szCs w:val="24"/>
            <w:lang w:eastAsia="zh-CN"/>
          </w:rPr>
          <m:t>N=</m:t>
        </m:r>
        <m:sSup>
          <m:sSupPr>
            <m:ctrlPr>
              <w:rPr>
                <w:rFonts w:ascii="Cambria Math" w:hAnsi="Cambria Math" w:eastAsia="Batang"/>
                <w:i/>
                <w:szCs w:val="24"/>
                <w:lang w:eastAsia="zh-CN"/>
              </w:rPr>
            </m:ctrlPr>
          </m:sSupPr>
          <m:e>
            <m:r>
              <w:rPr>
                <w:rFonts w:ascii="Cambria Math" w:hAnsi="Cambria Math" w:eastAsia="Batang"/>
                <w:szCs w:val="24"/>
                <w:lang w:eastAsia="zh-CN"/>
              </w:rPr>
              <m:t>2</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3</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5</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ctrlPr>
              <w:rPr>
                <w:rFonts w:ascii="Cambria Math" w:hAnsi="Cambria Math" w:eastAsia="Batang"/>
                <w:i/>
                <w:szCs w:val="24"/>
                <w:lang w:eastAsia="zh-CN"/>
              </w:rPr>
            </m:ctrlPr>
          </m:sup>
        </m:sSup>
      </m:oMath>
      <w:r>
        <w:rPr>
          <w:rFonts w:eastAsia="Batang"/>
          <w:szCs w:val="24"/>
          <w:lang w:eastAsia="zh-CN"/>
        </w:rPr>
        <w:t xml:space="preserve"> where </w:t>
      </w:r>
      <m:oMath>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oMath>
      <w:r>
        <w:rPr>
          <w:rFonts w:eastAsia="Batang"/>
          <w:szCs w:val="24"/>
          <w:lang w:eastAsia="zh-CN"/>
        </w:rPr>
        <w:t xml:space="preserve"> is a set of non-negative integers</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pPr>
        <w:pStyle w:val="15"/>
        <w:ind w:right="27"/>
      </w:pPr>
    </w:p>
    <w:p>
      <w:pPr>
        <w:pStyle w:val="15"/>
        <w:ind w:right="27"/>
      </w:pPr>
      <w:r>
        <w:t xml:space="preserve">One company </w:t>
      </w:r>
      <w:r>
        <w:rPr>
          <w:lang w:val="de-DE"/>
        </w:rPr>
        <w:fldChar w:fldCharType="begin"/>
      </w:r>
      <w:r>
        <w:rPr>
          <w:lang w:val="de-DE"/>
        </w:rPr>
        <w:instrText xml:space="preserve"> REF _Ref84332387 \r \h </w:instrText>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pPr>
        <w:pStyle w:val="15"/>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pPr>
        <w:pStyle w:val="4"/>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pPr>
        <w:rPr>
          <w:rFonts w:ascii="Arial" w:hAnsi="Arial"/>
          <w:lang w:eastAsia="zh-CN"/>
        </w:rPr>
      </w:pPr>
      <w:r>
        <w:rPr>
          <w:rFonts w:ascii="Arial" w:hAnsi="Arial"/>
          <w:lang w:eastAsia="zh-CN"/>
        </w:rPr>
        <w:t>Please provide your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4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gridSpan w:val="2"/>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pPr>
              <w:pStyle w:val="15"/>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pPr>
              <w:pStyle w:val="15"/>
              <w:spacing w:after="0"/>
              <w:ind w:right="27"/>
              <w:rPr>
                <w:rFonts w:eastAsia="Calibri"/>
                <w:sz w:val="20"/>
                <w:szCs w:val="20"/>
                <w:lang w:val="de-DE"/>
              </w:rPr>
            </w:pPr>
            <w:r>
              <w:rPr>
                <w:rFonts w:eastAsia="Times New Roman"/>
                <w:sz w:val="20"/>
                <w:szCs w:val="20"/>
                <w:lang w:eastAsia="en-US"/>
              </w:rPr>
              <w:t>We see that the already agreed configurability provides enough flexibility for ensuring sufficient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gridSpan w:val="2"/>
          </w:tcPr>
          <w:p>
            <w:pPr>
              <w:pStyle w:val="15"/>
              <w:spacing w:after="0"/>
              <w:ind w:right="27"/>
              <w:rPr>
                <w:rFonts w:eastAsia="Calibri"/>
                <w:sz w:val="20"/>
                <w:szCs w:val="20"/>
                <w:lang w:val="de-DE"/>
              </w:rPr>
            </w:pPr>
            <w:r>
              <w:rPr>
                <w:rFonts w:eastAsia="Calibri"/>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eastAsia="Calibri"/>
                      <w:sz w:val="20"/>
                      <w:szCs w:val="20"/>
                    </w:rPr>
                  </m:ctrlPr>
                </m:sSubSupPr>
                <m:e>
                  <m:r>
                    <w:rPr>
                      <w:rFonts w:ascii="Cambria Math" w:hAnsi="Cambria Math" w:eastAsia="Calibri"/>
                      <w:sz w:val="20"/>
                      <w:szCs w:val="20"/>
                    </w:rPr>
                    <m:t>M</m:t>
                  </m:r>
                  <m:ctrlPr>
                    <w:rPr>
                      <w:rFonts w:ascii="Cambria Math" w:hAnsi="Cambria Math" w:eastAsia="Calibri"/>
                      <w:sz w:val="20"/>
                      <w:szCs w:val="20"/>
                    </w:rPr>
                  </m:ctrlPr>
                </m:e>
                <m:sub>
                  <m:r>
                    <w:rPr>
                      <w:rFonts w:ascii="Cambria Math" w:hAnsi="Cambria Math" w:eastAsia="Calibri"/>
                      <w:sz w:val="20"/>
                      <w:szCs w:val="20"/>
                    </w:rPr>
                    <m:t>RB</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sc,ctrl</m:t>
                  </m:r>
                  <m:ctrlPr>
                    <w:rPr>
                      <w:rFonts w:ascii="Cambria Math" w:hAnsi="Cambria Math" w:eastAsia="Calibri"/>
                      <w:sz w:val="20"/>
                      <w:szCs w:val="20"/>
                    </w:rPr>
                  </m:ctrlPr>
                </m:sub>
                <m:sup>
                  <m:r>
                    <w:rPr>
                      <w:rFonts w:ascii="Cambria Math" w:hAnsi="Cambria Math" w:eastAsia="Calibri"/>
                      <w:sz w:val="20"/>
                      <w:szCs w:val="20"/>
                    </w:rPr>
                    <m:t>RB</m:t>
                  </m:r>
                  <m:ctrlPr>
                    <w:rPr>
                      <w:rFonts w:ascii="Cambria Math" w:hAnsi="Cambria Math" w:eastAsia="Calibri"/>
                      <w:sz w:val="20"/>
                      <w:szCs w:val="20"/>
                    </w:rPr>
                  </m:ctrlPr>
                </m:sup>
              </m:sSubSup>
              <m:r>
                <w:rPr>
                  <w:rFonts w:ascii="Cambria Math" w:hAnsi="Cambria Math" w:eastAsia="Calibri"/>
                  <w:sz w:val="20"/>
                  <w:szCs w:val="20"/>
                </w:rPr>
                <m:t>∙</m:t>
              </m:r>
              <m:sSubSup>
                <m:sSubSupPr>
                  <m:ctrlPr>
                    <w:rPr>
                      <w:rFonts w:ascii="Cambria Math" w:hAnsi="Cambria Math" w:eastAsia="Calibri"/>
                      <w:sz w:val="20"/>
                      <w:szCs w:val="20"/>
                    </w:rPr>
                  </m:ctrlPr>
                </m:sSubSupPr>
                <m:e>
                  <m:r>
                    <w:rPr>
                      <w:rFonts w:ascii="Cambria Math" w:hAnsi="Cambria Math" w:eastAsia="Calibri"/>
                      <w:sz w:val="20"/>
                      <w:szCs w:val="20"/>
                    </w:rPr>
                    <m:t>N</m:t>
                  </m:r>
                  <m:ctrlPr>
                    <w:rPr>
                      <w:rFonts w:ascii="Cambria Math" w:hAnsi="Cambria Math" w:eastAsia="Calibri"/>
                      <w:sz w:val="20"/>
                      <w:szCs w:val="20"/>
                    </w:rPr>
                  </m:ctrlPr>
                </m:e>
                <m:sub>
                  <m:r>
                    <w:rPr>
                      <w:rFonts w:ascii="Cambria Math" w:hAnsi="Cambria Math" w:eastAsia="Calibri"/>
                      <w:sz w:val="20"/>
                      <w:szCs w:val="20"/>
                    </w:rPr>
                    <m:t>symbol-UCI</m:t>
                  </m:r>
                  <m:ctrlPr>
                    <w:rPr>
                      <w:rFonts w:ascii="Cambria Math" w:hAnsi="Cambria Math" w:eastAsia="Calibri"/>
                      <w:sz w:val="20"/>
                      <w:szCs w:val="20"/>
                    </w:rPr>
                  </m:ctrlPr>
                </m:sub>
                <m:sup>
                  <m:r>
                    <w:rPr>
                      <w:rFonts w:ascii="Cambria Math" w:hAnsi="Cambria Math" w:eastAsia="Calibri"/>
                      <w:sz w:val="20"/>
                      <w:szCs w:val="20"/>
                    </w:rPr>
                    <m:t>PUCCH</m:t>
                  </m:r>
                  <m:ctrlPr>
                    <w:rPr>
                      <w:rFonts w:ascii="Cambria Math" w:hAnsi="Cambria Math" w:eastAsia="Calibri"/>
                      <w:sz w:val="20"/>
                      <w:szCs w:val="20"/>
                    </w:rPr>
                  </m:ctrlPr>
                </m:sup>
              </m:sSubSup>
              <m:r>
                <w:rPr>
                  <w:rFonts w:ascii="Cambria Math" w:hAnsi="Cambria Math" w:eastAsia="Calibri"/>
                  <w:sz w:val="20"/>
                  <w:szCs w:val="20"/>
                </w:rPr>
                <m:t>∙</m:t>
              </m:r>
              <m:sSub>
                <m:sSubPr>
                  <m:ctrlPr>
                    <w:rPr>
                      <w:rFonts w:ascii="Cambria Math" w:hAnsi="Cambria Math" w:eastAsia="Calibri"/>
                      <w:i/>
                      <w:sz w:val="20"/>
                      <w:szCs w:val="20"/>
                    </w:rPr>
                  </m:ctrlPr>
                </m:sSubPr>
                <m:e>
                  <m:r>
                    <w:rPr>
                      <w:rFonts w:ascii="Cambria Math" w:hAnsi="Cambria Math" w:eastAsia="Calibri"/>
                      <w:sz w:val="20"/>
                      <w:szCs w:val="20"/>
                    </w:rPr>
                    <m:t>Q</m:t>
                  </m:r>
                  <m:ctrlPr>
                    <w:rPr>
                      <w:rFonts w:ascii="Cambria Math" w:hAnsi="Cambria Math" w:eastAsia="Calibri"/>
                      <w:i/>
                      <w:sz w:val="20"/>
                      <w:szCs w:val="20"/>
                    </w:rPr>
                  </m:ctrlPr>
                </m:e>
                <m:sub>
                  <m:r>
                    <w:rPr>
                      <w:rFonts w:ascii="Cambria Math" w:hAnsi="Cambria Math" w:eastAsia="Calibri"/>
                      <w:sz w:val="20"/>
                      <w:szCs w:val="20"/>
                    </w:rPr>
                    <m:t>m</m:t>
                  </m:r>
                  <m:ctrlPr>
                    <w:rPr>
                      <w:rFonts w:ascii="Cambria Math" w:hAnsi="Cambria Math" w:eastAsia="Calibri"/>
                      <w:i/>
                      <w:sz w:val="20"/>
                      <w:szCs w:val="20"/>
                    </w:rPr>
                  </m:ctrlPr>
                </m:sub>
              </m:sSub>
              <m:r>
                <w:rPr>
                  <w:rFonts w:ascii="Cambria Math" w:hAnsi="Cambria Math" w:eastAsia="Calibri"/>
                  <w:sz w:val="20"/>
                  <w:szCs w:val="20"/>
                </w:rPr>
                <m:t>∙r</m:t>
              </m:r>
              <m:r>
                <m:rPr>
                  <m:sty m:val="p"/>
                </m:rPr>
                <w:rPr>
                  <w:rFonts w:ascii="Cambria Math" w:hAnsi="Cambria Math" w:eastAsia="Calibri"/>
                  <w:sz w:val="20"/>
                  <w:szCs w:val="20"/>
                </w:rPr>
                <m:t>=16∙12∙12∙1∙0.08=184</m:t>
              </m:r>
            </m:oMath>
            <w:r>
              <w:rPr>
                <w:rFonts w:eastAsia="Calibri"/>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42" w:type="dxa"/>
          </w:tcPr>
          <w:p>
            <w:pPr>
              <w:pStyle w:val="15"/>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so we don’t see the need to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rPr>
              <w:t>Qualcomm</w:t>
            </w:r>
          </w:p>
        </w:tc>
        <w:tc>
          <w:tcPr>
            <w:tcW w:w="7560" w:type="dxa"/>
            <w:gridSpan w:val="2"/>
          </w:tcPr>
          <w:p>
            <w:pPr>
              <w:pStyle w:val="15"/>
              <w:spacing w:after="0"/>
              <w:ind w:right="27"/>
              <w:rPr>
                <w:rFonts w:eastAsia="Calibri"/>
                <w:sz w:val="22"/>
                <w:szCs w:val="22"/>
                <w:lang w:val="de-DE"/>
              </w:rPr>
            </w:pPr>
            <w:r>
              <w:rPr>
                <w:rFonts w:eastAsia="Calibri"/>
                <w:sz w:val="20"/>
                <w:szCs w:val="20"/>
                <w:lang w:val="de-DE"/>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gridSpan w:val="2"/>
          </w:tcPr>
          <w:p>
            <w:pPr>
              <w:pStyle w:val="15"/>
              <w:spacing w:after="0"/>
              <w:ind w:right="27"/>
              <w:rPr>
                <w:rFonts w:eastAsia="Calibri"/>
                <w:sz w:val="22"/>
                <w:szCs w:val="22"/>
                <w:lang w:val="de-DE"/>
              </w:rPr>
            </w:pPr>
            <w:r>
              <w:rPr>
                <w:rFonts w:eastAsia="Calibri"/>
                <w:sz w:val="22"/>
                <w:szCs w:val="22"/>
                <w:lang w:val="de-DE"/>
              </w:rPr>
              <w:t>We agree with Vivo and do not see a need to make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Futurewei</w:t>
            </w:r>
          </w:p>
        </w:tc>
        <w:tc>
          <w:tcPr>
            <w:tcW w:w="7560" w:type="dxa"/>
            <w:gridSpan w:val="2"/>
          </w:tcPr>
          <w:p>
            <w:pPr>
              <w:pStyle w:val="15"/>
              <w:spacing w:after="0"/>
              <w:ind w:right="27"/>
              <w:rPr>
                <w:rFonts w:eastAsia="Calibri"/>
                <w:sz w:val="22"/>
                <w:szCs w:val="22"/>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NTT DOCOMO</w:t>
            </w:r>
          </w:p>
        </w:tc>
        <w:tc>
          <w:tcPr>
            <w:tcW w:w="7560" w:type="dxa"/>
            <w:gridSpan w:val="2"/>
          </w:tcPr>
          <w:p>
            <w:pPr>
              <w:pStyle w:val="15"/>
              <w:spacing w:after="0"/>
              <w:ind w:right="27"/>
              <w:rPr>
                <w:rFonts w:eastAsia="Calibri"/>
                <w:sz w:val="22"/>
                <w:szCs w:val="22"/>
                <w:lang w:val="de-DE"/>
              </w:rPr>
            </w:pPr>
            <w:r>
              <w:rPr>
                <w:rFonts w:eastAsia="Calibri"/>
                <w:sz w:val="22"/>
                <w:szCs w:val="22"/>
              </w:rP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gridSpan w:val="2"/>
          </w:tcPr>
          <w:p>
            <w:pPr>
              <w:pStyle w:val="15"/>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pPr>
              <w:pStyle w:val="15"/>
              <w:spacing w:after="0"/>
              <w:ind w:right="27"/>
              <w:rPr>
                <w:rFonts w:eastAsia="Calibri"/>
                <w:sz w:val="22"/>
                <w:szCs w:val="22"/>
              </w:rPr>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gridSpan w:val="2"/>
          </w:tcPr>
          <w:p>
            <w:pPr>
              <w:pStyle w:val="15"/>
              <w:spacing w:after="0"/>
              <w:ind w:right="27"/>
              <w:rPr>
                <w:rFonts w:eastAsia="Malgun Gothic"/>
                <w:sz w:val="22"/>
                <w:szCs w:val="22"/>
                <w:lang w:val="de-DE" w:eastAsia="ko-KR"/>
              </w:rPr>
            </w:pPr>
            <w:r>
              <w:rPr>
                <w:rFonts w:eastAsia="Calibri"/>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hint="eastAsia" w:eastAsia="Calibri"/>
                <w:sz w:val="20"/>
                <w:szCs w:val="20"/>
                <w:lang w:val="en-US"/>
              </w:rPr>
              <w:t>ZTE, Sanechips</w:t>
            </w:r>
          </w:p>
        </w:tc>
        <w:tc>
          <w:tcPr>
            <w:tcW w:w="7560" w:type="dxa"/>
            <w:gridSpan w:val="2"/>
          </w:tcPr>
          <w:p>
            <w:pPr>
              <w:pStyle w:val="15"/>
              <w:spacing w:after="0"/>
              <w:ind w:right="27"/>
              <w:rPr>
                <w:rFonts w:eastAsia="Calibri"/>
                <w:sz w:val="20"/>
                <w:szCs w:val="20"/>
                <w:lang w:val="de-DE"/>
              </w:rPr>
            </w:pPr>
            <w:r>
              <w:rPr>
                <w:rFonts w:hint="eastAsia" w:eastAsia="Calibri"/>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rFonts w:eastAsia="Calibri"/>
                <w:sz w:val="20"/>
                <w:szCs w:val="20"/>
                <w:lang w:val="de-DE"/>
              </w:rPr>
              <w:t>deprioritiz</w:t>
            </w:r>
            <w:r>
              <w:rPr>
                <w:rFonts w:hint="eastAsia" w:eastAsia="Calibri"/>
                <w:sz w:val="20"/>
                <w:szCs w:val="20"/>
                <w:lang w:val="en-US"/>
              </w:rPr>
              <w:t xml:space="preserve">ing </w:t>
            </w:r>
            <w:r>
              <w:rPr>
                <w:rFonts w:eastAsia="Calibri"/>
                <w:sz w:val="20"/>
                <w:szCs w:val="20"/>
                <w:lang w:val="de-DE"/>
              </w:rPr>
              <w:t>this topi</w:t>
            </w:r>
            <w:r>
              <w:rPr>
                <w:rFonts w:hint="eastAsia" w:eastAsia="Calibri"/>
                <w:sz w:val="20"/>
                <w:szCs w:val="20"/>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2"/>
                <w:szCs w:val="22"/>
                <w:lang w:val="en-US"/>
              </w:rPr>
              <w:t>Lenovo, Motorola Mobility</w:t>
            </w:r>
          </w:p>
        </w:tc>
        <w:tc>
          <w:tcPr>
            <w:tcW w:w="7560" w:type="dxa"/>
            <w:gridSpan w:val="2"/>
          </w:tcPr>
          <w:p>
            <w:pPr>
              <w:pStyle w:val="15"/>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pPr>
              <w:pStyle w:val="15"/>
              <w:spacing w:after="0"/>
              <w:ind w:right="27"/>
              <w:rPr>
                <w:rFonts w:eastAsia="Calibri"/>
                <w:sz w:val="22"/>
                <w:szCs w:val="22"/>
                <w:lang w:val="en-US"/>
              </w:rPr>
            </w:pP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sz w:val="22"/>
                <w:szCs w:val="22"/>
                <w:lang w:val="en-US" w:eastAsia="en-US"/>
              </w:rPr>
              <w:t xml:space="preserve">up to more than 5 times the number of PRBs that </w:t>
            </w:r>
            <w:r>
              <w:rPr>
                <w:rFonts w:eastAsia="MS Mincho"/>
                <w:b/>
                <w:bCs/>
                <w:sz w:val="22"/>
                <w:szCs w:val="22"/>
                <w:lang w:val="en-US" w:eastAsia="en-US"/>
              </w:rPr>
              <w:t>would be otherwise needed.</w:t>
            </w:r>
          </w:p>
          <w:p>
            <w:pPr>
              <w:overflowPunct/>
              <w:autoSpaceDE/>
              <w:autoSpaceDN/>
              <w:adjustRightInd/>
              <w:spacing w:after="120" w:line="240" w:lineRule="auto"/>
              <w:jc w:val="both"/>
              <w:rPr>
                <w:rFonts w:eastAsia="宋体"/>
                <w:b/>
                <w:sz w:val="22"/>
                <w:szCs w:val="22"/>
                <w:lang w:val="en-US" w:eastAsia="en-US"/>
              </w:rPr>
            </w:pPr>
            <w:r>
              <w:rPr>
                <w:rFonts w:eastAsia="MS Mincho"/>
                <w:b/>
                <w:bCs/>
                <w:sz w:val="22"/>
                <w:szCs w:val="22"/>
                <w:lang w:val="en-US" w:eastAsia="en-US"/>
              </w:rPr>
              <w:t>Proposal 5: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pStyle w:val="99"/>
              <w:tabs>
                <w:tab w:val="clear" w:pos="1304"/>
              </w:tabs>
              <w:spacing w:line="240" w:lineRule="auto"/>
              <w:rPr>
                <w:rFonts w:eastAsia="Calibri"/>
                <w:sz w:val="22"/>
                <w:szCs w:val="22"/>
              </w:rPr>
            </w:pPr>
            <w:r>
              <w:rPr>
                <w:rFonts w:hint="eastAsia" w:eastAsia="Calibri"/>
                <w:sz w:val="22"/>
                <w:szCs w:val="22"/>
                <w:lang w:eastAsia="zh-CN"/>
              </w:rPr>
              <w:t xml:space="preserve">For RRC connected UEs, it is </w:t>
            </w:r>
            <w:r>
              <w:rPr>
                <w:rFonts w:eastAsia="Calibri"/>
                <w:sz w:val="22"/>
                <w:szCs w:val="22"/>
                <w:lang w:eastAsia="zh-CN"/>
              </w:rPr>
              <w:t>beneficial</w:t>
            </w:r>
            <w:r>
              <w:rPr>
                <w:rFonts w:hint="eastAsia" w:eastAsia="Calibri"/>
                <w:sz w:val="22"/>
                <w:szCs w:val="22"/>
                <w:lang w:eastAsia="zh-CN"/>
              </w:rPr>
              <w:t xml:space="preserve"> to update</w:t>
            </w:r>
            <w:r>
              <w:rPr>
                <w:rFonts w:eastAsia="Calibri"/>
                <w:sz w:val="22"/>
                <w:szCs w:val="22"/>
                <w:lang w:eastAsia="zh-CN"/>
              </w:rPr>
              <w:t xml:space="preserve"> the </w:t>
            </w:r>
            <w:r>
              <w:rPr>
                <w:rFonts w:eastAsia="Calibri"/>
                <w:sz w:val="22"/>
                <w:szCs w:val="22"/>
              </w:rPr>
              <w:t>number of RBs</w:t>
            </w:r>
            <w:r>
              <w:rPr>
                <w:rFonts w:eastAsia="Calibri"/>
                <w:sz w:val="22"/>
                <w:szCs w:val="22"/>
                <w:lang w:eastAsia="zh-CN"/>
              </w:rPr>
              <w:t xml:space="preserve"> with the change</w:t>
            </w:r>
            <w:r>
              <w:rPr>
                <w:rFonts w:eastAsia="Calibri"/>
                <w:sz w:val="22"/>
                <w:szCs w:val="22"/>
              </w:rPr>
              <w:t xml:space="preserve"> of </w:t>
            </w:r>
            <w:r>
              <w:rPr>
                <w:rFonts w:hint="eastAsia" w:eastAsia="Calibri"/>
                <w:sz w:val="22"/>
                <w:szCs w:val="22"/>
              </w:rPr>
              <w:t>PUCCH</w:t>
            </w:r>
            <w:r>
              <w:rPr>
                <w:rFonts w:eastAsia="Calibri"/>
                <w:sz w:val="22"/>
                <w:szCs w:val="22"/>
              </w:rPr>
              <w:t xml:space="preserve"> </w:t>
            </w:r>
            <w:r>
              <w:rPr>
                <w:rFonts w:eastAsia="Calibri"/>
                <w:sz w:val="22"/>
                <w:szCs w:val="22"/>
                <w:lang w:eastAsia="zh-CN"/>
              </w:rPr>
              <w:t>transmission power</w:t>
            </w:r>
            <w:r>
              <w:rPr>
                <w:rFonts w:hint="eastAsia" w:eastAsia="Calibri"/>
                <w:sz w:val="22"/>
                <w:szCs w:val="22"/>
                <w:lang w:eastAsia="zh-CN"/>
              </w:rPr>
              <w:t>.</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1 For RRC connected UEs, </w:t>
            </w:r>
            <w:r>
              <w:rPr>
                <w:rFonts w:ascii="Arial" w:hAnsi="Arial" w:eastAsia="Times New Roman"/>
                <w:b/>
                <w:bCs/>
                <w:sz w:val="22"/>
                <w:szCs w:val="22"/>
                <w:lang w:val="en-US" w:eastAsia="zh-CN"/>
              </w:rPr>
              <w:t xml:space="preserve">a PHR </w:t>
            </w:r>
            <w:r>
              <w:rPr>
                <w:rFonts w:hint="eastAsia" w:ascii="Arial" w:hAnsi="Arial" w:eastAsia="Times New Roman"/>
                <w:b/>
                <w:bCs/>
                <w:sz w:val="22"/>
                <w:szCs w:val="22"/>
                <w:lang w:val="en-US" w:eastAsia="zh-CN"/>
              </w:rPr>
              <w:t>for</w:t>
            </w:r>
            <w:r>
              <w:rPr>
                <w:rFonts w:ascii="Arial" w:hAnsi="Arial" w:eastAsia="Times New Roman"/>
                <w:b/>
                <w:bCs/>
                <w:sz w:val="22"/>
                <w:szCs w:val="22"/>
                <w:lang w:val="en-US" w:eastAsia="zh-CN"/>
              </w:rPr>
              <w:t xml:space="preserve"> PUCCH</w:t>
            </w:r>
            <w:r>
              <w:rPr>
                <w:rFonts w:hint="eastAsia" w:ascii="Arial" w:hAnsi="Arial" w:eastAsia="Times New Roman"/>
                <w:b/>
                <w:bCs/>
                <w:sz w:val="22"/>
                <w:szCs w:val="22"/>
                <w:lang w:val="en-US" w:eastAsia="zh-CN"/>
              </w:rPr>
              <w:t xml:space="preserve"> </w:t>
            </w:r>
            <w:r>
              <w:rPr>
                <w:rFonts w:ascii="Arial" w:hAnsi="Arial" w:eastAsia="Times New Roman"/>
                <w:b/>
                <w:bCs/>
                <w:sz w:val="22"/>
                <w:szCs w:val="22"/>
                <w:lang w:val="en-US" w:eastAsia="zh-CN"/>
              </w:rPr>
              <w:t>can be introduced to</w:t>
            </w:r>
            <w:r>
              <w:rPr>
                <w:rFonts w:hint="eastAsia" w:ascii="Arial" w:hAnsi="Arial" w:eastAsia="宋体"/>
                <w:b/>
                <w:bCs/>
                <w:sz w:val="22"/>
                <w:szCs w:val="22"/>
                <w:lang w:val="en-US" w:eastAsia="zh-CN"/>
              </w:rPr>
              <w:t xml:space="preserve"> help</w:t>
            </w:r>
            <w:r>
              <w:rPr>
                <w:rFonts w:ascii="Arial" w:hAnsi="Arial" w:eastAsia="宋体"/>
                <w:b/>
                <w:bCs/>
                <w:sz w:val="22"/>
                <w:szCs w:val="22"/>
                <w:lang w:val="en-US" w:eastAsia="zh-CN"/>
              </w:rPr>
              <w:t xml:space="preserve"> gNB </w:t>
            </w:r>
            <w:r>
              <w:rPr>
                <w:rFonts w:hint="eastAsia" w:ascii="Arial" w:hAnsi="Arial" w:eastAsia="宋体"/>
                <w:b/>
                <w:bCs/>
                <w:sz w:val="22"/>
                <w:szCs w:val="22"/>
                <w:lang w:val="en-US" w:eastAsia="zh-CN"/>
              </w:rPr>
              <w:t>to</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calculate the number of RB</w:t>
            </w:r>
            <w:r>
              <w:rPr>
                <w:rFonts w:hint="eastAsia" w:ascii="Arial" w:hAnsi="Arial" w:eastAsia="宋体"/>
                <w:b/>
                <w:bCs/>
                <w:sz w:val="22"/>
                <w:szCs w:val="22"/>
                <w:lang w:val="en-US" w:eastAsia="zh-CN"/>
              </w:rPr>
              <w:t>s.</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2 For </w:t>
            </w:r>
            <w:r>
              <w:rPr>
                <w:rFonts w:hint="eastAsia" w:ascii="Arial" w:hAnsi="Arial" w:eastAsia="Times New Roman"/>
                <w:b/>
                <w:bCs/>
                <w:sz w:val="22"/>
                <w:szCs w:val="22"/>
                <w:lang w:val="en-US" w:eastAsia="zh-CN"/>
              </w:rPr>
              <w:t>initial accessed UE</w:t>
            </w:r>
            <w:r>
              <w:rPr>
                <w:rFonts w:ascii="Arial" w:hAnsi="Arial" w:eastAsia="宋体"/>
                <w:b/>
                <w:bCs/>
                <w:sz w:val="22"/>
                <w:szCs w:val="22"/>
                <w:lang w:val="en-US" w:eastAsia="zh-CN"/>
              </w:rPr>
              <w:t>s</w:t>
            </w:r>
            <w:r>
              <w:rPr>
                <w:rFonts w:hint="eastAsia" w:ascii="Arial" w:hAnsi="Arial" w:eastAsia="宋体"/>
                <w:b/>
                <w:bCs/>
                <w:sz w:val="22"/>
                <w:szCs w:val="22"/>
                <w:lang w:val="en-US" w:eastAsia="zh-CN"/>
              </w:rPr>
              <w:t>,</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information could be reported in MSG3</w:t>
            </w:r>
            <w:r>
              <w:rPr>
                <w:rFonts w:hint="eastAsia"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 xml:space="preserve">to help gNB to </w:t>
            </w:r>
            <w:r>
              <w:rPr>
                <w:rFonts w:hint="eastAsia" w:ascii="Arial" w:hAnsi="Arial" w:eastAsia="宋体"/>
                <w:b/>
                <w:bCs/>
                <w:sz w:val="22"/>
                <w:szCs w:val="22"/>
                <w:lang w:val="en-US" w:eastAsia="zh-CN"/>
              </w:rPr>
              <w:t>determine</w:t>
            </w:r>
            <w:r>
              <w:rPr>
                <w:rFonts w:hint="eastAsia" w:ascii="Arial" w:hAnsi="Arial" w:eastAsia="Times New Roman"/>
                <w:b/>
                <w:bCs/>
                <w:sz w:val="22"/>
                <w:szCs w:val="22"/>
                <w:lang w:val="en-US" w:eastAsia="zh-CN"/>
              </w:rPr>
              <w:t xml:space="preserve"> the number of RBs</w:t>
            </w:r>
            <w:r>
              <w:rPr>
                <w:rFonts w:hint="eastAsia" w:ascii="Arial" w:hAnsi="Arial" w:eastAsia="宋体"/>
                <w:b/>
                <w:bCs/>
                <w:sz w:val="22"/>
                <w:szCs w:val="22"/>
                <w:lang w:val="en-US" w:eastAsia="zh-CN"/>
              </w:rPr>
              <w:t>.</w:t>
            </w:r>
          </w:p>
        </w:tc>
      </w:tr>
    </w:tbl>
    <w:p>
      <w:pPr>
        <w:pStyle w:val="15"/>
        <w:ind w:right="27"/>
      </w:pPr>
    </w:p>
    <w:p>
      <w:pPr>
        <w:pStyle w:val="4"/>
      </w:pPr>
      <w:r>
        <w:t>Summary of Potential Assistance Information Provided to gNB</w:t>
      </w:r>
    </w:p>
    <w:p>
      <w:pPr>
        <w:pStyle w:val="15"/>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pPr>
        <w:pStyle w:val="4"/>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pPr>
        <w:ind w:right="27"/>
        <w:rPr>
          <w:rFonts w:ascii="Arial" w:hAnsi="Arial"/>
          <w:lang w:val="en-US" w:eastAsia="zh-CN"/>
        </w:rPr>
      </w:pPr>
      <w:r>
        <w:rPr>
          <w:rFonts w:ascii="Arial" w:hAnsi="Arial"/>
          <w:lang w:val="en-US" w:eastAsia="zh-CN"/>
        </w:rPr>
        <w:t>Please provide your company view on Question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We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also see this as some type of optimization. </w:t>
            </w:r>
          </w:p>
          <w:p>
            <w:pPr>
              <w:pStyle w:val="15"/>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pPr>
              <w:pStyle w:val="15"/>
              <w:numPr>
                <w:ilvl w:val="0"/>
                <w:numId w:val="43"/>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43"/>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43"/>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pPr>
              <w:pStyle w:val="15"/>
              <w:spacing w:after="0"/>
              <w:ind w:right="27"/>
              <w:rPr>
                <w:rFonts w:eastAsia="Calibri"/>
                <w:sz w:val="20"/>
                <w:szCs w:val="20"/>
                <w:lang w:val="de-DE"/>
              </w:rPr>
            </w:pP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a need of the assistance information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 xml:space="preserve">We see the benefit that this information (from Intel’s analysis). We would be open to this if there is enough time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eastAsia="ko-KR"/>
              </w:rPr>
              <w:t>We agree with Huawei</w:t>
            </w:r>
            <w:r>
              <w:rPr>
                <w:rFonts w:eastAsia="Malgun Gothic"/>
                <w:sz w:val="22"/>
                <w:szCs w:val="22"/>
                <w:lang w:eastAsia="ko-KR"/>
              </w:rPr>
              <w:t xml:space="preserve"> and it seems optimization issue that </w:t>
            </w:r>
            <w:r>
              <w:rPr>
                <w:rFonts w:eastAsia="Calibri"/>
                <w:sz w:val="22"/>
                <w:szCs w:val="22"/>
                <w:lang w:val="de-DE"/>
              </w:rPr>
              <w:t>to provide some form of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rPr>
              <w:t>Samusng</w:t>
            </w:r>
          </w:p>
        </w:tc>
        <w:tc>
          <w:tcPr>
            <w:tcW w:w="7560" w:type="dxa"/>
          </w:tcPr>
          <w:p>
            <w:pPr>
              <w:pStyle w:val="15"/>
              <w:spacing w:after="0"/>
              <w:ind w:right="27"/>
              <w:rPr>
                <w:rFonts w:eastAsia="Malgun Gothic"/>
                <w:sz w:val="22"/>
                <w:szCs w:val="22"/>
                <w:lang w:eastAsia="ko-KR"/>
              </w:rPr>
            </w:pPr>
            <w:r>
              <w:rPr>
                <w:rFonts w:eastAsia="Calibri"/>
                <w:sz w:val="20"/>
                <w:szCs w:val="20"/>
                <w:lang w:val="de-DE"/>
              </w:rPr>
              <w:t xml:space="preserve">We believe current agreements already support a functional freature, and further enhancement on the assistant information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de-DE"/>
              </w:rPr>
            </w:pPr>
            <w:r>
              <w:rPr>
                <w:rFonts w:hint="eastAsia" w:eastAsia="宋体"/>
                <w:sz w:val="20"/>
                <w:szCs w:val="20"/>
                <w:lang w:val="en-US"/>
              </w:rPr>
              <w:t>We think there is no need to report such assistance information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宋体"/>
                <w:sz w:val="22"/>
                <w:szCs w:val="22"/>
                <w:lang w:val="en-US"/>
              </w:rPr>
            </w:pPr>
            <w:r>
              <w:rPr>
                <w:rFonts w:eastAsia="宋体"/>
                <w:sz w:val="22"/>
                <w:szCs w:val="22"/>
                <w:lang w:val="en-US"/>
              </w:rPr>
              <w:t xml:space="preserve">We think this topic can be de-prioritized at this stage </w:t>
            </w: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tabs>
                <w:tab w:val="left" w:pos="1701"/>
              </w:tabs>
              <w:spacing w:after="120" w:line="240" w:lineRule="auto"/>
              <w:ind w:left="1701" w:hanging="1701"/>
              <w:jc w:val="both"/>
              <w:rPr>
                <w:rFonts w:ascii="Arial" w:hAnsi="Arial" w:eastAsia="Times New Roman"/>
                <w:b/>
                <w:bCs/>
                <w:sz w:val="22"/>
                <w:szCs w:val="22"/>
                <w:lang w:val="en-US"/>
              </w:rPr>
            </w:pPr>
            <w:r>
              <w:rPr>
                <w:rFonts w:ascii="Arial" w:hAnsi="Arial" w:eastAsia="Times New Roman"/>
                <w:b/>
                <w:bCs/>
                <w:sz w:val="22"/>
                <w:szCs w:val="22"/>
                <w:lang w:val="en-US"/>
              </w:rPr>
              <w:t xml:space="preserve">Observation 2 PUCCH power control is </w:t>
            </w:r>
            <w:r>
              <w:rPr>
                <w:rFonts w:hint="eastAsia" w:ascii="Arial" w:hAnsi="Arial" w:eastAsia="宋体"/>
                <w:b/>
                <w:bCs/>
                <w:sz w:val="22"/>
                <w:szCs w:val="22"/>
                <w:lang w:val="en-US" w:eastAsia="zh-CN"/>
              </w:rPr>
              <w:t>based on</w:t>
            </w:r>
            <w:r>
              <w:rPr>
                <w:rFonts w:ascii="Arial" w:hAnsi="Arial" w:eastAsia="Times New Roman"/>
                <w:b/>
                <w:bCs/>
                <w:sz w:val="22"/>
                <w:szCs w:val="22"/>
                <w:lang w:val="en-US"/>
              </w:rPr>
              <w:t xml:space="preserve"> the maximum transmission power of the user</w:t>
            </w:r>
            <w:r>
              <w:rPr>
                <w:rFonts w:hint="eastAsia" w:ascii="Arial" w:hAnsi="Arial" w:eastAsia="宋体"/>
                <w:b/>
                <w:bCs/>
                <w:sz w:val="22"/>
                <w:szCs w:val="22"/>
                <w:lang w:val="en-US" w:eastAsia="zh-CN"/>
              </w:rPr>
              <w:t xml:space="preserve"> equipment</w:t>
            </w:r>
            <w:r>
              <w:rPr>
                <w:rFonts w:ascii="Arial" w:hAnsi="Arial" w:eastAsia="Times New Roman"/>
                <w:b/>
                <w:bCs/>
                <w:sz w:val="22"/>
                <w:szCs w:val="22"/>
                <w:lang w:val="en-US"/>
              </w:rPr>
              <w:t>, which only depends on the user's</w:t>
            </w:r>
            <w:r>
              <w:rPr>
                <w:rFonts w:hint="eastAsia" w:ascii="Arial" w:hAnsi="Arial" w:eastAsia="宋体"/>
                <w:b/>
                <w:bCs/>
                <w:sz w:val="22"/>
                <w:szCs w:val="22"/>
                <w:lang w:val="en-US"/>
              </w:rPr>
              <w:t xml:space="preserve"> </w:t>
            </w:r>
            <w:r>
              <w:rPr>
                <w:rFonts w:hint="eastAsia" w:ascii="Arial" w:hAnsi="Arial" w:eastAsia="宋体"/>
                <w:b/>
                <w:bCs/>
                <w:sz w:val="22"/>
                <w:szCs w:val="22"/>
                <w:lang w:val="en-US" w:eastAsia="zh-CN"/>
              </w:rPr>
              <w:t>capability.</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5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p>
          <w:p>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hint="eastAsia" w:eastAsia="宋体"/>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S</w:t>
            </w:r>
            <w:r>
              <w:rPr>
                <w:rFonts w:eastAsia="宋体"/>
                <w:sz w:val="20"/>
                <w:szCs w:val="20"/>
                <w:lang w:val="en-US" w:eastAsia="en-US"/>
              </w:rPr>
              <w:t xml:space="preserve">o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 xml:space="preserve">So it is needed to modify the PUCCH power control formula. </w:t>
            </w:r>
            <w:r>
              <w:rPr>
                <w:rFonts w:hint="eastAsia" w:eastAsia="宋体"/>
                <w:sz w:val="20"/>
                <w:szCs w:val="20"/>
                <w:lang w:val="en-US" w:eastAsia="zh-CN"/>
              </w:rPr>
              <w:t xml:space="preserve">For 52.6GHz~71GHz, the </w:t>
            </w:r>
            <w:r>
              <w:rPr>
                <w:rFonts w:eastAsia="宋体"/>
                <w:sz w:val="20"/>
                <w:szCs w:val="20"/>
                <w:lang w:val="en-US" w:eastAsia="zh-CN"/>
              </w:rPr>
              <w:t>formula</w:t>
            </w:r>
            <w:r>
              <w:rPr>
                <w:rFonts w:hint="eastAsia" w:eastAsia="宋体"/>
                <w:sz w:val="20"/>
                <w:szCs w:val="20"/>
                <w:lang w:val="en-US" w:eastAsia="zh-CN"/>
              </w:rPr>
              <w:t xml:space="preserve"> may </w:t>
            </w:r>
            <w:r>
              <w:rPr>
                <w:rFonts w:hint="eastAsia" w:eastAsia="宋体"/>
                <w:color w:val="FF0000"/>
                <w:sz w:val="20"/>
                <w:szCs w:val="20"/>
                <w:lang w:val="en-US" w:eastAsia="zh-CN"/>
              </w:rPr>
              <w:t xml:space="preserve">change </w:t>
            </w:r>
            <w:r>
              <w:rPr>
                <w:rFonts w:hint="eastAsia" w:eastAsia="宋体"/>
                <w:sz w:val="20"/>
                <w:szCs w:val="20"/>
                <w:lang w:val="en-US" w:eastAsia="zh-CN"/>
              </w:rPr>
              <w:t>as below:</w:t>
            </w:r>
          </w:p>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en-US"/>
              </w:rPr>
            </w:pPr>
            <m:oMathPara>
              <m:oMath>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r>
                      <w:rPr>
                        <w:rFonts w:ascii="Cambria Math" w:eastAsia="宋体"/>
                        <w:sz w:val="16"/>
                        <w:szCs w:val="16"/>
                        <w:lang w:val="en-US" w:eastAsia="en-US"/>
                      </w:rPr>
                      <m:t>,l</m:t>
                    </m:r>
                    <m:ctrlPr>
                      <w:rPr>
                        <w:rFonts w:ascii="Cambria Math" w:hAnsi="Cambria Math" w:eastAsia="宋体"/>
                        <w:i/>
                        <w:sz w:val="16"/>
                        <w:szCs w:val="16"/>
                        <w:lang w:val="en-US" w:eastAsia="en-US"/>
                      </w:rPr>
                    </m:ctrlPr>
                  </m:e>
                </m:d>
                <m:r>
                  <w:rPr>
                    <w:rFonts w:ascii="Cambria Math" w:eastAsia="宋体"/>
                    <w:sz w:val="16"/>
                    <w:szCs w:val="16"/>
                    <w:lang w:val="en-US" w:eastAsia="en-US"/>
                  </w:rPr>
                  <m:t>=</m:t>
                </m:r>
                <m:func>
                  <m:funcPr>
                    <m:ctrlPr>
                      <w:rPr>
                        <w:rFonts w:ascii="Cambria Math" w:hAnsi="Cambria Math" w:eastAsia="宋体"/>
                        <w:i/>
                        <w:sz w:val="16"/>
                        <w:szCs w:val="16"/>
                        <w:lang w:val="en-US" w:eastAsia="en-US"/>
                      </w:rPr>
                    </m:ctrlPr>
                  </m:funcPr>
                  <m:fName>
                    <m:r>
                      <w:rPr>
                        <w:rFonts w:ascii="Cambria Math" w:eastAsia="宋体"/>
                        <w:sz w:val="16"/>
                        <w:szCs w:val="16"/>
                        <w:lang w:val="en-US" w:eastAsia="en-US"/>
                      </w:rPr>
                      <m:t>min</m:t>
                    </m:r>
                    <m:ctrlPr>
                      <w:rPr>
                        <w:rFonts w:ascii="Cambria Math" w:hAnsi="Cambria Math" w:eastAsia="宋体"/>
                        <w:i/>
                        <w:sz w:val="16"/>
                        <w:szCs w:val="16"/>
                        <w:lang w:val="en-US" w:eastAsia="en-US"/>
                      </w:rPr>
                    </m:ctrlPr>
                  </m:fName>
                  <m:e>
                    <m:d>
                      <m:dPr>
                        <m:begChr m:val="{"/>
                        <m:endChr m:val="}"/>
                        <m:ctrlPr>
                          <w:rPr>
                            <w:rFonts w:ascii="Cambria Math" w:hAnsi="Cambria Math" w:eastAsia="宋体"/>
                            <w:i/>
                            <w:sz w:val="16"/>
                            <w:szCs w:val="16"/>
                            <w:lang w:val="en-US" w:eastAsia="en-US"/>
                          </w:rPr>
                        </m:ctrlPr>
                      </m:dPr>
                      <m:e>
                        <m:eqArr>
                          <m:eqArrPr>
                            <m:ctrlPr>
                              <w:rPr>
                                <w:rFonts w:ascii="Cambria Math" w:hAnsi="Cambria Math" w:eastAsia="宋体"/>
                                <w:i/>
                                <w:sz w:val="16"/>
                                <w:szCs w:val="16"/>
                                <w:lang w:val="en-US" w:eastAsia="en-US"/>
                              </w:rPr>
                            </m:ctrlPr>
                          </m:eqArrPr>
                          <m:e>
                            <m:r>
                              <w:rPr>
                                <w:rFonts w:ascii="Cambria Math" w:eastAsia="宋体"/>
                                <w:sz w:val="16"/>
                                <w:szCs w:val="16"/>
                                <w:lang w:val="en-US" w:eastAsia="en-US"/>
                              </w:rPr>
                              <m:t>&amp;</m:t>
                            </m:r>
                            <m:sSubSup>
                              <m:sSubSupPr>
                                <m:ctrlPr>
                                  <w:rPr>
                                    <w:rFonts w:ascii="Cambria Math" w:hAnsi="Cambria Math" w:eastAsia="宋体"/>
                                    <w:i/>
                                    <w:color w:val="FF0000"/>
                                    <w:sz w:val="16"/>
                                    <w:szCs w:val="16"/>
                                    <w:lang w:val="en-US" w:eastAsia="en-US"/>
                                  </w:rPr>
                                </m:ctrlPr>
                              </m:sSubSupPr>
                              <m:e>
                                <m:r>
                                  <w:rPr>
                                    <w:rFonts w:ascii="Cambria Math" w:eastAsia="宋体"/>
                                    <w:color w:val="FF0000"/>
                                    <w:sz w:val="16"/>
                                    <w:szCs w:val="16"/>
                                    <w:lang w:val="en-US" w:eastAsia="en-US"/>
                                  </w:rPr>
                                  <m:t>P</m:t>
                                </m:r>
                                <m:ctrlPr>
                                  <w:rPr>
                                    <w:rFonts w:ascii="Cambria Math" w:hAnsi="Cambria Math" w:eastAsia="宋体"/>
                                    <w:i/>
                                    <w:color w:val="FF0000"/>
                                    <w:sz w:val="16"/>
                                    <w:szCs w:val="16"/>
                                    <w:lang w:val="en-US" w:eastAsia="en-US"/>
                                  </w:rPr>
                                </m:ctrlPr>
                              </m:e>
                              <m:sub>
                                <m:r>
                                  <m:rPr>
                                    <m:nor/>
                                    <m:sty m:val="p"/>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hAnsi="Cambria Math" w:eastAsia="宋体"/>
                                    <w:color w:val="FF0000"/>
                                    <w:sz w:val="16"/>
                                    <w:szCs w:val="16"/>
                                    <w:lang w:val="en-US" w:eastAsia="en-US"/>
                                  </w:rPr>
                                </m:ctrlPr>
                              </m:sub>
                              <m:sup>
                                <m:r>
                                  <w:rPr>
                                    <w:rFonts w:ascii="Cambria Math" w:eastAsia="宋体"/>
                                    <w:color w:val="FF0000"/>
                                    <w:sz w:val="16"/>
                                    <w:szCs w:val="16"/>
                                    <w:lang w:val="en-US" w:eastAsia="en-US"/>
                                  </w:rPr>
                                  <m:t>'</m:t>
                                </m:r>
                                <m:ctrlPr>
                                  <w:rPr>
                                    <w:rFonts w:ascii="Cambria Math" w:hAnsi="Cambria Math" w:eastAsia="宋体"/>
                                    <w:i/>
                                    <w:color w:val="FF0000"/>
                                    <w:sz w:val="16"/>
                                    <w:szCs w:val="16"/>
                                    <w:lang w:val="en-US" w:eastAsia="en-US"/>
                                  </w:rPr>
                                </m:ctrlPr>
                              </m:sup>
                            </m:sSubSup>
                            <m:d>
                              <m:dPr>
                                <m:ctrlPr>
                                  <w:rPr>
                                    <w:rFonts w:ascii="Cambria Math" w:hAnsi="Cambria Math" w:eastAsia="宋体"/>
                                    <w:i/>
                                    <w:color w:val="FF0000"/>
                                    <w:sz w:val="16"/>
                                    <w:szCs w:val="16"/>
                                    <w:lang w:val="en-US" w:eastAsia="en-US"/>
                                  </w:rPr>
                                </m:ctrlPr>
                              </m:dPr>
                              <m:e>
                                <m:r>
                                  <w:rPr>
                                    <w:rFonts w:ascii="Cambria Math" w:eastAsia="宋体"/>
                                    <w:color w:val="FF0000"/>
                                    <w:sz w:val="16"/>
                                    <w:szCs w:val="16"/>
                                    <w:lang w:val="en-US" w:eastAsia="en-US"/>
                                  </w:rPr>
                                  <m:t>i</m:t>
                                </m:r>
                                <m:ctrlPr>
                                  <w:rPr>
                                    <w:rFonts w:ascii="Cambria Math" w:hAnsi="Cambria Math" w:eastAsia="宋体"/>
                                    <w:i/>
                                    <w:color w:val="FF0000"/>
                                    <w:sz w:val="16"/>
                                    <w:szCs w:val="16"/>
                                    <w:lang w:val="en-US" w:eastAsia="en-US"/>
                                  </w:rPr>
                                </m:ctrlPr>
                              </m:e>
                            </m:d>
                            <m:r>
                              <w:rPr>
                                <w:rFonts w:ascii="Cambria Math" w:eastAsia="宋体"/>
                                <w:sz w:val="16"/>
                                <w:szCs w:val="16"/>
                                <w:lang w:val="en-US" w:eastAsia="en-US"/>
                              </w:rPr>
                              <m:t>,</m:t>
                            </m:r>
                            <m:ctrlPr>
                              <w:rPr>
                                <w:rFonts w:ascii="Cambria Math" w:hAnsi="Cambria Math" w:eastAsia="宋体"/>
                                <w:i/>
                                <w:sz w:val="16"/>
                                <w:szCs w:val="16"/>
                                <w:lang w:val="en-US" w:eastAsia="en-US"/>
                              </w:rPr>
                            </m:ctrlPr>
                          </m:e>
                          <m:e>
                            <m:r>
                              <w:rPr>
                                <w:rFonts w:ascii="Cambria Math" w:eastAsia="宋体"/>
                                <w:sz w:val="16"/>
                                <w:szCs w:val="16"/>
                                <w:lang w:val="en-US" w:eastAsia="en-US"/>
                              </w:rPr>
                              <m:t>&amp;</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+10</m:t>
                            </m:r>
                            <m:func>
                              <m:funcPr>
                                <m:ctrlPr>
                                  <w:rPr>
                                    <w:rFonts w:ascii="Cambria Math" w:hAnsi="Cambria Math" w:eastAsia="宋体"/>
                                    <w:i/>
                                    <w:sz w:val="16"/>
                                    <w:szCs w:val="16"/>
                                    <w:lang w:val="en-US" w:eastAsia="en-US"/>
                                  </w:rPr>
                                </m:ctrlPr>
                              </m:funcPr>
                              <m:fNa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log</m:t>
                                    </m:r>
                                    <m:ctrlPr>
                                      <w:rPr>
                                        <w:rFonts w:ascii="Cambria Math" w:hAnsi="Cambria Math" w:eastAsia="宋体"/>
                                        <w:i/>
                                        <w:sz w:val="16"/>
                                        <w:szCs w:val="16"/>
                                        <w:lang w:val="en-US" w:eastAsia="en-US"/>
                                      </w:rPr>
                                    </m:ctrlPr>
                                  </m:e>
                                  <m:sub>
                                    <m:r>
                                      <w:rPr>
                                        <w:rFonts w:ascii="Cambria Math" w:eastAsia="宋体"/>
                                        <w:sz w:val="16"/>
                                        <w:szCs w:val="16"/>
                                        <w:lang w:val="en-US" w:eastAsia="en-US"/>
                                      </w:rPr>
                                      <m:t>10</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fName>
                              <m:e>
                                <m:d>
                                  <m:dPr>
                                    <m:ctrlPr>
                                      <w:rPr>
                                        <w:rFonts w:ascii="Cambria Math" w:hAnsi="Cambria Math" w:eastAsia="宋体"/>
                                        <w:i/>
                                        <w:sz w:val="16"/>
                                        <w:szCs w:val="16"/>
                                        <w:lang w:val="en-US" w:eastAsia="en-US"/>
                                      </w:rPr>
                                    </m:ctrlPr>
                                  </m:dPr>
                                  <m:e>
                                    <m:sSup>
                                      <m:sSupPr>
                                        <m:ctrlPr>
                                          <w:rPr>
                                            <w:rFonts w:ascii="Cambria Math" w:hAnsi="Cambria Math" w:eastAsia="宋体"/>
                                            <w:i/>
                                            <w:sz w:val="16"/>
                                            <w:szCs w:val="16"/>
                                            <w:lang w:val="en-US" w:eastAsia="en-US"/>
                                          </w:rPr>
                                        </m:ctrlPr>
                                      </m:sSupPr>
                                      <m:e>
                                        <m:r>
                                          <w:rPr>
                                            <w:rFonts w:ascii="Cambria Math" w:eastAsia="宋体"/>
                                            <w:sz w:val="16"/>
                                            <w:szCs w:val="16"/>
                                            <w:lang w:val="en-US" w:eastAsia="en-US"/>
                                          </w:rPr>
                                          <m:t>2</m:t>
                                        </m:r>
                                        <m:ctrlPr>
                                          <w:rPr>
                                            <w:rFonts w:ascii="Cambria Math" w:hAnsi="Cambria Math" w:eastAsia="宋体"/>
                                            <w:i/>
                                            <w:sz w:val="16"/>
                                            <w:szCs w:val="16"/>
                                            <w:lang w:val="en-US" w:eastAsia="en-US"/>
                                          </w:rPr>
                                        </m:ctrlPr>
                                      </m:e>
                                      <m:sup>
                                        <m:r>
                                          <w:rPr>
                                            <w:rFonts w:ascii="Cambria Math" w:eastAsia="宋体"/>
                                            <w:sz w:val="16"/>
                                            <w:szCs w:val="16"/>
                                            <w:lang w:val="en-US" w:eastAsia="en-US"/>
                                          </w:rPr>
                                          <m:t>μ</m:t>
                                        </m:r>
                                        <m:ctrlPr>
                                          <w:rPr>
                                            <w:rFonts w:ascii="Cambria Math" w:hAnsi="Cambria Math" w:eastAsia="宋体"/>
                                            <w:i/>
                                            <w:sz w:val="16"/>
                                            <w:szCs w:val="16"/>
                                            <w:lang w:val="en-US" w:eastAsia="en-US"/>
                                          </w:rPr>
                                        </m:ctrlPr>
                                      </m:sup>
                                    </m:sSup>
                                    <m:r>
                                      <w:rPr>
                                        <w:rFonts w:ascii="Cambria Math" w:hAnsi="Cambria Math" w:eastAsia="宋体" w:cs="Cambria Math"/>
                                        <w:sz w:val="16"/>
                                        <w:szCs w:val="16"/>
                                        <w:lang w:val="en-US" w:eastAsia="en-US"/>
                                      </w:rPr>
                                      <m:t>⋅</m:t>
                                    </m:r>
                                    <m:sSubSup>
                                      <m:sSubSupPr>
                                        <m:ctrlPr>
                                          <w:rPr>
                                            <w:rFonts w:ascii="Cambria Math" w:hAnsi="Cambria Math" w:eastAsia="宋体"/>
                                            <w:i/>
                                            <w:sz w:val="16"/>
                                            <w:szCs w:val="16"/>
                                            <w:lang w:val="en-US" w:eastAsia="en-US"/>
                                          </w:rPr>
                                        </m:ctrlPr>
                                      </m:sSubSupPr>
                                      <m:e>
                                        <m:r>
                                          <w:rPr>
                                            <w:rFonts w:ascii="Cambria Math" w:eastAsia="宋体"/>
                                            <w:sz w:val="16"/>
                                            <w:szCs w:val="16"/>
                                            <w:lang w:val="en-US" w:eastAsia="en-US"/>
                                          </w:rPr>
                                          <m:t>M</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up>
                                        <m:r>
                                          <m:rPr>
                                            <m:nor/>
                                            <m:sty m:val="p"/>
                                          </m:rPr>
                                          <w:rPr>
                                            <w:rFonts w:ascii="Cambria Math" w:eastAsia="宋体"/>
                                            <w:sz w:val="16"/>
                                            <w:szCs w:val="16"/>
                                            <w:lang w:val="en-US" w:eastAsia="en-US"/>
                                          </w:rPr>
                                          <m:t>PUCCH</m:t>
                                        </m:r>
                                        <m:ctrlPr>
                                          <w:rPr>
                                            <w:rFonts w:ascii="Cambria Math" w:hAnsi="Cambria Math" w:eastAsia="宋体"/>
                                            <w:sz w:val="16"/>
                                            <w:szCs w:val="16"/>
                                            <w:lang w:val="en-US" w:eastAsia="en-US"/>
                                          </w:rPr>
                                        </m:ctrlPr>
                                      </m:sup>
                                    </m:sSubSup>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nor/>
                                <m:sty m:val="p"/>
                              </m:rPr>
                              <w:rPr>
                                <w:rFonts w:ascii="Cambria Math" w:eastAsia="宋体"/>
                                <w:sz w:val="16"/>
                                <w:szCs w:val="16"/>
                                <w:lang w:val="en-US" w:eastAsia="en-US"/>
                              </w:rPr>
                              <m:t>+P</m:t>
                            </m:r>
                            <m:sSub>
                              <m:sSubPr>
                                <m:ctrlPr>
                                  <w:rPr>
                                    <w:rFonts w:ascii="Cambria Math" w:hAnsi="Cambria Math" w:eastAsia="宋体"/>
                                    <w:sz w:val="16"/>
                                    <w:szCs w:val="16"/>
                                    <w:lang w:val="en-US" w:eastAsia="en-US"/>
                                  </w:rPr>
                                </m:ctrlPr>
                              </m:sSubPr>
                              <m:e>
                                <m:r>
                                  <m:rPr>
                                    <m:nor/>
                                    <m:sty m:val="p"/>
                                  </m:rPr>
                                  <w:rPr>
                                    <w:rFonts w:ascii="Cambria Math" w:eastAsia="宋体"/>
                                    <w:sz w:val="16"/>
                                    <w:szCs w:val="16"/>
                                    <w:lang w:val="en-US" w:eastAsia="en-US"/>
                                  </w:rPr>
                                  <m:t>L</m:t>
                                </m:r>
                                <m:ctrlPr>
                                  <w:rPr>
                                    <w:rFonts w:ascii="Cambria Math" w:hAnsi="Cambria Math" w:eastAsia="宋体"/>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F_PUCCH</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F</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g</m:t>
                                </m:r>
                                <m:ctrlPr>
                                  <w:rPr>
                                    <w:rFonts w:ascii="Cambria Math" w:hAnsi="Cambria Math" w:eastAsia="宋体"/>
                                    <w:i/>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i,l</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eqAr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sty m:val="p"/>
                  </m:rPr>
                  <w:rPr>
                    <w:rFonts w:ascii="Cambria Math" w:hAnsi="Cambria Math" w:eastAsia="宋体"/>
                    <w:sz w:val="16"/>
                    <w:szCs w:val="16"/>
                    <w:lang w:val="en-US" w:eastAsia="en-US"/>
                  </w:rPr>
                  <w:br w:type="textWrapping"/>
                </m:r>
              </m:oMath>
            </m:oMathPara>
          </w:p>
          <w:p>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pPr>
              <w:spacing w:line="240" w:lineRule="auto"/>
              <w:ind w:left="568" w:hanging="284"/>
              <w:rPr>
                <w:rFonts w:eastAsia="宋体"/>
                <w:color w:val="FF0000"/>
                <w:sz w:val="16"/>
                <w:szCs w:val="16"/>
                <w:lang w:eastAsia="zh-CN"/>
              </w:rPr>
            </w:pPr>
            <w:r>
              <w:rPr>
                <w:rFonts w:eastAsia="宋体"/>
                <w:color w:val="FF0000"/>
                <w:sz w:val="22"/>
                <w:szCs w:val="22"/>
                <w:lang w:eastAsia="en-GB"/>
              </w:rPr>
              <w:t>-</w:t>
            </w:r>
            <w:r>
              <w:rPr>
                <w:rFonts w:eastAsia="宋体"/>
                <w:color w:val="FF0000"/>
                <w:sz w:val="22"/>
                <w:szCs w:val="22"/>
                <w:lang w:eastAsia="en-GB"/>
              </w:rPr>
              <w:tab/>
            </w:r>
            <m:oMath>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w:rPr>
                      <w:rFonts w:ascii="Cambria Math" w:eastAsia="宋体"/>
                      <w:color w:val="FF0000"/>
                      <w:sz w:val="16"/>
                      <w:szCs w:val="16"/>
                      <w:lang w:eastAsia="en-GB"/>
                    </w:rPr>
                    <m:t>'</m:t>
                  </m:r>
                  <m:ctrlPr>
                    <w:rPr>
                      <w:rFonts w:ascii="Cambria Math" w:hAnsi="Cambria Math" w:eastAsia="宋体"/>
                      <w:i/>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func>
                <m:funcPr>
                  <m:ctrlPr>
                    <w:rPr>
                      <w:rFonts w:ascii="Cambria Math" w:hAnsi="Cambria Math" w:eastAsia="宋体"/>
                      <w:i/>
                      <w:color w:val="FF0000"/>
                      <w:sz w:val="16"/>
                      <w:szCs w:val="16"/>
                      <w:lang w:eastAsia="en-GB"/>
                    </w:rPr>
                  </m:ctrlPr>
                </m:funcPr>
                <m:fName>
                  <m:r>
                    <w:rPr>
                      <w:rFonts w:ascii="Cambria Math" w:eastAsia="宋体"/>
                      <w:color w:val="FF0000"/>
                      <w:sz w:val="16"/>
                      <w:szCs w:val="16"/>
                      <w:lang w:eastAsia="en-GB"/>
                    </w:rPr>
                    <m:t>min</m:t>
                  </m:r>
                  <m:ctrlPr>
                    <w:rPr>
                      <w:rFonts w:ascii="Cambria Math" w:hAnsi="Cambria Math" w:eastAsia="宋体"/>
                      <w:i/>
                      <w:color w:val="FF0000"/>
                      <w:sz w:val="16"/>
                      <w:szCs w:val="16"/>
                      <w:lang w:eastAsia="en-GB"/>
                    </w:rPr>
                  </m:ctrlPr>
                </m:fName>
                <m:e>
                  <m:d>
                    <m:dPr>
                      <m:begChr m:val="{"/>
                      <m:endChr m:val="}"/>
                      <m:ctrlPr>
                        <w:rPr>
                          <w:rFonts w:ascii="Cambria Math" w:hAnsi="Cambria Math" w:eastAsia="宋体"/>
                          <w:i/>
                          <w:color w:val="FF0000"/>
                          <w:sz w:val="16"/>
                          <w:szCs w:val="16"/>
                          <w:lang w:eastAsia="en-GB"/>
                        </w:rPr>
                      </m:ctrlPr>
                    </m:dPr>
                    <m:e>
                      <m:eqArr>
                        <m:eqArrPr>
                          <m:ctrlPr>
                            <w:rPr>
                              <w:rFonts w:ascii="Cambria Math" w:hAnsi="Cambria Math" w:eastAsia="宋体"/>
                              <w:i/>
                              <w:color w:val="FF0000"/>
                              <w:sz w:val="16"/>
                              <w:szCs w:val="16"/>
                              <w:lang w:eastAsia="en-GB"/>
                            </w:rPr>
                          </m:ctrlPr>
                        </m:eqArrPr>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qAr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hint="eastAsia" w:eastAsia="宋体"/>
                <w:color w:val="FF0000"/>
                <w:sz w:val="16"/>
                <w:szCs w:val="16"/>
                <w:lang w:eastAsia="zh-CN"/>
              </w:rPr>
              <w:t xml:space="preserve">for the </w:t>
            </w:r>
            <w:r>
              <w:rPr>
                <w:rFonts w:eastAsia="宋体"/>
                <w:color w:val="FF0000"/>
                <w:sz w:val="16"/>
                <w:szCs w:val="16"/>
                <w:lang w:eastAsia="en-GB"/>
              </w:rPr>
              <w:t>configured number of RBs for a PUCCH resource</w:t>
            </w:r>
          </w:p>
          <w:p>
            <w:pPr>
              <w:spacing w:line="240" w:lineRule="auto"/>
              <w:ind w:left="568" w:hanging="284"/>
              <w:rPr>
                <w:rFonts w:eastAsia="宋体"/>
                <w:sz w:val="22"/>
                <w:szCs w:val="22"/>
                <w:lang w:eastAsia="zh-CN"/>
              </w:rPr>
            </w:pPr>
            <w:r>
              <w:rPr>
                <w:rFonts w:eastAsia="宋体"/>
                <w:sz w:val="22"/>
                <w:szCs w:val="22"/>
                <w:lang w:eastAsia="en-GB"/>
              </w:rPr>
              <w:t>-</w:t>
            </w:r>
            <w:r>
              <w:rPr>
                <w:rFonts w:eastAsia="宋体"/>
                <w:sz w:val="22"/>
                <w:szCs w:val="22"/>
                <w:lang w:eastAsia="en-GB"/>
              </w:rPr>
              <w:tab/>
            </w:r>
            <w:r>
              <w:rPr>
                <w:rFonts w:eastAsia="宋体"/>
                <w:position w:val="-12"/>
                <w:sz w:val="16"/>
                <w:szCs w:val="16"/>
                <w:lang w:val="en-US" w:eastAsia="zh-CN"/>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position w:val="-10"/>
                <w:sz w:val="16"/>
                <w:szCs w:val="16"/>
                <w:lang w:val="en-US" w:eastAsia="zh-CN"/>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position w:val="-6"/>
                <w:sz w:val="16"/>
                <w:szCs w:val="16"/>
                <w:lang w:val="en-US" w:eastAsia="zh-CN"/>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position w:val="-6"/>
                <w:sz w:val="16"/>
                <w:szCs w:val="16"/>
                <w:lang w:val="en-US" w:eastAsia="zh-CN"/>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pPr>
              <w:spacing w:line="240" w:lineRule="auto"/>
              <w:ind w:left="568" w:hanging="284"/>
              <w:rPr>
                <w:rFonts w:eastAsia="宋体"/>
                <w:color w:val="FF0000"/>
                <w:sz w:val="22"/>
                <w:szCs w:val="22"/>
                <w:lang w:eastAsia="zh-CN"/>
              </w:rPr>
            </w:pPr>
            <w:r>
              <w:rPr>
                <w:rFonts w:eastAsia="宋体"/>
                <w:color w:val="FF0000"/>
                <w:sz w:val="22"/>
                <w:szCs w:val="22"/>
                <w:lang w:eastAsia="en-GB"/>
              </w:rPr>
              <w:t>-</w:t>
            </w:r>
            <w:r>
              <w:rPr>
                <w:rFonts w:eastAsia="宋体"/>
                <w:color w:val="FF0000"/>
                <w:sz w:val="22"/>
                <w:szCs w:val="22"/>
                <w:lang w:eastAsia="en-GB"/>
              </w:rPr>
              <w:tab/>
            </w:r>
            <m:oMath>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r>
                <m:rPr>
                  <m:nor/>
                  <m:sty m:val="p"/>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hAnsi="Cambria Math" w:eastAsia="宋体"/>
                      <w:i/>
                      <w:color w:val="FF0000"/>
                      <w:sz w:val="16"/>
                      <w:szCs w:val="16"/>
                      <w:lang w:eastAsia="en-GB"/>
                    </w:rPr>
                  </m:ctrlPr>
                </m:funcPr>
                <m:fName>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log</m:t>
                      </m:r>
                      <m:ctrlPr>
                        <w:rPr>
                          <w:rFonts w:ascii="Cambria Math" w:hAnsi="Cambria Math" w:eastAsia="宋体"/>
                          <w:i/>
                          <w:color w:val="FF0000"/>
                          <w:sz w:val="16"/>
                          <w:szCs w:val="16"/>
                          <w:lang w:eastAsia="en-GB"/>
                        </w:rPr>
                      </m:ctrlPr>
                    </m:e>
                    <m:sub>
                      <m:r>
                        <w:rPr>
                          <w:rFonts w:ascii="Cambria Math" w:eastAsia="宋体"/>
                          <w:color w:val="FF0000"/>
                          <w:sz w:val="16"/>
                          <w:szCs w:val="16"/>
                          <w:lang w:eastAsia="en-GB"/>
                        </w:rPr>
                        <m:t>10</m:t>
                      </m:r>
                      <m:ctrlPr>
                        <w:rPr>
                          <w:rFonts w:ascii="Cambria Math" w:hAnsi="Cambria Math" w:eastAsia="宋体"/>
                          <w:i/>
                          <w:color w:val="FF0000"/>
                          <w:sz w:val="16"/>
                          <w:szCs w:val="16"/>
                          <w:lang w:eastAsia="en-GB"/>
                        </w:rPr>
                      </m:ctrlPr>
                    </m:sub>
                  </m:sSub>
                  <m:ctrlPr>
                    <w:rPr>
                      <w:rFonts w:ascii="Cambria Math" w:hAnsi="Cambria Math" w:eastAsia="宋体"/>
                      <w:i/>
                      <w:color w:val="FF0000"/>
                      <w:sz w:val="16"/>
                      <w:szCs w:val="16"/>
                      <w:lang w:eastAsia="en-GB"/>
                    </w:rPr>
                  </m:ctrlPr>
                </m:fName>
                <m:e>
                  <m:d>
                    <m:dPr>
                      <m:ctrlPr>
                        <w:rPr>
                          <w:rFonts w:ascii="Cambria Math" w:hAnsi="Cambria Math" w:eastAsia="宋体"/>
                          <w:i/>
                          <w:color w:val="FF0000"/>
                          <w:sz w:val="16"/>
                          <w:szCs w:val="16"/>
                          <w:lang w:eastAsia="en-GB"/>
                        </w:rPr>
                      </m:ctrlPr>
                    </m:dPr>
                    <m:e>
                      <m:sSup>
                        <m:sSupPr>
                          <m:ctrlPr>
                            <w:rPr>
                              <w:rFonts w:ascii="Cambria Math" w:hAnsi="Cambria Math" w:eastAsia="宋体"/>
                              <w:i/>
                              <w:color w:val="FF0000"/>
                              <w:sz w:val="16"/>
                              <w:szCs w:val="16"/>
                              <w:lang w:eastAsia="en-GB"/>
                            </w:rPr>
                          </m:ctrlPr>
                        </m:sSupPr>
                        <m:e>
                          <m:r>
                            <w:rPr>
                              <w:rFonts w:ascii="Cambria Math" w:eastAsia="宋体"/>
                              <w:color w:val="FF0000"/>
                              <w:sz w:val="16"/>
                              <w:szCs w:val="16"/>
                              <w:lang w:eastAsia="en-GB"/>
                            </w:rPr>
                            <m:t>2</m:t>
                          </m:r>
                          <m:ctrlPr>
                            <w:rPr>
                              <w:rFonts w:ascii="Cambria Math" w:hAnsi="Cambria Math" w:eastAsia="宋体"/>
                              <w:i/>
                              <w:color w:val="FF0000"/>
                              <w:sz w:val="16"/>
                              <w:szCs w:val="16"/>
                              <w:lang w:eastAsia="en-GB"/>
                            </w:rPr>
                          </m:ctrlPr>
                        </m:e>
                        <m:sup>
                          <m:r>
                            <w:rPr>
                              <w:rFonts w:ascii="Cambria Math" w:eastAsia="宋体"/>
                              <w:color w:val="FF0000"/>
                              <w:sz w:val="16"/>
                              <w:szCs w:val="16"/>
                              <w:lang w:eastAsia="en-GB"/>
                            </w:rPr>
                            <m:t>μ</m:t>
                          </m:r>
                          <m:ctrlPr>
                            <w:rPr>
                              <w:rFonts w:ascii="Cambria Math" w:hAnsi="Cambria Math" w:eastAsia="宋体"/>
                              <w:i/>
                              <w:color w:val="FF0000"/>
                              <w:sz w:val="16"/>
                              <w:szCs w:val="16"/>
                              <w:lang w:eastAsia="en-GB"/>
                            </w:rPr>
                          </m:ctrlPr>
                        </m:sup>
                      </m:sSup>
                      <m:r>
                        <w:rPr>
                          <w:rFonts w:ascii="Cambria Math" w:hAnsi="Cambria Math" w:eastAsia="宋体" w:cs="Cambria Math"/>
                          <w:color w:val="FF0000"/>
                          <w:sz w:val="16"/>
                          <w:szCs w:val="16"/>
                          <w:lang w:eastAsia="en-GB"/>
                        </w:rPr>
                        <m:t>⋅</m:t>
                      </m:r>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M</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m:rPr>
                              <m:nor/>
                              <m:sty m:val="p"/>
                            </m:rPr>
                            <w:rPr>
                              <w:rFonts w:ascii="Cambria Math" w:eastAsia="宋体"/>
                              <w:color w:val="FF0000"/>
                              <w:sz w:val="16"/>
                              <w:szCs w:val="16"/>
                              <w:lang w:eastAsia="en-GB"/>
                            </w:rPr>
                            <m:t>PUCCH</m:t>
                          </m:r>
                          <m:ctrlPr>
                            <w:rPr>
                              <w:rFonts w:ascii="Cambria Math" w:hAnsi="Cambria Math" w:eastAsia="宋体"/>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w:t>
            </w:r>
            <w:r>
              <w:rPr>
                <w:rFonts w:hint="eastAsia" w:eastAsia="宋体"/>
                <w:color w:val="FF0000"/>
                <w:sz w:val="16"/>
                <w:szCs w:val="16"/>
                <w:lang w:eastAsia="zh-CN"/>
              </w:rPr>
              <w:t xml:space="preserve">calculated by </w:t>
            </w:r>
            <w:r>
              <w:rPr>
                <w:rFonts w:eastAsia="宋体"/>
                <w:color w:val="FF0000"/>
                <w:sz w:val="16"/>
                <w:szCs w:val="16"/>
                <w:lang w:eastAsia="en-GB"/>
              </w:rPr>
              <w:t>the</w:t>
            </w:r>
            <w:r>
              <w:rPr>
                <w:rFonts w:hint="eastAsia" w:eastAsia="宋体"/>
                <w:color w:val="FF0000"/>
                <w:sz w:val="16"/>
                <w:szCs w:val="16"/>
                <w:lang w:eastAsia="zh-CN"/>
              </w:rPr>
              <w:t xml:space="preserve"> </w:t>
            </w:r>
            <w:r>
              <w:rPr>
                <w:rFonts w:hint="eastAsia" w:eastAsia="宋体"/>
                <w:color w:val="FF0000"/>
                <w:sz w:val="16"/>
                <w:szCs w:val="16"/>
                <w:lang w:val="en-US" w:eastAsia="zh-CN"/>
              </w:rPr>
              <w:t>PSD</w:t>
            </w:r>
            <w:r>
              <w:rPr>
                <w:rFonts w:eastAsia="宋体"/>
                <w:color w:val="FF0000"/>
                <w:sz w:val="16"/>
                <w:szCs w:val="16"/>
                <w:lang w:val="en-US" w:eastAsia="en-GB"/>
              </w:rPr>
              <w:t xml:space="preserve"> </w:t>
            </w:r>
            <w:r>
              <w:rPr>
                <w:rFonts w:hint="eastAsia" w:eastAsia="宋体"/>
                <w:color w:val="FF0000"/>
                <w:sz w:val="16"/>
                <w:szCs w:val="16"/>
                <w:lang w:val="en-US" w:eastAsia="zh-CN"/>
              </w:rPr>
              <w:t>limit and t</w:t>
            </w:r>
            <w:r>
              <w:rPr>
                <w:rFonts w:hint="eastAsia" w:eastAsia="宋体"/>
                <w:color w:val="FF0000"/>
                <w:sz w:val="16"/>
                <w:szCs w:val="16"/>
                <w:lang w:eastAsia="zh-CN"/>
              </w:rPr>
              <w:t xml:space="preserve">he </w:t>
            </w:r>
            <w:r>
              <w:rPr>
                <w:rFonts w:eastAsia="宋体"/>
                <w:color w:val="FF0000"/>
                <w:sz w:val="16"/>
                <w:szCs w:val="16"/>
                <w:lang w:eastAsia="en-GB"/>
              </w:rPr>
              <w:t>configured number of RBs</w:t>
            </w:r>
            <w:r>
              <w:rPr>
                <w:rFonts w:hint="eastAsia" w:eastAsia="宋体"/>
                <w:color w:val="FF0000"/>
                <w:sz w:val="16"/>
                <w:szCs w:val="16"/>
                <w:lang w:val="en-US" w:eastAsia="zh-CN"/>
              </w:rPr>
              <w:t xml:space="preserve"> </w:t>
            </w:r>
            <w:r>
              <w:rPr>
                <w:rFonts w:eastAsia="宋体"/>
                <w:color w:val="FF0000"/>
                <w:sz w:val="16"/>
                <w:szCs w:val="16"/>
                <w:lang w:eastAsia="en-GB"/>
              </w:rPr>
              <w:t>for a PUCCH resource</w:t>
            </w:r>
            <w:r>
              <w:rPr>
                <w:rFonts w:hint="eastAsia" w:eastAsia="宋体"/>
                <w:color w:val="FF0000"/>
                <w:sz w:val="16"/>
                <w:szCs w:val="16"/>
                <w:lang w:eastAsia="zh-CN"/>
              </w:rPr>
              <w:t>. The PSD is defined for 1 RB power limit.</w:t>
            </w:r>
          </w:p>
        </w:tc>
      </w:tr>
    </w:tbl>
    <w:p/>
    <w:p>
      <w:pPr>
        <w:pStyle w:val="4"/>
        <w:rPr>
          <w:b/>
          <w:bCs/>
          <w:sz w:val="20"/>
        </w:rPr>
      </w:pPr>
      <w:r>
        <w:rPr>
          <w:b/>
          <w:bCs/>
          <w:sz w:val="20"/>
        </w:rPr>
        <w:t>Summary of PUCCH Power Control</w:t>
      </w:r>
    </w:p>
    <w:p>
      <w:pPr>
        <w:pStyle w:val="15"/>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pPr>
        <w:pStyle w:val="15"/>
        <w:ind w:right="27"/>
        <w:rPr>
          <w:b/>
          <w:bCs/>
          <w:u w:val="single"/>
        </w:rPr>
      </w:pPr>
    </w:p>
    <w:p>
      <w:pPr>
        <w:pStyle w:val="4"/>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pPr>
        <w:ind w:right="27"/>
        <w:rPr>
          <w:rFonts w:ascii="Arial" w:hAnsi="Arial"/>
          <w:lang w:val="en-US" w:eastAsia="zh-CN"/>
        </w:rPr>
      </w:pPr>
      <w:bookmarkStart w:id="61" w:name="_Hlk62139257"/>
    </w:p>
    <w:p>
      <w:pPr>
        <w:ind w:right="27"/>
        <w:rPr>
          <w:rFonts w:ascii="Arial" w:hAnsi="Arial"/>
          <w:lang w:val="en-US" w:eastAsia="zh-CN"/>
        </w:rPr>
      </w:pPr>
      <w:r>
        <w:rPr>
          <w:rFonts w:ascii="Arial" w:hAnsi="Arial"/>
          <w:lang w:val="en-US" w:eastAsia="zh-CN"/>
        </w:rPr>
        <w:t>Please provide your company view on Question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rPr>
              <w:t>The PUCCH power control formula modification is needed, but taking the regulatory power limit into account is more reasonable.</w:t>
            </w:r>
          </w:p>
        </w:tc>
      </w:tr>
      <w:bookmark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 xml:space="preserve">Intel </w:t>
            </w:r>
          </w:p>
        </w:tc>
        <w:tc>
          <w:tcPr>
            <w:tcW w:w="7560" w:type="dxa"/>
          </w:tcPr>
          <w:p>
            <w:pPr>
              <w:pStyle w:val="15"/>
              <w:spacing w:after="0"/>
              <w:ind w:right="27"/>
              <w:rPr>
                <w:rFonts w:eastAsia="Calibri"/>
                <w:sz w:val="22"/>
                <w:szCs w:val="22"/>
                <w:lang w:val="de-DE"/>
              </w:rPr>
            </w:pPr>
            <w:r>
              <w:rPr>
                <w:rFonts w:eastAsia="Calibri"/>
                <w:sz w:val="20"/>
                <w:szCs w:val="20"/>
                <w:lang w:val="de-DE"/>
              </w:rPr>
              <w:t>We do not see any need for this change, but further discussion and clarification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the need to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do not see a need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The change is actuall quite simple and straightforward. Without the change, the mechanism of PUCCH power control will be changed.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Calibri"/>
                <w:sz w:val="22"/>
                <w:szCs w:val="22"/>
                <w:lang w:val="de-DE"/>
              </w:rPr>
            </w:pPr>
            <w:r>
              <w:rPr>
                <w:rFonts w:eastAsia="Yu Mincho"/>
                <w:sz w:val="22"/>
                <w:szCs w:val="22"/>
                <w:lang w:val="de-DE" w:eastAsia="ja-JP"/>
              </w:rPr>
              <w:t>We share the same view with Nokia NSB, i.e. no seed for this as it seems the same issue as in 5/6 GHz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val="de-DE" w:eastAsia="ko-KR"/>
              </w:rPr>
              <w:t>We share the same view with Nokia</w:t>
            </w:r>
            <w:r>
              <w:rPr>
                <w:rFonts w:eastAsia="Malgun Gothic"/>
                <w:sz w:val="22"/>
                <w:szCs w:val="22"/>
                <w:lang w:val="de-DE" w:eastAsia="ko-KR"/>
              </w:rPr>
              <w:t xml:space="preserve"> and don’t see the need for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2"/>
                <w:szCs w:val="22"/>
                <w:lang w:val="de-DE"/>
              </w:rPr>
              <w:t xml:space="preserve">We agree with Nokia’s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Times New Roman"/>
                <w:sz w:val="20"/>
                <w:szCs w:val="20"/>
                <w:lang w:val="de-DE" w:eastAsia="en-US"/>
              </w:rPr>
            </w:pPr>
            <w:r>
              <w:rPr>
                <w:rFonts w:eastAsia="Calibri"/>
                <w:sz w:val="22"/>
                <w:szCs w:val="22"/>
                <w:lang w:val="de-DE"/>
              </w:rPr>
              <w:t xml:space="preserve">We don’t see the need to </w:t>
            </w:r>
            <w:r>
              <w:rPr>
                <w:rFonts w:hint="eastAsia" w:eastAsia="宋体"/>
                <w:sz w:val="22"/>
                <w:szCs w:val="22"/>
                <w:lang w:val="en-US"/>
              </w:rPr>
              <w:t>modify the formula</w:t>
            </w:r>
            <w:r>
              <w:rPr>
                <w:rFonts w:eastAsia="Calibri"/>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Nokia. No need for modification of PUCCH power control formula.</w:t>
            </w:r>
          </w:p>
        </w:tc>
      </w:tr>
    </w:tbl>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tabs>
                <w:tab w:val="left" w:pos="5857"/>
              </w:tabs>
              <w:overflowPunct/>
              <w:autoSpaceDE/>
              <w:autoSpaceDN/>
              <w:adjustRightInd/>
              <w:spacing w:before="120" w:after="120" w:line="240" w:lineRule="auto"/>
              <w:ind w:firstLine="220" w:firstLineChars="100"/>
              <w:jc w:val="both"/>
              <w:textAlignment w:val="auto"/>
              <w:rPr>
                <w:rFonts w:eastAsia="Batang"/>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hint="eastAsia" w:eastAsia="Batang"/>
                <w:b/>
                <w:sz w:val="22"/>
                <w:szCs w:val="22"/>
                <w:lang w:eastAsia="ko-KR"/>
              </w:rPr>
              <w:t>s</w:t>
            </w:r>
            <w:r>
              <w:rPr>
                <w:rFonts w:eastAsia="Batang"/>
                <w:b/>
                <w:sz w:val="22"/>
                <w:szCs w:val="22"/>
                <w:lang w:eastAsia="ko-KR"/>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Agreement:</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The maximum configured number of RBs, N_RB, for enhanced PF 0/1/4 is given by 16 RBs for 480 and 960 kHz SCS (same as for 120 kHz SCS).</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RAN2 may need to determine eventually where this RRC parameter is added.</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It is possible to put this in PUCCH resource</w:t>
                  </w:r>
                  <w:r>
                    <w:rPr>
                      <w:rFonts w:eastAsia="Batang"/>
                      <w:strike/>
                      <w:sz w:val="22"/>
                      <w:szCs w:val="22"/>
                      <w:highlight w:val="yellow"/>
                      <w:lang w:eastAsia="ko-KR"/>
                    </w:rPr>
                    <w:t>, but RAN1 agreement is the # of RB is configured per format</w:t>
                  </w:r>
                </w:p>
              </w:tc>
            </w:tr>
          </w:tbl>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Ericsson </w:t>
            </w:r>
            <w:r>
              <w:rPr>
                <w:rFonts w:eastAsia="Calibri"/>
                <w:sz w:val="22"/>
                <w:szCs w:val="22"/>
                <w:lang w:val="de-DE"/>
              </w:rPr>
              <w:fldChar w:fldCharType="begin"/>
            </w:r>
            <w:r>
              <w:rPr>
                <w:rFonts w:eastAsia="Calibri"/>
                <w:sz w:val="20"/>
                <w:szCs w:val="20"/>
                <w:lang w:val="de-DE"/>
              </w:rPr>
              <w:instrText xml:space="preserve"> REF _Ref84334962 \r \h </w:instrText>
            </w:r>
            <w:r>
              <w:rPr>
                <w:rFonts w:eastAsia="Calibri"/>
                <w:sz w:val="22"/>
                <w:szCs w:val="22"/>
                <w:lang w:val="de-DE"/>
              </w:rPr>
              <w:fldChar w:fldCharType="separate"/>
            </w:r>
            <w:r>
              <w:rPr>
                <w:rFonts w:eastAsia="Calibri"/>
                <w:sz w:val="20"/>
                <w:szCs w:val="20"/>
                <w:lang w:val="de-DE"/>
              </w:rPr>
              <w:t>[8]</w:t>
            </w:r>
            <w:r>
              <w:rPr>
                <w:rFonts w:eastAsia="Calibri"/>
                <w:sz w:val="22"/>
                <w:szCs w:val="22"/>
                <w:lang w:val="de-DE"/>
              </w:rPr>
              <w:fldChar w:fldCharType="end"/>
            </w:r>
          </w:p>
        </w:tc>
        <w:tc>
          <w:tcPr>
            <w:tcW w:w="7560" w:type="dxa"/>
          </w:tcPr>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Prior to RRC configuration, a set of cell-specific PUCCH resources are configured via SIB1 for the initial UL BWP (of the PCell). The parameter </w:t>
            </w:r>
            <w:r>
              <w:rPr>
                <w:rFonts w:ascii="Arial" w:hAnsi="Arial" w:eastAsia="Calibri" w:cs="Arial"/>
                <w:i/>
                <w:iCs/>
                <w:sz w:val="22"/>
                <w:szCs w:val="22"/>
              </w:rPr>
              <w:t>pucch-ResourceCommon</w:t>
            </w:r>
            <w:r>
              <w:rPr>
                <w:rFonts w:ascii="Arial" w:hAnsi="Arial" w:eastAsia="Calibri" w:cs="Arial"/>
                <w:sz w:val="22"/>
                <w:szCs w:val="22"/>
              </w:rPr>
              <w:t xml:space="preserve"> indicates the configuration by pointing to a row index 0..15 of Table 9.2.1-1 in 38.213. The hierarchy of this parameter in 38.331 is as follows:</w:t>
            </w:r>
          </w:p>
          <w:p>
            <w:pPr>
              <w:overflowPunct/>
              <w:autoSpaceDE/>
              <w:autoSpaceDN/>
              <w:adjustRightInd/>
              <w:spacing w:after="160"/>
              <w:jc w:val="both"/>
              <w:textAlignment w:val="auto"/>
              <w:rPr>
                <w:rFonts w:ascii="Arial" w:hAnsi="Arial" w:eastAsia="Calibri" w:cs="Arial"/>
                <w:i/>
                <w:iCs/>
                <w:sz w:val="22"/>
                <w:szCs w:val="22"/>
              </w:rPr>
            </w:pPr>
            <w:r>
              <w:rPr>
                <w:rFonts w:ascii="Arial" w:hAnsi="Arial" w:eastAsia="Calibri" w:cs="Arial"/>
                <w:i/>
                <w:iCs/>
                <w:sz w:val="22"/>
                <w:szCs w:val="22"/>
              </w:rPr>
              <w:t xml:space="preserve">SIB1 </w:t>
            </w:r>
            <w:r>
              <w:rPr>
                <w:rFonts w:ascii="Arial" w:hAnsi="Arial" w:eastAsia="Calibri" w:cs="Arial"/>
                <w:i/>
                <w:iCs/>
                <w:sz w:val="22"/>
                <w:szCs w:val="22"/>
              </w:rPr>
              <w:sym w:font="Wingdings" w:char="F0E8"/>
            </w:r>
            <w:r>
              <w:rPr>
                <w:rFonts w:ascii="Arial" w:hAnsi="Arial" w:eastAsia="Calibri" w:cs="Arial"/>
                <w:i/>
                <w:iCs/>
                <w:sz w:val="22"/>
                <w:szCs w:val="22"/>
              </w:rPr>
              <w:t xml:space="preserve"> ServingCellConfigCommonSIB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UplinkConfigCommonSIB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BWP-UplinkCommon </w:t>
            </w:r>
            <w:r>
              <w:rPr>
                <w:rFonts w:ascii="Arial" w:hAnsi="Arial" w:eastAsia="Calibri" w:cs="Arial"/>
                <w:i/>
                <w:iCs/>
                <w:sz w:val="22"/>
                <w:szCs w:val="22"/>
              </w:rPr>
              <w:sym w:font="Wingdings" w:char="F0E8"/>
            </w:r>
            <w:r>
              <w:rPr>
                <w:rFonts w:ascii="Arial" w:hAnsi="Arial" w:eastAsia="Calibri" w:cs="Arial"/>
                <w:i/>
                <w:iCs/>
                <w:sz w:val="22"/>
                <w:szCs w:val="22"/>
              </w:rPr>
              <w:t xml:space="preserve"> PUCCH-ConfigCommon </w:t>
            </w:r>
            <w:r>
              <w:rPr>
                <w:rFonts w:ascii="Arial" w:hAnsi="Arial" w:eastAsia="Calibri" w:cs="Arial"/>
                <w:i/>
                <w:iCs/>
                <w:sz w:val="22"/>
                <w:szCs w:val="22"/>
              </w:rPr>
              <w:sym w:font="Wingdings" w:char="F0E8"/>
            </w:r>
            <w:r>
              <w:rPr>
                <w:rFonts w:ascii="Arial" w:hAnsi="Arial" w:eastAsia="Calibri" w:cs="Arial"/>
                <w:i/>
                <w:iCs/>
                <w:sz w:val="22"/>
                <w:szCs w:val="22"/>
              </w:rPr>
              <w:t xml:space="preserve"> pucch-ResourceCommon</w:t>
            </w: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The parameter </w:t>
            </w:r>
            <w:r>
              <w:rPr>
                <w:rFonts w:ascii="Arial" w:hAnsi="Arial" w:eastAsia="Calibri" w:cs="Arial"/>
                <w:i/>
                <w:iCs/>
                <w:sz w:val="22"/>
                <w:szCs w:val="22"/>
              </w:rPr>
              <w:t>pucch-ResourceCommon</w:t>
            </w:r>
            <w:r>
              <w:rPr>
                <w:rFonts w:ascii="Arial" w:hAnsi="Arial" w:eastAsia="Calibri" w:cs="Arial"/>
                <w:sz w:val="22"/>
                <w:szCs w:val="22"/>
              </w:rPr>
              <w:t xml:space="preserve"> is present only for the initial UL BWP (BWP#0) configuration provided by SIB1, i.e., for the PCell; it is absent for other BWPs. Only PUCCH formats 0 and 1 can be configured prior to RRC, and we see no reason to change this for the 52.6 – 71 GHz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color w:val="808080"/>
                <w:sz w:val="16"/>
                <w:szCs w:val="22"/>
                <w:lang w:eastAsia="sv-SE"/>
              </w:rPr>
            </w:pPr>
            <w:r>
              <w:rPr>
                <w:rFonts w:ascii="Courier New" w:hAnsi="Courier New" w:eastAsia="Batang"/>
                <w:sz w:val="16"/>
                <w:szCs w:val="22"/>
                <w:lang w:eastAsia="sv-SE"/>
              </w:rPr>
              <w:t xml:space="preserve">pucch-ResourceCommon                </w:t>
            </w:r>
            <w:r>
              <w:rPr>
                <w:rFonts w:ascii="Courier New" w:hAnsi="Courier New" w:eastAsia="Batang"/>
                <w:color w:val="993366"/>
                <w:sz w:val="16"/>
                <w:szCs w:val="22"/>
                <w:lang w:eastAsia="sv-SE"/>
              </w:rPr>
              <w:t>INTEGER</w:t>
            </w:r>
            <w:r>
              <w:rPr>
                <w:rFonts w:ascii="Courier New" w:hAnsi="Courier New" w:eastAsia="Batang"/>
                <w:sz w:val="16"/>
                <w:szCs w:val="22"/>
                <w:lang w:eastAsia="sv-SE"/>
              </w:rPr>
              <w:t xml:space="preserve"> (0..15)              </w:t>
            </w:r>
            <w:r>
              <w:rPr>
                <w:rFonts w:ascii="Courier New" w:hAnsi="Courier New" w:eastAsia="Batang"/>
                <w:color w:val="993366"/>
                <w:sz w:val="16"/>
                <w:szCs w:val="22"/>
                <w:lang w:eastAsia="sv-SE"/>
              </w:rPr>
              <w:t>OPTIONAL</w:t>
            </w:r>
            <w:r>
              <w:rPr>
                <w:rFonts w:ascii="Courier New" w:hAnsi="Courier New" w:eastAsia="Batang"/>
                <w:sz w:val="16"/>
                <w:szCs w:val="22"/>
                <w:lang w:eastAsia="sv-SE"/>
              </w:rPr>
              <w:t xml:space="preserve">,   </w:t>
            </w:r>
            <w:r>
              <w:rPr>
                <w:rFonts w:ascii="Courier New" w:hAnsi="Courier New" w:eastAsia="Batang"/>
                <w:color w:val="808080"/>
                <w:sz w:val="16"/>
                <w:szCs w:val="22"/>
                <w:lang w:eastAsia="sv-SE"/>
              </w:rPr>
              <w:t>-- Cond InitialBWP-Only</w:t>
            </w:r>
          </w:p>
          <w:p>
            <w:pPr>
              <w:overflowPunct/>
              <w:autoSpaceDE/>
              <w:autoSpaceDN/>
              <w:adjustRightInd/>
              <w:spacing w:after="160"/>
              <w:jc w:val="both"/>
              <w:textAlignment w:val="auto"/>
              <w:rPr>
                <w:rFonts w:ascii="Arial" w:hAnsi="Arial" w:eastAsia="Calibri" w:cs="Arial"/>
                <w:sz w:val="22"/>
                <w:szCs w:val="22"/>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0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Conditional Presence</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i/>
                      <w:sz w:val="18"/>
                      <w:szCs w:val="22"/>
                      <w:lang w:val="zh-CN" w:eastAsia="sv-SE"/>
                    </w:rPr>
                  </w:pPr>
                  <w:r>
                    <w:rPr>
                      <w:rFonts w:ascii="Arial" w:hAnsi="Arial" w:eastAsia="Calibri" w:cs="Arial"/>
                      <w:i/>
                      <w:sz w:val="18"/>
                      <w:szCs w:val="22"/>
                      <w:lang w:val="zh-CN" w:eastAsia="sv-SE"/>
                    </w:rPr>
                    <w:t>InitialBWP-Only</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sz w:val="18"/>
                      <w:szCs w:val="22"/>
                      <w:lang w:val="zh-CN" w:eastAsia="sv-SE"/>
                    </w:rPr>
                  </w:pPr>
                  <w:r>
                    <w:rPr>
                      <w:rFonts w:ascii="Arial" w:hAnsi="Arial" w:eastAsia="Calibri" w:cs="Arial"/>
                      <w:sz w:val="18"/>
                      <w:szCs w:val="22"/>
                      <w:lang w:val="zh-CN"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hAnsi="Arial" w:eastAsia="Calibri" w:cs="Arial"/>
                      <w:i/>
                      <w:color w:val="0000FF"/>
                      <w:sz w:val="18"/>
                      <w:szCs w:val="22"/>
                      <w:u w:val="single"/>
                      <w:lang w:val="zh-CN" w:eastAsia="sv-SE"/>
                    </w:rPr>
                    <w:t>PUCCH-ConfigCommon</w:t>
                  </w:r>
                  <w:r>
                    <w:rPr>
                      <w:rFonts w:ascii="Arial" w:hAnsi="Arial" w:eastAsia="Calibri" w:cs="Arial"/>
                      <w:i/>
                      <w:color w:val="0000FF"/>
                      <w:sz w:val="18"/>
                      <w:szCs w:val="22"/>
                      <w:u w:val="single"/>
                      <w:lang w:val="zh-CN" w:eastAsia="sv-SE"/>
                    </w:rPr>
                    <w:fldChar w:fldCharType="end"/>
                  </w:r>
                  <w:r>
                    <w:rPr>
                      <w:rFonts w:ascii="Arial" w:hAnsi="Arial" w:eastAsia="Calibri" w:cs="Arial"/>
                      <w:sz w:val="18"/>
                      <w:szCs w:val="22"/>
                      <w:lang w:val="zh-CN" w:eastAsia="sv-SE"/>
                    </w:rPr>
                    <w:t xml:space="preserve"> of the initial </w:t>
                  </w:r>
                  <w:r>
                    <w:fldChar w:fldCharType="begin"/>
                  </w:r>
                  <w:r>
                    <w:instrText xml:space="preserve"> HYPERLINK \l "TBWP" \o "&lt;CTRL&gt;-Click to see type definition details" </w:instrText>
                  </w:r>
                  <w:r>
                    <w:fldChar w:fldCharType="separate"/>
                  </w:r>
                  <w:r>
                    <w:rPr>
                      <w:rFonts w:ascii="Arial" w:hAnsi="Arial" w:eastAsia="Calibri" w:cs="Arial"/>
                      <w:color w:val="0000FF"/>
                      <w:sz w:val="18"/>
                      <w:szCs w:val="22"/>
                      <w:u w:val="single"/>
                      <w:lang w:val="zh-CN" w:eastAsia="sv-SE"/>
                    </w:rPr>
                    <w:t>BWP</w:t>
                  </w:r>
                  <w:r>
                    <w:rPr>
                      <w:rFonts w:ascii="Arial" w:hAnsi="Arial" w:eastAsia="Calibri" w:cs="Arial"/>
                      <w:color w:val="0000FF"/>
                      <w:sz w:val="18"/>
                      <w:szCs w:val="22"/>
                      <w:u w:val="single"/>
                      <w:lang w:val="zh-CN" w:eastAsia="sv-SE"/>
                    </w:rPr>
                    <w:fldChar w:fldCharType="end"/>
                  </w:r>
                  <w:r>
                    <w:rPr>
                      <w:rFonts w:ascii="Arial" w:hAnsi="Arial" w:eastAsia="Calibri" w:cs="Arial"/>
                      <w:sz w:val="18"/>
                      <w:szCs w:val="22"/>
                      <w:lang w:val="zh-CN" w:eastAsia="sv-SE"/>
                    </w:rPr>
                    <w:t xml:space="preserve"> (BWP#0) </w:t>
                  </w:r>
                  <w:r>
                    <w:rPr>
                      <w:rFonts w:ascii="Arial" w:hAnsi="Arial" w:eastAsia="Calibri" w:cs="Arial"/>
                      <w:sz w:val="18"/>
                      <w:szCs w:val="22"/>
                      <w:highlight w:val="yellow"/>
                      <w:lang w:val="zh-CN" w:eastAsia="sv-SE"/>
                    </w:rPr>
                    <w:t>in SIB1</w:t>
                  </w:r>
                  <w:r>
                    <w:rPr>
                      <w:rFonts w:ascii="Arial" w:hAnsi="Arial" w:eastAsia="Calibri" w:cs="Arial"/>
                      <w:sz w:val="18"/>
                      <w:szCs w:val="22"/>
                      <w:lang w:val="zh-CN" w:eastAsia="sv-SE"/>
                    </w:rPr>
                    <w:t>. It is absent in other BWPs.</w:t>
                  </w:r>
                </w:p>
              </w:tc>
            </w:tr>
          </w:tbl>
          <w:p>
            <w:pPr>
              <w:overflowPunct/>
              <w:autoSpaceDE/>
              <w:autoSpaceDN/>
              <w:adjustRightInd/>
              <w:spacing w:after="160"/>
              <w:jc w:val="both"/>
              <w:textAlignment w:val="auto"/>
              <w:rPr>
                <w:rFonts w:ascii="Arial" w:hAnsi="Arial" w:eastAsia="Calibri" w:cs="Arial"/>
                <w:sz w:val="22"/>
                <w:szCs w:val="22"/>
              </w:rPr>
            </w:pP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Additionally, we observe that according to RAN1 and RAN level agreements, initial access (i.e., on PCell) is supported only for 120 and 480 kHz SCS. Hence 960 kHz SCS is not needed for the initial UL BWP. Hence we propose:</w:t>
            </w:r>
          </w:p>
          <w:p>
            <w:pPr>
              <w:overflowPunct/>
              <w:autoSpaceDE/>
              <w:autoSpaceDN/>
              <w:adjustRightInd/>
              <w:spacing w:after="120"/>
              <w:ind w:left="1336" w:hanging="1336"/>
              <w:jc w:val="both"/>
              <w:textAlignment w:val="auto"/>
              <w:rPr>
                <w:rFonts w:ascii="Arial" w:hAnsi="Arial" w:eastAsia="Calibri" w:cs="Arial"/>
                <w:b/>
                <w:bCs/>
                <w:sz w:val="22"/>
                <w:szCs w:val="22"/>
              </w:rPr>
            </w:pPr>
            <w:bookmarkStart w:id="62" w:name="_Toc83658062"/>
            <w:bookmarkStart w:id="63" w:name="_Toc79057992"/>
            <w:r>
              <w:rPr>
                <w:rFonts w:ascii="Arial" w:hAnsi="Arial" w:eastAsia="Calibri" w:cs="Arial"/>
                <w:b/>
                <w:bCs/>
                <w:sz w:val="22"/>
                <w:szCs w:val="22"/>
              </w:rPr>
              <w:t>Proposal 1 For PUCCH resource sets prior to RRC configuration, support only 120 and 480 kHz SCS.</w:t>
            </w:r>
            <w:bookmarkEnd w:id="62"/>
            <w:bookmarkEnd w:id="63"/>
          </w:p>
          <w:p>
            <w:pPr>
              <w:pStyle w:val="15"/>
              <w:spacing w:after="0"/>
              <w:ind w:left="1156" w:right="27" w:hanging="1156"/>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Nokia </w:t>
            </w:r>
            <w:r>
              <w:rPr>
                <w:rFonts w:eastAsia="Calibri"/>
                <w:sz w:val="22"/>
                <w:szCs w:val="22"/>
                <w:lang w:val="de-DE"/>
              </w:rPr>
              <w:fldChar w:fldCharType="begin"/>
            </w:r>
            <w:r>
              <w:rPr>
                <w:rFonts w:eastAsia="Calibri"/>
                <w:sz w:val="20"/>
                <w:szCs w:val="20"/>
                <w:lang w:val="de-DE"/>
              </w:rPr>
              <w:instrText xml:space="preserve"> REF _Ref84339056 \r \h </w:instrText>
            </w:r>
            <w:r>
              <w:rPr>
                <w:rFonts w:eastAsia="Calibri"/>
                <w:sz w:val="22"/>
                <w:szCs w:val="22"/>
                <w:lang w:val="de-DE"/>
              </w:rPr>
              <w:fldChar w:fldCharType="separate"/>
            </w:r>
            <w:r>
              <w:rPr>
                <w:rFonts w:eastAsia="Calibri"/>
                <w:sz w:val="20"/>
                <w:szCs w:val="20"/>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Proposal 1:</w:t>
            </w:r>
            <w:r>
              <w:rPr>
                <w:rFonts w:eastAsia="宋体"/>
                <w:i/>
                <w:sz w:val="22"/>
                <w:szCs w:val="22"/>
                <w:lang w:eastAsia="en-US"/>
              </w:rPr>
              <w:t xml:space="preserve"> </w:t>
            </w:r>
            <w:r>
              <w:rPr>
                <w:rFonts w:eastAsia="宋体"/>
                <w:i/>
                <w:iCs/>
                <w:sz w:val="22"/>
                <w:szCs w:val="22"/>
                <w:lang w:eastAsia="en-US"/>
              </w:rPr>
              <w:t>For the SIB1 parameter that configures the number of RBs for a cell-specific PUCCH resource set, the value range contains all integer values in the range [1 .. N_RB_Max], where N_RB_Max is the maximum number of RBs.</w:t>
            </w:r>
          </w:p>
        </w:tc>
      </w:tr>
    </w:tbl>
    <w:p/>
    <w:p>
      <w:pPr>
        <w:pStyle w:val="4"/>
        <w:rPr>
          <w:b/>
          <w:bCs/>
          <w:sz w:val="20"/>
        </w:rPr>
      </w:pPr>
      <w:r>
        <w:rPr>
          <w:b/>
          <w:bCs/>
          <w:sz w:val="20"/>
        </w:rPr>
        <w:t>Summary of RRC / SIB1 Parameter Issues</w:t>
      </w:r>
    </w:p>
    <w:p>
      <w:pPr>
        <w:pStyle w:val="15"/>
        <w:spacing w:after="0"/>
        <w:ind w:right="27"/>
      </w:pPr>
      <w:r>
        <w:t>Several companies have provided issues related to RRC and SIB1 parameters:</w:t>
      </w:r>
    </w:p>
    <w:p>
      <w:pPr>
        <w:pStyle w:val="15"/>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pPr>
        <w:pStyle w:val="15"/>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pPr>
        <w:pStyle w:val="15"/>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pPr>
        <w:pStyle w:val="15"/>
        <w:spacing w:after="0"/>
        <w:ind w:right="27"/>
        <w:rPr>
          <w:b/>
          <w:bCs/>
          <w:u w:val="single"/>
        </w:rPr>
      </w:pPr>
    </w:p>
    <w:p>
      <w:pPr>
        <w:pStyle w:val="15"/>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pPr>
        <w:pStyle w:val="15"/>
        <w:spacing w:after="0"/>
        <w:ind w:right="27"/>
      </w:pPr>
    </w:p>
    <w:p>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pStyle w:val="15"/>
        <w:spacing w:after="0"/>
        <w:ind w:right="27"/>
      </w:pPr>
    </w:p>
    <w:p>
      <w:pPr>
        <w:pStyle w:val="15"/>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pPr>
        <w:pStyle w:val="15"/>
        <w:spacing w:after="0"/>
        <w:ind w:right="27"/>
      </w:pPr>
    </w:p>
    <w:p>
      <w:pPr>
        <w:pStyle w:val="15"/>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pPr>
        <w:pStyle w:val="15"/>
        <w:spacing w:after="0"/>
        <w:ind w:right="27"/>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highlight w:val="yellow"/>
          <w:lang w:eastAsia="en-GB"/>
        </w:rPr>
        <w:t>PUCCH-Resource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pucch-ResourceId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startingPRB                             PRB-Id,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intraSlotFrequencyHopping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enabled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secondHopPRB                            PRB-Id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format0                                 PUCCH-format0,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eastAsia="en-GB"/>
        </w:rPr>
        <w:t xml:space="preserve">        </w:t>
      </w:r>
      <w:r>
        <w:rPr>
          <w:rFonts w:ascii="Courier New" w:hAnsi="Courier New" w:eastAsia="Times New Roman"/>
          <w:sz w:val="16"/>
          <w:lang w:val="sv-SE" w:eastAsia="en-GB"/>
        </w:rPr>
        <w:t>format1                                 PUCCH-format1,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format2                                 PUCCH-format2</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format3                                 PUCCH-format3</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format4                                 PUCCH-format4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val="sv-SE"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PUCCH-format1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timeDomainOCC                                   </w:t>
      </w:r>
      <w:r>
        <w:rPr>
          <w:rFonts w:ascii="Courier New" w:hAnsi="Courier New" w:eastAsia="Times New Roman"/>
          <w:color w:val="993366"/>
          <w:sz w:val="16"/>
          <w:lang w:eastAsia="en-GB"/>
        </w:rPr>
        <w:t>INTEGER</w:t>
      </w:r>
      <w:r>
        <w:rPr>
          <w:rFonts w:ascii="Courier New" w:hAnsi="Courier New" w:eastAsia="Times New Roman"/>
          <w:sz w:val="16"/>
          <w:lang w:eastAsia="en-GB"/>
        </w:rPr>
        <w:t>(0..6)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PUCCH-format3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PUCCH-format4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occ-Length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occ-Index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{n0,n1,n2,n3},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pStyle w:val="15"/>
        <w:spacing w:after="0"/>
        <w:ind w:right="27"/>
      </w:pPr>
    </w:p>
    <w:p>
      <w:pPr>
        <w:pStyle w:val="15"/>
        <w:spacing w:after="0"/>
        <w:ind w:right="27"/>
      </w:pPr>
    </w:p>
    <w:p>
      <w:pPr>
        <w:pStyle w:val="15"/>
        <w:spacing w:after="0"/>
        <w:ind w:right="27"/>
      </w:pPr>
      <w:r>
        <w:t xml:space="preserve">In RAN1#106-e we made the following agreement </w:t>
      </w:r>
    </w:p>
    <w:p>
      <w:pPr>
        <w:pStyle w:val="15"/>
        <w:spacing w:after="0"/>
        <w:ind w:right="27"/>
      </w:pPr>
    </w:p>
    <w:p>
      <w:pPr>
        <w:spacing w:after="0"/>
        <w:ind w:left="1958" w:hanging="1598"/>
        <w:rPr>
          <w:lang w:eastAsia="zh-CN"/>
        </w:rPr>
      </w:pPr>
      <w:r>
        <w:rPr>
          <w:highlight w:val="green"/>
          <w:lang w:eastAsia="zh-CN"/>
        </w:rPr>
        <w:t>Agreement:</w:t>
      </w:r>
    </w:p>
    <w:p>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pPr>
        <w:numPr>
          <w:ilvl w:val="0"/>
          <w:numId w:val="46"/>
        </w:numPr>
        <w:spacing w:after="0"/>
        <w:ind w:left="1080" w:right="27"/>
        <w:jc w:val="both"/>
        <w:rPr>
          <w:lang w:eastAsia="zh-CN"/>
        </w:rPr>
      </w:pPr>
      <w:r>
        <w:rPr>
          <w:lang w:eastAsia="zh-CN"/>
        </w:rPr>
        <w:t>The parameter is provided by dedicated signaling (per UE) per BWP</w:t>
      </w:r>
    </w:p>
    <w:p>
      <w:pPr>
        <w:pStyle w:val="15"/>
        <w:spacing w:after="0"/>
        <w:ind w:right="27"/>
      </w:pPr>
    </w:p>
    <w:p>
      <w:pPr>
        <w:pStyle w:val="15"/>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pPr>
        <w:pStyle w:val="15"/>
        <w:spacing w:after="0"/>
        <w:ind w:right="27"/>
      </w:pPr>
    </w:p>
    <w:p>
      <w:pPr>
        <w:pStyle w:val="4"/>
        <w:spacing w:after="0"/>
        <w:ind w:left="1138" w:hanging="1138"/>
        <w:rPr>
          <w:b/>
          <w:bCs/>
          <w:sz w:val="20"/>
        </w:rPr>
      </w:pPr>
      <w:r>
        <w:rPr>
          <w:b/>
          <w:bCs/>
          <w:sz w:val="20"/>
          <w:highlight w:val="cyan"/>
        </w:rPr>
        <w:t>Proposal #2 (Number of RBs per PUCCH resource)</w:t>
      </w:r>
    </w:p>
    <w:p>
      <w:pPr>
        <w:pStyle w:val="15"/>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pPr>
        <w:spacing w:after="0"/>
        <w:ind w:left="2676" w:hanging="1596"/>
        <w:rPr>
          <w:lang w:eastAsia="zh-CN"/>
        </w:rPr>
      </w:pPr>
      <w:r>
        <w:rPr>
          <w:highlight w:val="green"/>
          <w:lang w:eastAsia="zh-CN"/>
        </w:rPr>
        <w:t>Update of RAN1#106-e Agreement:</w:t>
      </w:r>
    </w:p>
    <w:p>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pPr>
        <w:numPr>
          <w:ilvl w:val="0"/>
          <w:numId w:val="47"/>
        </w:numPr>
        <w:spacing w:after="0"/>
        <w:ind w:left="1440" w:right="27"/>
        <w:jc w:val="both"/>
        <w:rPr>
          <w:lang w:eastAsia="zh-CN"/>
        </w:rPr>
      </w:pPr>
      <w:r>
        <w:rPr>
          <w:lang w:eastAsia="zh-CN"/>
        </w:rPr>
        <w:t>The parameter is provided by dedicated signaling (per UE) per BWP</w:t>
      </w:r>
    </w:p>
    <w:p>
      <w:pPr>
        <w:numPr>
          <w:ilvl w:val="0"/>
          <w:numId w:val="47"/>
        </w:numPr>
        <w:spacing w:after="0"/>
        <w:ind w:right="27"/>
        <w:jc w:val="both"/>
        <w:rPr>
          <w:lang w:eastAsia="zh-CN"/>
        </w:rPr>
      </w:pPr>
      <w:r>
        <w:rPr>
          <w:lang w:eastAsia="zh-CN"/>
        </w:rPr>
        <w:t>Update the description of the RRC parameter accordingly within the RRC parameter email thread</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are fine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0"/>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0"/>
                <w:szCs w:val="20"/>
                <w:lang w:val="de-DE" w:eastAsia="ko-KR"/>
              </w:rPr>
              <w:t>We support Proposal #2 and agree with Moderator</w:t>
            </w:r>
            <w:r>
              <w:rPr>
                <w:rFonts w:eastAsia="Malgun Gothic"/>
                <w:sz w:val="20"/>
                <w:szCs w:val="20"/>
                <w:lang w:val="de-DE"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eastAsia="Malgun Gothic"/>
                <w:sz w:val="22"/>
                <w:szCs w:val="22"/>
                <w:lang w:val="de-DE" w:eastAsia="ko-KR"/>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hint="eastAsia" w:eastAsia="宋体"/>
                <w:sz w:val="22"/>
                <w:szCs w:val="22"/>
                <w:lang w:val="en-US"/>
              </w:rPr>
              <w:t>ZTE, Sanechips</w:t>
            </w:r>
          </w:p>
        </w:tc>
        <w:tc>
          <w:tcPr>
            <w:tcW w:w="7560" w:type="dxa"/>
          </w:tcPr>
          <w:p>
            <w:pPr>
              <w:pStyle w:val="15"/>
              <w:spacing w:after="0"/>
              <w:ind w:right="27"/>
              <w:rPr>
                <w:rFonts w:eastAsia="Calibri"/>
                <w:sz w:val="20"/>
                <w:szCs w:val="20"/>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宋体"/>
                <w:sz w:val="22"/>
                <w:szCs w:val="22"/>
                <w:lang w:val="en-US"/>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2"/>
                <w:szCs w:val="22"/>
                <w:lang w:val="en-US"/>
              </w:rPr>
            </w:pPr>
            <w:r>
              <w:rPr>
                <w:rFonts w:eastAsiaTheme="minorEastAsia"/>
                <w:sz w:val="20"/>
                <w:szCs w:val="20"/>
                <w:lang w:val="de-DE"/>
              </w:rPr>
              <w:t>Sony</w:t>
            </w:r>
          </w:p>
        </w:tc>
        <w:tc>
          <w:tcPr>
            <w:tcW w:w="7560" w:type="dxa"/>
          </w:tcPr>
          <w:p>
            <w:pPr>
              <w:pStyle w:val="15"/>
              <w:spacing w:after="0"/>
              <w:ind w:right="27"/>
              <w:rPr>
                <w:rFonts w:eastAsia="Calibri"/>
                <w:sz w:val="22"/>
                <w:szCs w:val="22"/>
                <w:lang w:val="de-DE"/>
              </w:rPr>
            </w:pPr>
            <w:r>
              <w:rPr>
                <w:rFonts w:eastAsiaTheme="minorEastAsia"/>
                <w:sz w:val="20"/>
                <w:szCs w:val="20"/>
                <w:lang w:val="de-DE"/>
              </w:rPr>
              <w:t>We are okay with Proposal #2.</w:t>
            </w:r>
          </w:p>
        </w:tc>
      </w:tr>
    </w:tbl>
    <w:p>
      <w:pPr>
        <w:pStyle w:val="2"/>
      </w:pPr>
      <w:r>
        <w:t>8</w:t>
      </w:r>
      <w:r>
        <w:tab/>
      </w:r>
      <w:r>
        <w:t>UE Capability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3: Reporting UE capability or maximum supported number of RBs in RRC_CONNECTED should be supported.</w:t>
            </w:r>
          </w:p>
        </w:tc>
      </w:tr>
    </w:tbl>
    <w:p>
      <w:pPr>
        <w:pStyle w:val="15"/>
        <w:ind w:right="27"/>
        <w:rPr>
          <w:rFonts w:cs="Arial"/>
          <w:lang w:val="en-US"/>
        </w:rPr>
      </w:pPr>
    </w:p>
    <w:p>
      <w:pPr>
        <w:pStyle w:val="4"/>
        <w:rPr>
          <w:b/>
          <w:bCs/>
          <w:sz w:val="20"/>
        </w:rPr>
      </w:pPr>
      <w:bookmarkStart w:id="84" w:name="_GoBack"/>
      <w:bookmarkEnd w:id="84"/>
      <w:r>
        <w:rPr>
          <w:b/>
          <w:bCs/>
          <w:sz w:val="20"/>
        </w:rPr>
        <w:t>Summary of UE Capability Issues</w:t>
      </w:r>
    </w:p>
    <w:p>
      <w:pPr>
        <w:pStyle w:val="15"/>
        <w:spacing w:after="0"/>
        <w:ind w:right="27"/>
      </w:pPr>
      <w:r>
        <w:t>One company proposes that a UE capability reporting is supported for the maximum number of RBs for a PUCCH resource for RRC connected mode.</w:t>
      </w:r>
    </w:p>
    <w:p>
      <w:pPr>
        <w:pStyle w:val="15"/>
        <w:spacing w:after="0"/>
        <w:ind w:right="27"/>
      </w:pPr>
    </w:p>
    <w:p>
      <w:pPr>
        <w:pStyle w:val="15"/>
        <w:spacing w:after="0"/>
        <w:ind w:right="27"/>
      </w:pPr>
      <w:r>
        <w:t>The moderator proposes that this discussion is handled in the following email thread on UE capability issues.</w:t>
      </w:r>
    </w:p>
    <w:p>
      <w:pPr>
        <w:pStyle w:val="15"/>
        <w:spacing w:after="0"/>
        <w:ind w:right="27"/>
      </w:pPr>
    </w:p>
    <w:p>
      <w:pPr>
        <w:overflowPunct/>
        <w:autoSpaceDE/>
        <w:autoSpaceDN/>
        <w:adjustRightInd/>
        <w:spacing w:after="0" w:line="240" w:lineRule="auto"/>
        <w:ind w:left="400"/>
        <w:textAlignment w:val="auto"/>
        <w:rPr>
          <w:rFonts w:ascii="Times" w:hAnsi="Times" w:eastAsia="Batang"/>
          <w:szCs w:val="24"/>
          <w:lang w:val="en-US" w:eastAsia="zh-CN"/>
        </w:rPr>
      </w:pPr>
      <w:r>
        <w:rPr>
          <w:rFonts w:ascii="Times" w:hAnsi="Times" w:eastAsia="Batang"/>
          <w:szCs w:val="24"/>
          <w:highlight w:val="cyan"/>
          <w:lang w:eastAsia="zh-CN"/>
        </w:rPr>
        <w:t>[106bis-e-R17-UE-features-60GHz-01] Email discussion UE features for</w:t>
      </w:r>
      <w:r>
        <w:rPr>
          <w:rFonts w:ascii="Times" w:hAnsi="Times" w:eastAsia="Batang"/>
          <w:szCs w:val="24"/>
          <w:highlight w:val="cyan"/>
          <w:lang w:val="en-US" w:eastAsia="en-US"/>
        </w:rPr>
        <w:t xml:space="preserve"> supporting NR from 52.6 GHz to 71 GHz – Ralf (AT&amp;T)</w:t>
      </w:r>
    </w:p>
    <w:p>
      <w:pPr>
        <w:numPr>
          <w:ilvl w:val="0"/>
          <w:numId w:val="45"/>
        </w:numPr>
        <w:overflowPunct/>
        <w:autoSpaceDE/>
        <w:autoSpaceDN/>
        <w:adjustRightInd/>
        <w:spacing w:after="0" w:line="240" w:lineRule="auto"/>
        <w:ind w:left="1160"/>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October</w:t>
      </w:r>
      <w:r>
        <w:rPr>
          <w:rFonts w:hint="eastAsia" w:ascii="Times" w:hAnsi="Times" w:eastAsia="Batang"/>
          <w:szCs w:val="24"/>
          <w:highlight w:val="cyan"/>
          <w:lang w:eastAsia="en-US"/>
        </w:rPr>
        <w:t xml:space="preserve"> </w:t>
      </w:r>
      <w:r>
        <w:rPr>
          <w:rFonts w:ascii="Times" w:hAnsi="Times" w:eastAsia="Batang"/>
          <w:szCs w:val="24"/>
          <w:highlight w:val="cyan"/>
          <w:lang w:eastAsia="en-US"/>
        </w:rPr>
        <w:t>14</w:t>
      </w:r>
    </w:p>
    <w:p>
      <w:pPr>
        <w:numPr>
          <w:ilvl w:val="0"/>
          <w:numId w:val="45"/>
        </w:numPr>
        <w:overflowPunct/>
        <w:autoSpaceDE/>
        <w:autoSpaceDN/>
        <w:adjustRightInd/>
        <w:spacing w:after="0" w:line="240" w:lineRule="auto"/>
        <w:ind w:left="1160"/>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October</w:t>
      </w:r>
      <w:r>
        <w:rPr>
          <w:rFonts w:hint="eastAsia" w:ascii="Times" w:hAnsi="Times" w:eastAsia="Batang"/>
          <w:szCs w:val="24"/>
          <w:highlight w:val="cyan"/>
          <w:lang w:eastAsia="zh-CN"/>
        </w:rPr>
        <w:t xml:space="preserve"> </w:t>
      </w:r>
      <w:r>
        <w:rPr>
          <w:rFonts w:ascii="Times" w:hAnsi="Times" w:eastAsia="Batang"/>
          <w:szCs w:val="24"/>
          <w:highlight w:val="cyan"/>
          <w:lang w:eastAsia="zh-CN"/>
        </w:rPr>
        <w:t>19</w:t>
      </w:r>
    </w:p>
    <w:p>
      <w:pPr>
        <w:pStyle w:val="15"/>
        <w:spacing w:after="0"/>
        <w:ind w:right="27"/>
      </w:pPr>
    </w:p>
    <w:p>
      <w:pPr>
        <w:pStyle w:val="2"/>
      </w:pPr>
      <w:bookmarkStart w:id="64" w:name="_Toc79688798"/>
      <w:bookmarkStart w:id="65" w:name="_Toc79688492"/>
      <w:bookmarkStart w:id="66" w:name="_Toc71910541"/>
      <w:r>
        <w:t>References</w:t>
      </w:r>
      <w:bookmarkEnd w:id="31"/>
      <w:bookmarkEnd w:id="32"/>
      <w:bookmarkEnd w:id="33"/>
      <w:bookmarkEnd w:id="34"/>
      <w:bookmarkEnd w:id="35"/>
      <w:bookmarkEnd w:id="36"/>
      <w:bookmarkEnd w:id="37"/>
      <w:bookmarkEnd w:id="38"/>
      <w:bookmarkEnd w:id="39"/>
      <w:bookmarkEnd w:id="40"/>
      <w:bookmarkEnd w:id="64"/>
      <w:bookmarkEnd w:id="65"/>
      <w:bookmarkEnd w:id="66"/>
    </w:p>
    <w:p>
      <w:pPr>
        <w:pStyle w:val="69"/>
        <w:overflowPunct/>
        <w:autoSpaceDE/>
        <w:autoSpaceDN/>
        <w:adjustRightInd/>
        <w:spacing w:after="0"/>
        <w:ind w:left="562" w:hanging="562"/>
        <w:jc w:val="left"/>
        <w:textAlignment w:val="auto"/>
      </w:pPr>
      <w:bookmarkStart w:id="67" w:name="_Ref79501119"/>
      <w:r>
        <w:t>R1-2108624, "FL Summary #3 for [106-e-NR-52-71GHz-03] Email discussion/approval on enhancements for PUCCH formats 0/1/4," Moderator (Ericsson), RAN1#106-e, August 2021.</w:t>
      </w:r>
      <w:bookmarkEnd w:id="67"/>
    </w:p>
    <w:p>
      <w:pPr>
        <w:pStyle w:val="69"/>
        <w:spacing w:after="0"/>
      </w:pPr>
      <w:bookmarkStart w:id="68" w:name="_Ref84342041"/>
      <w:r>
        <w:t>R1-2108769</w:t>
      </w:r>
      <w:r>
        <w:tab/>
      </w:r>
      <w:r>
        <w:t>Enhancement on PUCCH formats Huawei, HiSilicon</w:t>
      </w:r>
      <w:bookmarkEnd w:id="68"/>
    </w:p>
    <w:p>
      <w:pPr>
        <w:pStyle w:val="69"/>
        <w:spacing w:after="0"/>
      </w:pPr>
      <w:bookmarkStart w:id="69" w:name="_Ref84332387"/>
      <w:r>
        <w:t>R1-2108784</w:t>
      </w:r>
      <w:r>
        <w:tab/>
      </w:r>
      <w:r>
        <w:t>On Enhancement of PUCCH Resource Set for 52.6GHz to 71GHz FUTUREWEI</w:t>
      </w:r>
      <w:bookmarkEnd w:id="69"/>
    </w:p>
    <w:p>
      <w:pPr>
        <w:pStyle w:val="69"/>
        <w:spacing w:after="0"/>
      </w:pPr>
      <w:bookmarkStart w:id="70" w:name="_Ref84340186"/>
      <w:r>
        <w:t>R1-2108936</w:t>
      </w:r>
      <w:r>
        <w:tab/>
      </w:r>
      <w:r>
        <w:t>Discussion on the PUCCH enhancements for 52.6 to 71GHz ZTE, Sanechips</w:t>
      </w:r>
      <w:bookmarkEnd w:id="70"/>
    </w:p>
    <w:p>
      <w:pPr>
        <w:pStyle w:val="69"/>
        <w:spacing w:after="0"/>
      </w:pPr>
      <w:bookmarkStart w:id="71" w:name="_Ref84340581"/>
      <w:r>
        <w:t>R1-2108961</w:t>
      </w:r>
      <w:r>
        <w:tab/>
      </w:r>
      <w:r>
        <w:t>Discussions on PUCCH enhancements for NR operation from 52.6GHz to 71GHz vivo</w:t>
      </w:r>
      <w:bookmarkEnd w:id="71"/>
    </w:p>
    <w:p>
      <w:pPr>
        <w:pStyle w:val="69"/>
        <w:spacing w:after="0"/>
      </w:pPr>
      <w:bookmarkStart w:id="72" w:name="_Ref84338346"/>
      <w:r>
        <w:t>R1-2109072</w:t>
      </w:r>
      <w:r>
        <w:tab/>
      </w:r>
      <w:r>
        <w:t>Discussion on enhancements for PUCCH format 0/1/4 OPPO</w:t>
      </w:r>
      <w:bookmarkEnd w:id="72"/>
    </w:p>
    <w:p>
      <w:pPr>
        <w:pStyle w:val="69"/>
        <w:spacing w:after="0"/>
      </w:pPr>
      <w:bookmarkStart w:id="73" w:name="_Ref84335377"/>
      <w:r>
        <w:t>R1-2109210</w:t>
      </w:r>
      <w:r>
        <w:tab/>
      </w:r>
      <w:r>
        <w:t>Enhancements for PUCCH formats for up to 71GHz operation CATT</w:t>
      </w:r>
      <w:bookmarkEnd w:id="73"/>
    </w:p>
    <w:p>
      <w:pPr>
        <w:pStyle w:val="69"/>
        <w:spacing w:after="0"/>
      </w:pPr>
      <w:bookmarkStart w:id="74" w:name="_Ref84334962"/>
      <w:r>
        <w:t>R1-2109435</w:t>
      </w:r>
      <w:r>
        <w:tab/>
      </w:r>
      <w:r>
        <w:t>PUCCH enhancements Ericsson</w:t>
      </w:r>
      <w:bookmarkEnd w:id="74"/>
    </w:p>
    <w:p>
      <w:pPr>
        <w:pStyle w:val="69"/>
        <w:spacing w:after="0"/>
      </w:pPr>
      <w:bookmarkStart w:id="75" w:name="_Ref84339056"/>
      <w:r>
        <w:t>R1-2109444</w:t>
      </w:r>
      <w:r>
        <w:tab/>
      </w:r>
      <w:r>
        <w:t>Remaining items for enhanced PUCCH formats 0/1/4 Nokia, Nokia Shanghai Bell</w:t>
      </w:r>
      <w:bookmarkEnd w:id="75"/>
    </w:p>
    <w:p>
      <w:pPr>
        <w:pStyle w:val="69"/>
        <w:spacing w:after="0"/>
      </w:pPr>
      <w:bookmarkStart w:id="76" w:name="_Ref84339852"/>
      <w:r>
        <w:t>R1-2109478</w:t>
      </w:r>
      <w:r>
        <w:tab/>
      </w:r>
      <w:r>
        <w:t>Enhancements for PUCCH format 0/1/4 for NR from 52.6 GHz to 71 GHz Samsung</w:t>
      </w:r>
      <w:bookmarkEnd w:id="76"/>
    </w:p>
    <w:p>
      <w:pPr>
        <w:pStyle w:val="69"/>
        <w:spacing w:after="0"/>
      </w:pPr>
      <w:bookmarkStart w:id="77" w:name="_Ref84323040"/>
      <w:r>
        <w:t>R1-2109600</w:t>
      </w:r>
      <w:r>
        <w:tab/>
      </w:r>
      <w:r>
        <w:t>Discussion on PUCCH enhancements for extending NR up to 71 GHz</w:t>
      </w:r>
      <w:r>
        <w:tab/>
      </w:r>
      <w:r>
        <w:t>Intel Corporation</w:t>
      </w:r>
      <w:bookmarkEnd w:id="77"/>
    </w:p>
    <w:p>
      <w:pPr>
        <w:pStyle w:val="69"/>
        <w:spacing w:after="0"/>
      </w:pPr>
      <w:bookmarkStart w:id="78" w:name="_Ref84333096"/>
      <w:r>
        <w:t>R1-2109667</w:t>
      </w:r>
      <w:r>
        <w:tab/>
      </w:r>
      <w:r>
        <w:t>PUCCH format 0/1/4 enhancements for NR from 52.6 to 71 GHz NTT DOCOMO, INC.</w:t>
      </w:r>
      <w:bookmarkEnd w:id="78"/>
    </w:p>
    <w:p>
      <w:pPr>
        <w:pStyle w:val="69"/>
        <w:spacing w:after="0"/>
      </w:pPr>
      <w:bookmarkStart w:id="79" w:name="_Ref84334517"/>
      <w:r>
        <w:t>R1-2109779</w:t>
      </w:r>
      <w:r>
        <w:tab/>
      </w:r>
      <w:r>
        <w:t>Additional considerations on enhancements for PUCCH formats 0/1/4</w:t>
      </w:r>
      <w:r>
        <w:tab/>
      </w:r>
      <w:r>
        <w:t>Sony</w:t>
      </w:r>
      <w:bookmarkEnd w:id="79"/>
    </w:p>
    <w:p>
      <w:pPr>
        <w:pStyle w:val="69"/>
        <w:spacing w:after="0"/>
      </w:pPr>
      <w:bookmarkStart w:id="80" w:name="_Ref84340442"/>
      <w:r>
        <w:t>R1-2109905</w:t>
      </w:r>
      <w:r>
        <w:tab/>
      </w:r>
      <w:r>
        <w:t>Discussions on enhancements for PUCCH formats 0/1/4</w:t>
      </w:r>
      <w:r>
        <w:tab/>
      </w:r>
      <w:r>
        <w:t>InterDigital, Inc.</w:t>
      </w:r>
      <w:bookmarkEnd w:id="80"/>
    </w:p>
    <w:p>
      <w:pPr>
        <w:pStyle w:val="69"/>
        <w:spacing w:after="0"/>
      </w:pPr>
      <w:bookmarkStart w:id="81" w:name="_Ref84333462"/>
      <w:r>
        <w:t>R1-2109963</w:t>
      </w:r>
      <w:r>
        <w:tab/>
      </w:r>
      <w:r>
        <w:t>Enhancements for PUCCH formats 0/1/4 to support NR above 52.6 GHz LG Electronics</w:t>
      </w:r>
      <w:bookmarkEnd w:id="81"/>
    </w:p>
    <w:p>
      <w:pPr>
        <w:pStyle w:val="69"/>
        <w:spacing w:after="0"/>
      </w:pPr>
      <w:bookmarkStart w:id="82" w:name="_Ref84339467"/>
      <w:r>
        <w:t>R1-2110023</w:t>
      </w:r>
      <w:r>
        <w:tab/>
      </w:r>
      <w:r>
        <w:t>Discussion on Enhancements for PUCCH formats 0/1/4 Apple</w:t>
      </w:r>
      <w:bookmarkEnd w:id="82"/>
    </w:p>
    <w:p>
      <w:pPr>
        <w:pStyle w:val="69"/>
        <w:spacing w:after="0"/>
      </w:pPr>
      <w:bookmarkStart w:id="83" w:name="_Ref84331041"/>
      <w:r>
        <w:t>R1-2110174</w:t>
      </w:r>
      <w:r>
        <w:tab/>
      </w:r>
      <w:r>
        <w:t>Enhancements for PUCCH for NR in 52.6 to 71GHz band Qualcomm Incorporated</w:t>
      </w:r>
      <w:bookmarkEnd w:id="83"/>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31</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833FBE"/>
    <w:multiLevelType w:val="multilevel"/>
    <w:tmpl w:val="00833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B5EA0"/>
    <w:multiLevelType w:val="multilevel"/>
    <w:tmpl w:val="04EB5E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4F611A9"/>
    <w:multiLevelType w:val="multilevel"/>
    <w:tmpl w:val="04F611A9"/>
    <w:lvl w:ilvl="0" w:tentative="0">
      <w:start w:val="2"/>
      <w:numFmt w:val="bullet"/>
      <w:lvlText w:val="-"/>
      <w:lvlJc w:val="left"/>
      <w:pPr>
        <w:ind w:left="1080" w:hanging="36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
    <w:nsid w:val="060406C2"/>
    <w:multiLevelType w:val="multilevel"/>
    <w:tmpl w:val="060406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6">
    <w:nsid w:val="096D5978"/>
    <w:multiLevelType w:val="multilevel"/>
    <w:tmpl w:val="096D5978"/>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
    <w:nsid w:val="0D495A40"/>
    <w:multiLevelType w:val="multilevel"/>
    <w:tmpl w:val="0D495A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4D86493"/>
    <w:multiLevelType w:val="multilevel"/>
    <w:tmpl w:val="14D8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756BDE"/>
    <w:multiLevelType w:val="multilevel"/>
    <w:tmpl w:val="18756BDE"/>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96C0038"/>
    <w:multiLevelType w:val="multilevel"/>
    <w:tmpl w:val="196C003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4">
    <w:nsid w:val="2D472D74"/>
    <w:multiLevelType w:val="multilevel"/>
    <w:tmpl w:val="2D472D74"/>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2FFC1AEC"/>
    <w:multiLevelType w:val="multilevel"/>
    <w:tmpl w:val="2FFC1A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20945DC"/>
    <w:multiLevelType w:val="multilevel"/>
    <w:tmpl w:val="320945DC"/>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9">
    <w:nsid w:val="33E33EEC"/>
    <w:multiLevelType w:val="multilevel"/>
    <w:tmpl w:val="33E33E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1">
    <w:nsid w:val="351F2D66"/>
    <w:multiLevelType w:val="multilevel"/>
    <w:tmpl w:val="351F2D66"/>
    <w:lvl w:ilvl="0" w:tentative="0">
      <w:start w:val="2"/>
      <w:numFmt w:val="bullet"/>
      <w:lvlText w:val="-"/>
      <w:lvlJc w:val="left"/>
      <w:pPr>
        <w:ind w:left="1140" w:hanging="42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2">
    <w:nsid w:val="35B115C5"/>
    <w:multiLevelType w:val="multilevel"/>
    <w:tmpl w:val="35B115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4">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5">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2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91F5E46"/>
    <w:multiLevelType w:val="multilevel"/>
    <w:tmpl w:val="491F5E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161434E"/>
    <w:multiLevelType w:val="multilevel"/>
    <w:tmpl w:val="5161434E"/>
    <w:lvl w:ilvl="0" w:tentative="0">
      <w:start w:val="1"/>
      <w:numFmt w:val="decimal"/>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3F63957"/>
    <w:multiLevelType w:val="multilevel"/>
    <w:tmpl w:val="53F6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563119A"/>
    <w:multiLevelType w:val="multilevel"/>
    <w:tmpl w:val="556311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6">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DAA0309"/>
    <w:multiLevelType w:val="multilevel"/>
    <w:tmpl w:val="5DAA03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7550223"/>
    <w:multiLevelType w:val="multilevel"/>
    <w:tmpl w:val="67550223"/>
    <w:lvl w:ilvl="0" w:tentative="0">
      <w:start w:val="0"/>
      <w:numFmt w:val="bullet"/>
      <w:lvlText w:val="-"/>
      <w:lvlJc w:val="left"/>
      <w:pPr>
        <w:ind w:left="1020" w:hanging="400"/>
      </w:pPr>
      <w:rPr>
        <w:rFonts w:hint="eastAsia" w:ascii="Malgun Gothic" w:hAnsi="Malgun Gothic" w:eastAsia="Malgun Gothic" w:cstheme="minorBidi"/>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9">
    <w:nsid w:val="67FB4C83"/>
    <w:multiLevelType w:val="multilevel"/>
    <w:tmpl w:val="67FB4C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9DC57D3"/>
    <w:multiLevelType w:val="multilevel"/>
    <w:tmpl w:val="69DC5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592D72"/>
    <w:multiLevelType w:val="multilevel"/>
    <w:tmpl w:val="6D592D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3">
    <w:nsid w:val="70387262"/>
    <w:multiLevelType w:val="multilevel"/>
    <w:tmpl w:val="703872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6">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A8220-B15F-496C-BEB1-CF5532A35B37}">
  <ds:schemaRefs/>
</ds:datastoreItem>
</file>

<file path=customXml/itemProps3.xml><?xml version="1.0" encoding="utf-8"?>
<ds:datastoreItem xmlns:ds="http://schemas.openxmlformats.org/officeDocument/2006/customXml" ds:itemID="{AD6DD30D-25AA-4B87-8784-7201D0196986}">
  <ds:schemaRefs/>
</ds:datastoreItem>
</file>

<file path=customXml/itemProps4.xml><?xml version="1.0" encoding="utf-8"?>
<ds:datastoreItem xmlns:ds="http://schemas.openxmlformats.org/officeDocument/2006/customXml" ds:itemID="{609676E1-E8B3-469A-AA07-EA18B4A1F72E}">
  <ds:schemaRefs/>
</ds:datastoreItem>
</file>

<file path=customXml/itemProps5.xml><?xml version="1.0" encoding="utf-8"?>
<ds:datastoreItem xmlns:ds="http://schemas.openxmlformats.org/officeDocument/2006/customXml" ds:itemID="{CDAD2AAB-188F-4CA6-999F-73179A694484}">
  <ds:schemaRefs/>
</ds:datastoreItem>
</file>

<file path=customXml/itemProps6.xml><?xml version="1.0" encoding="utf-8"?>
<ds:datastoreItem xmlns:ds="http://schemas.openxmlformats.org/officeDocument/2006/customXml" ds:itemID="{EC324A8D-2A63-4BC1-8C71-D446F25736BE}">
  <ds:schemaRefs/>
</ds:datastoreItem>
</file>

<file path=customXml/itemProps7.xml><?xml version="1.0" encoding="utf-8"?>
<ds:datastoreItem xmlns:ds="http://schemas.openxmlformats.org/officeDocument/2006/customXml" ds:itemID="{55B93967-AF27-49B2-BE42-CBDCC2B028CB}">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35</Pages>
  <Words>13512</Words>
  <Characters>77025</Characters>
  <Lines>641</Lines>
  <Paragraphs>180</Paragraphs>
  <TotalTime>3</TotalTime>
  <ScaleCrop>false</ScaleCrop>
  <LinksUpToDate>false</LinksUpToDate>
  <CharactersWithSpaces>90357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2021-10-13T00:41:00Z</dcterms:created>
  <dc:creator>eraclti</dc:creator>
  <cp:keywords>3GPP; Ericsson; TDoc</cp:keywords>
  <cp:lastModifiedBy>ZTE-Yang Ling</cp:lastModifiedBy>
  <cp:lastPrinted>2008-01-30T21:09:00Z</cp:lastPrinted>
  <dcterms:modified xsi:type="dcterms:W3CDTF">2021-10-13T02:07:26Z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