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October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a6"/>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a6"/>
        <w:spacing w:after="0"/>
        <w:jc w:val="left"/>
      </w:pPr>
      <w:r>
        <w:t>The following email thread is assigned for discussion of this topic:</w:t>
      </w:r>
    </w:p>
    <w:p w14:paraId="54D944E6" w14:textId="77777777" w:rsidR="00506A25" w:rsidRDefault="00506A25">
      <w:pPr>
        <w:pStyle w:val="a6"/>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21"/>
        <w:ind w:right="27"/>
      </w:pPr>
      <w:bookmarkStart w:id="40" w:name="_Toc79688796"/>
      <w:r>
        <w:t>2.1</w:t>
      </w:r>
      <w:r w:rsidR="006928E4">
        <w:tab/>
        <w:t xml:space="preserve">Potential RB Shortage </w:t>
      </w:r>
    </w:p>
    <w:p w14:paraId="26805B00" w14:textId="5439B91B" w:rsidR="008D0609" w:rsidRP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a6"/>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a6"/>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바탕"/>
                <w:b/>
                <w:lang w:eastAsia="ko-KR"/>
              </w:rPr>
            </w:pPr>
            <w:r w:rsidRPr="00434EA5">
              <w:rPr>
                <w:rFonts w:eastAsia="바탕" w:hint="eastAsia"/>
                <w:b/>
                <w:lang w:eastAsia="ko-KR"/>
              </w:rPr>
              <w:t>Proposal #</w:t>
            </w:r>
            <w:r w:rsidRPr="00434EA5">
              <w:rPr>
                <w:rFonts w:eastAsia="바탕"/>
                <w:b/>
                <w:lang w:eastAsia="ko-KR"/>
              </w:rPr>
              <w:t>4</w:t>
            </w:r>
            <w:r w:rsidRPr="00434EA5">
              <w:rPr>
                <w:rFonts w:eastAsia="바탕" w:hint="eastAsia"/>
                <w:b/>
                <w:lang w:eastAsia="ko-KR"/>
              </w:rPr>
              <w:t xml:space="preserve">: </w:t>
            </w:r>
            <w:r w:rsidRPr="00434EA5">
              <w:rPr>
                <w:rFonts w:eastAsia="바탕"/>
                <w:b/>
                <w:lang w:eastAsia="ko-KR"/>
              </w:rPr>
              <w:t>To address the potential shortage of PUCCH resources for the initial PUCCH resource set resulting from using multi-PRB to transmit PUCCH format</w:t>
            </w:r>
            <w:r w:rsidRPr="00434EA5">
              <w:rPr>
                <w:rFonts w:eastAsia="바탕" w:hint="eastAsia"/>
                <w:b/>
                <w:lang w:eastAsia="ko-KR"/>
              </w:rPr>
              <w:t>s</w:t>
            </w:r>
            <w:r w:rsidRPr="00434EA5">
              <w:rPr>
                <w:rFonts w:eastAsia="바탕"/>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바탕"/>
                <w:b/>
                <w:lang w:val="x-none" w:eastAsia="ko-KR"/>
              </w:rPr>
            </w:pPr>
            <w:r w:rsidRPr="00434EA5">
              <w:rPr>
                <w:rFonts w:eastAsia="바탕"/>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바탕"/>
                <w:b/>
                <w:lang w:val="x-none" w:eastAsia="ko-KR"/>
              </w:rPr>
            </w:pPr>
            <w:r w:rsidRPr="00434EA5">
              <w:rPr>
                <w:rFonts w:eastAsia="바탕"/>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16"/>
              <w:jc w:val="both"/>
              <w:textAlignment w:val="auto"/>
              <w:rPr>
                <w:rFonts w:eastAsia="바탕"/>
                <w:b/>
                <w:lang w:eastAsia="ko-KR"/>
              </w:rPr>
            </w:pPr>
            <w:r w:rsidRPr="00434EA5">
              <w:rPr>
                <w:rFonts w:eastAsia="바탕" w:hint="eastAsia"/>
                <w:b/>
                <w:lang w:eastAsia="ko-KR"/>
              </w:rPr>
              <w:t>Proposal #</w:t>
            </w:r>
            <w:r w:rsidRPr="00434EA5">
              <w:rPr>
                <w:rFonts w:eastAsia="바탕"/>
                <w:b/>
                <w:lang w:eastAsia="ko-KR"/>
              </w:rPr>
              <w:t>5</w:t>
            </w:r>
            <w:r w:rsidRPr="00434EA5">
              <w:rPr>
                <w:rFonts w:eastAsia="바탕" w:hint="eastAsia"/>
                <w:b/>
                <w:lang w:eastAsia="ko-KR"/>
              </w:rPr>
              <w:t>:</w:t>
            </w:r>
            <w:r w:rsidRPr="00434EA5">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a6"/>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맑은 고딕"/>
                <w:b/>
                <w:lang w:val="en-US" w:eastAsia="ko-KR"/>
              </w:rPr>
            </w:pPr>
            <w:r w:rsidRPr="00A26A8C">
              <w:rPr>
                <w:rFonts w:eastAsia="맑은 고딕"/>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a6"/>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맑은 고딕"/>
                <w:b/>
                <w:sz w:val="20"/>
                <w:u w:val="single"/>
                <w:lang w:val="en-US" w:eastAsia="ko-KR"/>
              </w:rPr>
            </w:pPr>
          </w:p>
        </w:tc>
      </w:tr>
    </w:tbl>
    <w:p w14:paraId="58D04FE6" w14:textId="77777777" w:rsidR="006928E4" w:rsidRDefault="006928E4" w:rsidP="006928E4">
      <w:pPr>
        <w:pStyle w:val="a6"/>
        <w:ind w:right="27"/>
      </w:pPr>
    </w:p>
    <w:p w14:paraId="4A961301" w14:textId="3C6611DC" w:rsidR="006928E4" w:rsidRPr="00717BCB" w:rsidRDefault="006928E4" w:rsidP="00DD3AFB">
      <w:pPr>
        <w:pStyle w:val="31"/>
      </w:pPr>
      <w:r w:rsidRPr="00717BCB">
        <w:t>Summary</w:t>
      </w:r>
      <w:r w:rsidR="00DD3AFB">
        <w:t xml:space="preserve"> of Potential RB Shortage</w:t>
      </w:r>
    </w:p>
    <w:p w14:paraId="7A63EF24" w14:textId="35B01BCB" w:rsidR="006928E4" w:rsidRDefault="009C5F80" w:rsidP="006928E4">
      <w:pPr>
        <w:pStyle w:val="a6"/>
        <w:ind w:right="27"/>
      </w:pPr>
      <w:r>
        <w:t>Company views on whether or not to re-open discussion on potential RB shortage issue</w:t>
      </w:r>
    </w:p>
    <w:p w14:paraId="4027108A" w14:textId="292A50E7" w:rsidR="009C5F80" w:rsidRDefault="009C5F80" w:rsidP="001464E7">
      <w:pPr>
        <w:pStyle w:val="a6"/>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a6"/>
        <w:numPr>
          <w:ilvl w:val="1"/>
          <w:numId w:val="27"/>
        </w:numPr>
        <w:spacing w:after="0"/>
        <w:ind w:right="29"/>
      </w:pPr>
      <w:r>
        <w:t>Qualcomm, Ericsson, OPPO, Nokia, Samsung, ZTE</w:t>
      </w:r>
    </w:p>
    <w:p w14:paraId="54956152" w14:textId="26269E40" w:rsidR="009C5F80" w:rsidRDefault="009C5F80" w:rsidP="001464E7">
      <w:pPr>
        <w:pStyle w:val="a6"/>
        <w:numPr>
          <w:ilvl w:val="0"/>
          <w:numId w:val="27"/>
        </w:numPr>
        <w:spacing w:after="0"/>
        <w:ind w:right="29"/>
      </w:pPr>
      <w:r>
        <w:t>Further discuss:</w:t>
      </w:r>
    </w:p>
    <w:p w14:paraId="5ACA5D2D" w14:textId="02380E16" w:rsidR="00A26A8C" w:rsidRDefault="009C5F80" w:rsidP="00A26A8C">
      <w:pPr>
        <w:pStyle w:val="a6"/>
        <w:numPr>
          <w:ilvl w:val="1"/>
          <w:numId w:val="27"/>
        </w:numPr>
        <w:ind w:right="27"/>
      </w:pPr>
      <w:r>
        <w:t>Intel</w:t>
      </w:r>
      <w:r w:rsidR="00A26A8C">
        <w:t>, Futurewei, LGE</w:t>
      </w:r>
    </w:p>
    <w:p w14:paraId="7E9A7BAD" w14:textId="3F55AA03" w:rsidR="00A26A8C" w:rsidRDefault="00A26A8C" w:rsidP="00A26A8C">
      <w:pPr>
        <w:pStyle w:val="a6"/>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r>
        <w:t>r_PUCCH</w:t>
      </w:r>
      <w:r w:rsidR="001464E7">
        <w:t xml:space="preserve">}, </w:t>
      </w:r>
      <w:r>
        <w:t>such ccombinations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eastAsia="ko-KR"/>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E47F4F" w:rsidRPr="00A00C6E" w:rsidRDefault="00E47F4F"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E47F4F" w:rsidRPr="00A00C6E" w:rsidRDefault="00E47F4F"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a6"/>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31"/>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a6"/>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af4"/>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a6"/>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a6"/>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a6"/>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a6"/>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by gNB implementation.</w:t>
            </w:r>
          </w:p>
        </w:tc>
      </w:tr>
      <w:tr w:rsidR="00C36CF5" w:rsidRPr="00C464E5" w14:paraId="53A6D693" w14:textId="77777777" w:rsidTr="002F18E0">
        <w:tc>
          <w:tcPr>
            <w:tcW w:w="1525" w:type="dxa"/>
          </w:tcPr>
          <w:p w14:paraId="64AFC6C2" w14:textId="77777777" w:rsidR="00C36CF5" w:rsidRPr="00C464E5" w:rsidRDefault="00C36CF5" w:rsidP="002F18E0">
            <w:pPr>
              <w:pStyle w:val="a6"/>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F18E0">
            <w:pPr>
              <w:pStyle w:val="a6"/>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F18E0">
            <w:pPr>
              <w:pStyle w:val="a6"/>
              <w:spacing w:after="0"/>
              <w:ind w:right="27"/>
            </w:pPr>
            <w:r w:rsidRPr="00C464E5">
              <w:t xml:space="preserve"> </w:t>
            </w:r>
          </w:p>
          <w:p w14:paraId="33F185CD" w14:textId="77777777" w:rsidR="00C36CF5" w:rsidRPr="00C464E5" w:rsidRDefault="00C36CF5" w:rsidP="002F18E0">
            <w:pPr>
              <w:pStyle w:val="a6"/>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a6"/>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a6"/>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a6"/>
              <w:spacing w:after="0"/>
              <w:ind w:right="27"/>
              <w:rPr>
                <w:sz w:val="20"/>
                <w:szCs w:val="20"/>
                <w:lang w:val="de-DE"/>
              </w:rPr>
            </w:pPr>
          </w:p>
          <w:p w14:paraId="509DFF80" w14:textId="77777777" w:rsidR="00744210" w:rsidRDefault="00744210" w:rsidP="00744210">
            <w:pPr>
              <w:pStyle w:val="a6"/>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a6"/>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r w:rsidR="00A254A8" w:rsidRPr="002C0391" w14:paraId="064DA7C2" w14:textId="77777777" w:rsidTr="00DE6088">
        <w:tc>
          <w:tcPr>
            <w:tcW w:w="1525" w:type="dxa"/>
          </w:tcPr>
          <w:p w14:paraId="3BBDBEC6" w14:textId="39B0A280" w:rsidR="00A254A8" w:rsidRDefault="00A254A8" w:rsidP="00744210">
            <w:pPr>
              <w:pStyle w:val="a6"/>
              <w:spacing w:after="0"/>
              <w:ind w:right="27"/>
              <w:rPr>
                <w:lang w:val="de-DE"/>
              </w:rPr>
            </w:pPr>
            <w:r>
              <w:rPr>
                <w:lang w:val="de-DE"/>
              </w:rPr>
              <w:t>InterDigital</w:t>
            </w:r>
          </w:p>
        </w:tc>
        <w:tc>
          <w:tcPr>
            <w:tcW w:w="7560" w:type="dxa"/>
          </w:tcPr>
          <w:p w14:paraId="794C7C68" w14:textId="2E17C713" w:rsidR="00A254A8" w:rsidRDefault="00A254A8" w:rsidP="00744210">
            <w:pPr>
              <w:pStyle w:val="a6"/>
              <w:spacing w:after="0"/>
              <w:ind w:right="27"/>
              <w:rPr>
                <w:lang w:val="de-DE"/>
              </w:rPr>
            </w:pPr>
            <w:r>
              <w:rPr>
                <w:lang w:val="de-DE"/>
              </w:rPr>
              <w:t xml:space="preserve">We support conclusion #1. </w:t>
            </w:r>
          </w:p>
        </w:tc>
      </w:tr>
      <w:tr w:rsidR="009D66FC" w:rsidRPr="002C0391" w14:paraId="6FE5117F" w14:textId="77777777" w:rsidTr="00DE6088">
        <w:tc>
          <w:tcPr>
            <w:tcW w:w="1525" w:type="dxa"/>
          </w:tcPr>
          <w:p w14:paraId="3B435C62" w14:textId="5497EF35" w:rsidR="009D66FC" w:rsidRDefault="009D66FC" w:rsidP="009D66FC">
            <w:pPr>
              <w:pStyle w:val="a6"/>
              <w:spacing w:after="0"/>
              <w:ind w:right="27"/>
              <w:rPr>
                <w:lang w:val="de-DE"/>
              </w:rPr>
            </w:pPr>
            <w:r>
              <w:rPr>
                <w:rFonts w:eastAsia="Yu Mincho"/>
                <w:sz w:val="20"/>
                <w:szCs w:val="20"/>
                <w:lang w:val="de-DE" w:eastAsia="ja-JP"/>
              </w:rPr>
              <w:t>Qualcomm</w:t>
            </w:r>
          </w:p>
        </w:tc>
        <w:tc>
          <w:tcPr>
            <w:tcW w:w="7560" w:type="dxa"/>
          </w:tcPr>
          <w:p w14:paraId="223BEC4D" w14:textId="63C09FAA" w:rsidR="009D66FC" w:rsidRDefault="009D66FC" w:rsidP="009D66FC">
            <w:pPr>
              <w:pStyle w:val="a6"/>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rsidR="009D66FC" w:rsidRPr="002C0391" w14:paraId="26378DA4" w14:textId="77777777" w:rsidTr="00DE6088">
        <w:tc>
          <w:tcPr>
            <w:tcW w:w="1525" w:type="dxa"/>
          </w:tcPr>
          <w:p w14:paraId="090463CF" w14:textId="0D6B088B" w:rsidR="009D66FC" w:rsidRDefault="003753C1" w:rsidP="009D66FC">
            <w:pPr>
              <w:pStyle w:val="a6"/>
              <w:spacing w:after="0"/>
              <w:ind w:right="27"/>
              <w:rPr>
                <w:lang w:val="de-DE"/>
              </w:rPr>
            </w:pPr>
            <w:r>
              <w:rPr>
                <w:lang w:val="de-DE"/>
              </w:rPr>
              <w:lastRenderedPageBreak/>
              <w:t>Apple</w:t>
            </w:r>
          </w:p>
        </w:tc>
        <w:tc>
          <w:tcPr>
            <w:tcW w:w="7560" w:type="dxa"/>
          </w:tcPr>
          <w:p w14:paraId="0875B1ED" w14:textId="119A5673" w:rsidR="009D66FC" w:rsidRDefault="003753C1" w:rsidP="009D66FC">
            <w:pPr>
              <w:pStyle w:val="a6"/>
              <w:spacing w:after="0"/>
              <w:ind w:right="27"/>
              <w:rPr>
                <w:lang w:val="de-DE"/>
              </w:rPr>
            </w:pPr>
            <w:r>
              <w:rPr>
                <w:lang w:val="de-DE"/>
              </w:rPr>
              <w:t xml:space="preserve">We are fine with the conclusion based on the previous agreement. </w:t>
            </w:r>
          </w:p>
        </w:tc>
      </w:tr>
      <w:tr w:rsidR="00220032" w:rsidRPr="002C0391" w14:paraId="01918992" w14:textId="77777777" w:rsidTr="00DE6088">
        <w:tc>
          <w:tcPr>
            <w:tcW w:w="1525" w:type="dxa"/>
          </w:tcPr>
          <w:p w14:paraId="09F8AC99" w14:textId="33B8153C" w:rsidR="00220032" w:rsidRPr="00220032" w:rsidRDefault="00220032" w:rsidP="00220032">
            <w:pPr>
              <w:pStyle w:val="a6"/>
              <w:spacing w:after="0"/>
              <w:ind w:right="27"/>
              <w:rPr>
                <w:lang w:val="de-DE"/>
              </w:rPr>
            </w:pPr>
            <w:r w:rsidRPr="00220032">
              <w:rPr>
                <w:sz w:val="20"/>
                <w:szCs w:val="20"/>
                <w:lang w:val="de-DE"/>
              </w:rPr>
              <w:t>Futurewei</w:t>
            </w:r>
          </w:p>
        </w:tc>
        <w:tc>
          <w:tcPr>
            <w:tcW w:w="7560" w:type="dxa"/>
          </w:tcPr>
          <w:p w14:paraId="240226A7" w14:textId="381379B0" w:rsidR="00220032" w:rsidRPr="00220032" w:rsidRDefault="00220032" w:rsidP="00220032">
            <w:pPr>
              <w:pStyle w:val="a6"/>
              <w:spacing w:after="0"/>
              <w:ind w:right="27"/>
              <w:rPr>
                <w:lang w:val="de-DE"/>
              </w:rPr>
            </w:pPr>
            <w:r w:rsidRPr="00220032">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2F18E0" w:rsidRPr="002C0391" w14:paraId="0E03093A" w14:textId="77777777" w:rsidTr="00DE6088">
        <w:tc>
          <w:tcPr>
            <w:tcW w:w="1525" w:type="dxa"/>
          </w:tcPr>
          <w:p w14:paraId="4695F123" w14:textId="5FC47280" w:rsidR="002F18E0" w:rsidRPr="00220032" w:rsidRDefault="002F18E0" w:rsidP="00220032">
            <w:pPr>
              <w:pStyle w:val="a6"/>
              <w:spacing w:after="0"/>
              <w:ind w:right="27"/>
              <w:rPr>
                <w:lang w:val="de-DE"/>
              </w:rPr>
            </w:pPr>
            <w:r>
              <w:rPr>
                <w:lang w:val="de-DE"/>
              </w:rPr>
              <w:t>CATT</w:t>
            </w:r>
          </w:p>
        </w:tc>
        <w:tc>
          <w:tcPr>
            <w:tcW w:w="7560" w:type="dxa"/>
          </w:tcPr>
          <w:p w14:paraId="0150A628" w14:textId="1E34B6EA" w:rsidR="002F18E0" w:rsidRPr="00220032" w:rsidRDefault="002F18E0" w:rsidP="00220032">
            <w:pPr>
              <w:pStyle w:val="a6"/>
              <w:spacing w:after="0"/>
              <w:ind w:right="27"/>
              <w:rPr>
                <w:lang w:val="de-DE"/>
              </w:rPr>
            </w:pPr>
            <w:r>
              <w:rPr>
                <w:lang w:val="de-DE"/>
              </w:rPr>
              <w:t>Fine with the proposal.</w:t>
            </w:r>
          </w:p>
        </w:tc>
      </w:tr>
      <w:tr w:rsidR="00E47F4F" w:rsidRPr="00E47F4F" w14:paraId="4146585C" w14:textId="77777777" w:rsidTr="00E47F4F">
        <w:tc>
          <w:tcPr>
            <w:tcW w:w="1525" w:type="dxa"/>
            <w:shd w:val="clear" w:color="auto" w:fill="00B0F0"/>
          </w:tcPr>
          <w:p w14:paraId="0F5A9D95" w14:textId="4AD1D787" w:rsidR="00E47F4F" w:rsidRPr="00E47F4F" w:rsidRDefault="00E47F4F" w:rsidP="00220032">
            <w:pPr>
              <w:pStyle w:val="a6"/>
              <w:spacing w:after="0"/>
              <w:ind w:right="27"/>
              <w:rPr>
                <w:sz w:val="20"/>
                <w:lang w:val="de-DE"/>
              </w:rPr>
            </w:pPr>
            <w:r>
              <w:rPr>
                <w:sz w:val="20"/>
                <w:lang w:val="de-DE"/>
              </w:rPr>
              <w:t>Moderator</w:t>
            </w:r>
          </w:p>
        </w:tc>
        <w:tc>
          <w:tcPr>
            <w:tcW w:w="7560" w:type="dxa"/>
          </w:tcPr>
          <w:p w14:paraId="20DF8412" w14:textId="77777777" w:rsidR="00E47F4F" w:rsidRDefault="00E47F4F" w:rsidP="00220032">
            <w:pPr>
              <w:pStyle w:val="a6"/>
              <w:spacing w:after="0"/>
              <w:ind w:right="27"/>
              <w:rPr>
                <w:sz w:val="20"/>
                <w:lang w:val="de-DE"/>
              </w:rPr>
            </w:pPr>
            <w:r>
              <w:rPr>
                <w:sz w:val="20"/>
                <w:lang w:val="de-DE"/>
              </w:rPr>
              <w:t>Based on the ammended wording suggested by vivo and the comment from Qualcomm, please see updated Conclusion #1a below.</w:t>
            </w:r>
          </w:p>
          <w:p w14:paraId="09C7711A" w14:textId="77777777" w:rsidR="00D7667A" w:rsidRDefault="00D7667A" w:rsidP="00220032">
            <w:pPr>
              <w:pStyle w:val="a6"/>
              <w:spacing w:after="0"/>
              <w:ind w:right="27"/>
              <w:rPr>
                <w:sz w:val="20"/>
                <w:lang w:val="de-DE"/>
              </w:rPr>
            </w:pPr>
          </w:p>
          <w:p w14:paraId="225C12B4" w14:textId="1EC3759F" w:rsidR="00D7667A" w:rsidRPr="00E47F4F" w:rsidRDefault="00D7667A" w:rsidP="00220032">
            <w:pPr>
              <w:pStyle w:val="a6"/>
              <w:spacing w:after="0"/>
              <w:ind w:right="27"/>
              <w:rPr>
                <w:sz w:val="20"/>
                <w:lang w:val="de-DE"/>
              </w:rPr>
            </w:pPr>
            <w:r>
              <w:rPr>
                <w:sz w:val="20"/>
                <w:lang w:val="de-DE"/>
              </w:rPr>
              <w:t>The intention of the wording "separately discussed" is that this will become part of the FFS in Proposal #1a.</w:t>
            </w:r>
          </w:p>
        </w:tc>
      </w:tr>
    </w:tbl>
    <w:p w14:paraId="2A35954F" w14:textId="0A6D5E00" w:rsidR="00DD3AFB" w:rsidRDefault="00DD3AFB" w:rsidP="006928E4">
      <w:pPr>
        <w:pStyle w:val="a6"/>
        <w:ind w:right="27"/>
      </w:pPr>
    </w:p>
    <w:p w14:paraId="6C2A8F00" w14:textId="62CB91AD" w:rsidR="00E47F4F" w:rsidRPr="001464E7" w:rsidRDefault="00E47F4F" w:rsidP="00E47F4F">
      <w:pPr>
        <w:pStyle w:val="31"/>
        <w:spacing w:after="0"/>
        <w:ind w:left="1138" w:hanging="1138"/>
        <w:rPr>
          <w:b/>
          <w:bCs/>
          <w:sz w:val="20"/>
        </w:rPr>
      </w:pPr>
      <w:r w:rsidRPr="001464E7">
        <w:rPr>
          <w:b/>
          <w:bCs/>
          <w:sz w:val="20"/>
          <w:highlight w:val="cyan"/>
        </w:rPr>
        <w:t>Conclusion #1</w:t>
      </w:r>
      <w:r>
        <w:rPr>
          <w:b/>
          <w:bCs/>
          <w:sz w:val="20"/>
          <w:highlight w:val="cyan"/>
        </w:rPr>
        <w:t>a</w:t>
      </w:r>
      <w:r w:rsidRPr="001464E7">
        <w:rPr>
          <w:b/>
          <w:bCs/>
          <w:sz w:val="20"/>
          <w:highlight w:val="cyan"/>
        </w:rPr>
        <w:t xml:space="preserve"> (</w:t>
      </w:r>
      <w:r>
        <w:rPr>
          <w:b/>
          <w:bCs/>
          <w:sz w:val="20"/>
          <w:highlight w:val="cyan"/>
        </w:rPr>
        <w:t xml:space="preserve">Potential </w:t>
      </w:r>
      <w:r w:rsidRPr="001464E7">
        <w:rPr>
          <w:b/>
          <w:bCs/>
          <w:sz w:val="20"/>
          <w:highlight w:val="cyan"/>
        </w:rPr>
        <w:t>RB Shortage)</w:t>
      </w:r>
    </w:p>
    <w:p w14:paraId="53CC06FE" w14:textId="0C24F841" w:rsidR="00E47F4F" w:rsidRDefault="00E47F4F" w:rsidP="00E47F4F">
      <w:pPr>
        <w:pStyle w:val="a6"/>
        <w:numPr>
          <w:ilvl w:val="0"/>
          <w:numId w:val="29"/>
        </w:numPr>
        <w:spacing w:after="0"/>
        <w:ind w:right="29"/>
        <w:rPr>
          <w:ins w:id="47" w:author="Stephen Grant" w:date="2021-10-11T17:00:00Z"/>
          <w:rFonts w:ascii="Times New Roman" w:hAnsi="Times New Roman"/>
        </w:rPr>
      </w:pPr>
      <w:r w:rsidRPr="007E6B03">
        <w:rPr>
          <w:rFonts w:ascii="Times New Roman" w:hAnsi="Times New Roman"/>
        </w:rPr>
        <w:t xml:space="preserve">Do not re-open the discussion potential RB shortage and frequency hopping distance issues for </w:t>
      </w:r>
      <w:ins w:id="48" w:author="Stephen Grant" w:date="2021-10-11T16:55:00Z">
        <w:r>
          <w:rPr>
            <w:rFonts w:ascii="Times New Roman" w:hAnsi="Times New Roman"/>
          </w:rPr>
          <w:t xml:space="preserve">common </w:t>
        </w:r>
      </w:ins>
      <w:r w:rsidRPr="007E6B03">
        <w:rPr>
          <w:rFonts w:ascii="Times New Roman" w:hAnsi="Times New Roman"/>
        </w:rPr>
        <w:t xml:space="preserve">PUCCH resource sets prior to </w:t>
      </w:r>
      <w:del w:id="49" w:author="Stephen Grant" w:date="2021-10-11T16:55:00Z">
        <w:r w:rsidRPr="007E6B03" w:rsidDel="00E47F4F">
          <w:rPr>
            <w:rFonts w:ascii="Times New Roman" w:hAnsi="Times New Roman"/>
          </w:rPr>
          <w:delText xml:space="preserve">RRC </w:delText>
        </w:r>
      </w:del>
      <w:ins w:id="50" w:author="Stephen Grant" w:date="2021-10-11T16:55:00Z">
        <w:r>
          <w:rPr>
            <w:rFonts w:ascii="Times New Roman" w:hAnsi="Times New Roman"/>
          </w:rPr>
          <w:t>dedicated PUCCH resource</w:t>
        </w:r>
        <w:r w:rsidRPr="007E6B03">
          <w:rPr>
            <w:rFonts w:ascii="Times New Roman" w:hAnsi="Times New Roman"/>
          </w:rPr>
          <w:t xml:space="preserve"> </w:t>
        </w:r>
      </w:ins>
      <w:r w:rsidRPr="007E6B03">
        <w:rPr>
          <w:rFonts w:ascii="Times New Roman" w:hAnsi="Times New Roman"/>
        </w:rPr>
        <w:t>configuration.</w:t>
      </w:r>
    </w:p>
    <w:p w14:paraId="015483A0" w14:textId="0DA212C3" w:rsidR="00E47F4F" w:rsidRPr="00E47F4F" w:rsidRDefault="00E47F4F" w:rsidP="00E47F4F">
      <w:pPr>
        <w:pStyle w:val="a6"/>
        <w:numPr>
          <w:ilvl w:val="0"/>
          <w:numId w:val="29"/>
        </w:numPr>
        <w:spacing w:after="0"/>
        <w:ind w:right="29"/>
        <w:rPr>
          <w:rFonts w:ascii="Times New Roman" w:hAnsi="Times New Roman"/>
        </w:rPr>
      </w:pPr>
      <w:ins w:id="51" w:author="Stephen Grant" w:date="2021-10-11T17:00:00Z">
        <w:r>
          <w:rPr>
            <w:rFonts w:ascii="Times New Roman" w:hAnsi="Times New Roman"/>
          </w:rPr>
          <w:t>Note: whether or not the spec explicitly captures error cases</w:t>
        </w:r>
      </w:ins>
      <w:ins w:id="52" w:author="Stephen Grant" w:date="2021-10-11T17:01:00Z">
        <w:r>
          <w:rPr>
            <w:rFonts w:ascii="Times New Roman" w:hAnsi="Times New Roman"/>
          </w:rPr>
          <w:t xml:space="preserve"> related to a</w:t>
        </w:r>
      </w:ins>
      <w:ins w:id="53" w:author="Stephen Grant" w:date="2021-10-11T17:00:00Z">
        <w:r>
          <w:rPr>
            <w:rFonts w:ascii="Times New Roman" w:hAnsi="Times New Roman"/>
          </w:rPr>
          <w:t xml:space="preserve"> potential RB shortage iss</w:t>
        </w:r>
      </w:ins>
      <w:ins w:id="54" w:author="Stephen Grant" w:date="2021-10-11T17:01:00Z">
        <w:r>
          <w:rPr>
            <w:rFonts w:ascii="Times New Roman" w:hAnsi="Times New Roman"/>
          </w:rPr>
          <w:t>ue will be separately discussed.</w:t>
        </w:r>
      </w:ins>
    </w:p>
    <w:p w14:paraId="0C70143F" w14:textId="7CF5A81C" w:rsidR="00E47F4F" w:rsidRDefault="00E47F4F" w:rsidP="006928E4">
      <w:pPr>
        <w:pStyle w:val="a6"/>
        <w:ind w:right="27"/>
      </w:pPr>
    </w:p>
    <w:p w14:paraId="773F3D5E" w14:textId="691B33D6" w:rsidR="00E47F4F" w:rsidRPr="00E47F4F" w:rsidRDefault="00E47F4F" w:rsidP="00E47F4F">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updated Conclusion #1</w:t>
      </w:r>
      <w:r w:rsidR="00011B3B">
        <w:rPr>
          <w:rFonts w:ascii="Arial" w:hAnsi="Arial"/>
          <w:lang w:val="en-US" w:eastAsia="zh-CN"/>
        </w:rPr>
        <w:t>a.</w:t>
      </w:r>
    </w:p>
    <w:tbl>
      <w:tblPr>
        <w:tblStyle w:val="af4"/>
        <w:tblW w:w="9085" w:type="dxa"/>
        <w:tblLayout w:type="fixed"/>
        <w:tblLook w:val="04A0" w:firstRow="1" w:lastRow="0" w:firstColumn="1" w:lastColumn="0" w:noHBand="0" w:noVBand="1"/>
      </w:tblPr>
      <w:tblGrid>
        <w:gridCol w:w="1525"/>
        <w:gridCol w:w="7560"/>
      </w:tblGrid>
      <w:tr w:rsidR="00E47F4F" w14:paraId="0480FB16" w14:textId="77777777" w:rsidTr="00E47F4F">
        <w:tc>
          <w:tcPr>
            <w:tcW w:w="1525" w:type="dxa"/>
          </w:tcPr>
          <w:p w14:paraId="39DE1305" w14:textId="77777777" w:rsidR="00E47F4F" w:rsidRPr="00AA7378" w:rsidRDefault="00E47F4F" w:rsidP="00E47F4F">
            <w:pPr>
              <w:pStyle w:val="a6"/>
              <w:spacing w:after="0"/>
              <w:ind w:right="27"/>
              <w:rPr>
                <w:b/>
                <w:sz w:val="20"/>
                <w:szCs w:val="20"/>
                <w:lang w:val="de-DE"/>
              </w:rPr>
            </w:pPr>
            <w:r w:rsidRPr="00AA7378">
              <w:rPr>
                <w:b/>
                <w:sz w:val="20"/>
                <w:szCs w:val="20"/>
                <w:lang w:val="de-DE"/>
              </w:rPr>
              <w:t>Company</w:t>
            </w:r>
          </w:p>
        </w:tc>
        <w:tc>
          <w:tcPr>
            <w:tcW w:w="7560" w:type="dxa"/>
          </w:tcPr>
          <w:p w14:paraId="178C82C2" w14:textId="77777777" w:rsidR="00E47F4F" w:rsidRPr="00AA7378" w:rsidRDefault="00E47F4F" w:rsidP="00E47F4F">
            <w:pPr>
              <w:pStyle w:val="a6"/>
              <w:spacing w:after="0"/>
              <w:ind w:right="27"/>
              <w:rPr>
                <w:b/>
                <w:sz w:val="20"/>
                <w:szCs w:val="20"/>
                <w:lang w:val="de-DE"/>
              </w:rPr>
            </w:pPr>
            <w:r w:rsidRPr="00AA7378">
              <w:rPr>
                <w:b/>
                <w:sz w:val="20"/>
                <w:szCs w:val="20"/>
                <w:lang w:val="de-DE"/>
              </w:rPr>
              <w:t>View/Position</w:t>
            </w:r>
          </w:p>
        </w:tc>
      </w:tr>
      <w:tr w:rsidR="00E47F4F" w:rsidRPr="00D11A4A" w14:paraId="44647E30" w14:textId="77777777" w:rsidTr="00E47F4F">
        <w:tc>
          <w:tcPr>
            <w:tcW w:w="1525" w:type="dxa"/>
          </w:tcPr>
          <w:p w14:paraId="632D2DB8" w14:textId="2E5B9BC7" w:rsidR="00E47F4F" w:rsidRPr="00AA7378" w:rsidRDefault="00053D04" w:rsidP="00E47F4F">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73FC48F" w14:textId="11EDFE7E" w:rsidR="00E47F4F" w:rsidRPr="00053D04" w:rsidRDefault="00053D04" w:rsidP="00E47F4F">
            <w:pPr>
              <w:pStyle w:val="a6"/>
              <w:spacing w:after="0"/>
              <w:ind w:right="27"/>
              <w:rPr>
                <w:rFonts w:eastAsia="Yu Mincho"/>
                <w:sz w:val="20"/>
                <w:szCs w:val="20"/>
                <w:lang w:eastAsia="ja-JP"/>
              </w:rPr>
            </w:pPr>
            <w:r>
              <w:rPr>
                <w:rFonts w:eastAsia="Yu Mincho"/>
                <w:sz w:val="20"/>
                <w:szCs w:val="20"/>
                <w:lang w:eastAsia="ja-JP"/>
              </w:rPr>
              <w:t>We are fine with Conclusion #1a.</w:t>
            </w:r>
          </w:p>
        </w:tc>
      </w:tr>
      <w:tr w:rsidR="00E47F4F" w:rsidRPr="002C0391" w14:paraId="15E17D09" w14:textId="77777777" w:rsidTr="00E47F4F">
        <w:tc>
          <w:tcPr>
            <w:tcW w:w="1525" w:type="dxa"/>
          </w:tcPr>
          <w:p w14:paraId="5E49C1EA" w14:textId="56B3CD43" w:rsidR="00E47F4F" w:rsidRPr="00AA7378" w:rsidRDefault="00C5646A" w:rsidP="00E47F4F">
            <w:pPr>
              <w:pStyle w:val="a6"/>
              <w:spacing w:after="0"/>
              <w:ind w:right="27"/>
              <w:rPr>
                <w:sz w:val="20"/>
                <w:szCs w:val="20"/>
                <w:lang w:val="de-DE"/>
              </w:rPr>
            </w:pPr>
            <w:r>
              <w:rPr>
                <w:sz w:val="20"/>
                <w:szCs w:val="20"/>
                <w:lang w:val="de-DE"/>
              </w:rPr>
              <w:t>Qualcomm</w:t>
            </w:r>
          </w:p>
        </w:tc>
        <w:tc>
          <w:tcPr>
            <w:tcW w:w="7560" w:type="dxa"/>
          </w:tcPr>
          <w:p w14:paraId="4EA11CFA" w14:textId="5AAEDD83" w:rsidR="00E47F4F" w:rsidRPr="00AA7378" w:rsidRDefault="00C5646A" w:rsidP="00E47F4F">
            <w:pPr>
              <w:pStyle w:val="a6"/>
              <w:spacing w:after="0"/>
              <w:ind w:right="27"/>
              <w:rPr>
                <w:rFonts w:eastAsiaTheme="minorEastAsia"/>
                <w:sz w:val="20"/>
                <w:szCs w:val="20"/>
                <w:lang w:val="de-DE"/>
              </w:rPr>
            </w:pPr>
            <w:r>
              <w:rPr>
                <w:rFonts w:eastAsiaTheme="minorEastAsia"/>
                <w:sz w:val="20"/>
                <w:szCs w:val="20"/>
                <w:lang w:val="de-DE"/>
              </w:rPr>
              <w:t xml:space="preserve">We are fine with </w:t>
            </w:r>
            <w:r>
              <w:rPr>
                <w:rFonts w:eastAsia="Yu Mincho"/>
                <w:sz w:val="20"/>
                <w:szCs w:val="20"/>
                <w:lang w:eastAsia="ja-JP"/>
              </w:rPr>
              <w:t>Conclusion #1a.</w:t>
            </w:r>
          </w:p>
        </w:tc>
      </w:tr>
      <w:tr w:rsidR="002E427B" w:rsidRPr="00D11A4A" w14:paraId="4CD34E58" w14:textId="77777777" w:rsidTr="000C5B48">
        <w:tc>
          <w:tcPr>
            <w:tcW w:w="1525" w:type="dxa"/>
          </w:tcPr>
          <w:p w14:paraId="5148F4FF" w14:textId="77777777" w:rsidR="002E427B" w:rsidRPr="00AA7378" w:rsidRDefault="002E427B" w:rsidP="000C5B48">
            <w:pPr>
              <w:pStyle w:val="a6"/>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76EBBD8A" w14:textId="77777777" w:rsidR="002E427B" w:rsidRPr="00AA7378" w:rsidRDefault="002E427B" w:rsidP="000C5B48">
            <w:pPr>
              <w:pStyle w:val="a6"/>
              <w:spacing w:after="0"/>
              <w:ind w:right="27"/>
              <w:rPr>
                <w:rFonts w:eastAsia="Times New Roman"/>
                <w:sz w:val="20"/>
                <w:szCs w:val="20"/>
                <w:lang w:eastAsia="en-US"/>
              </w:rPr>
            </w:pPr>
            <w:r>
              <w:rPr>
                <w:rFonts w:eastAsia="Times New Roman"/>
                <w:sz w:val="20"/>
                <w:szCs w:val="20"/>
                <w:lang w:eastAsia="en-US"/>
              </w:rPr>
              <w:t>We’okay with Conclusion #1a.</w:t>
            </w:r>
          </w:p>
        </w:tc>
      </w:tr>
      <w:tr w:rsidR="00404972" w:rsidRPr="002C0391" w14:paraId="28C143EB" w14:textId="77777777" w:rsidTr="00E47F4F">
        <w:tc>
          <w:tcPr>
            <w:tcW w:w="1525" w:type="dxa"/>
          </w:tcPr>
          <w:p w14:paraId="0686906C" w14:textId="1B0EE717" w:rsidR="00404972" w:rsidRPr="00AA7378" w:rsidRDefault="00404972" w:rsidP="00404972">
            <w:pPr>
              <w:pStyle w:val="a6"/>
              <w:spacing w:after="0"/>
              <w:ind w:right="27"/>
              <w:rPr>
                <w:sz w:val="20"/>
                <w:szCs w:val="20"/>
                <w:lang w:val="de-DE"/>
              </w:rPr>
            </w:pPr>
            <w:r>
              <w:rPr>
                <w:rFonts w:eastAsia="맑은 고딕"/>
                <w:sz w:val="20"/>
                <w:szCs w:val="20"/>
                <w:lang w:val="de-DE" w:eastAsia="ko-KR"/>
              </w:rPr>
              <w:t>LG Electronics</w:t>
            </w:r>
          </w:p>
        </w:tc>
        <w:tc>
          <w:tcPr>
            <w:tcW w:w="7560" w:type="dxa"/>
          </w:tcPr>
          <w:p w14:paraId="735F4404" w14:textId="25C426CA" w:rsidR="00404972" w:rsidRPr="00AA7378" w:rsidRDefault="00404972" w:rsidP="00404972">
            <w:pPr>
              <w:pStyle w:val="a6"/>
              <w:spacing w:after="0"/>
              <w:ind w:right="27"/>
              <w:rPr>
                <w:sz w:val="20"/>
                <w:szCs w:val="20"/>
                <w:lang w:val="de-DE"/>
              </w:rPr>
            </w:pPr>
            <w:r>
              <w:rPr>
                <w:rFonts w:eastAsia="바탕"/>
                <w:sz w:val="20"/>
                <w:szCs w:val="20"/>
                <w:lang w:eastAsia="ko-KR"/>
              </w:rPr>
              <w:t xml:space="preserve">We still think that </w:t>
            </w:r>
            <w:r w:rsidRPr="00E73D0A">
              <w:rPr>
                <w:rFonts w:eastAsia="바탕"/>
                <w:sz w:val="20"/>
                <w:szCs w:val="20"/>
                <w:lang w:eastAsia="ko-KR"/>
              </w:rPr>
              <w:t xml:space="preserve">the potential shortage of PUCCH resources </w:t>
            </w:r>
            <w:r>
              <w:rPr>
                <w:rFonts w:eastAsia="바탕"/>
                <w:sz w:val="20"/>
                <w:szCs w:val="20"/>
                <w:lang w:eastAsia="ko-KR"/>
              </w:rPr>
              <w:t>and the hopping distance equalization</w:t>
            </w:r>
            <w:r w:rsidRPr="00E73D0A">
              <w:rPr>
                <w:rFonts w:eastAsia="바탕"/>
                <w:sz w:val="20"/>
                <w:szCs w:val="20"/>
                <w:lang w:eastAsia="ko-KR"/>
              </w:rPr>
              <w:t xml:space="preserve"> resulting from using multi-PRB to transmit PF 0/1 should be addressed.</w:t>
            </w:r>
            <w:r>
              <w:rPr>
                <w:rFonts w:eastAsia="바탕"/>
                <w:sz w:val="20"/>
                <w:szCs w:val="20"/>
                <w:lang w:eastAsia="ko-KR"/>
              </w:rPr>
              <w:t xml:space="preserve"> However, considering strong support from many companies, we can focus on the potential RB shortage issue capture in the Note.</w:t>
            </w:r>
          </w:p>
        </w:tc>
      </w:tr>
      <w:tr w:rsidR="00404972" w:rsidRPr="00C464E5" w14:paraId="403B1711" w14:textId="77777777" w:rsidTr="00E47F4F">
        <w:tc>
          <w:tcPr>
            <w:tcW w:w="1525" w:type="dxa"/>
          </w:tcPr>
          <w:p w14:paraId="19574898" w14:textId="2333BFD3" w:rsidR="00404972" w:rsidRPr="00C464E5" w:rsidRDefault="00404972" w:rsidP="00404972">
            <w:pPr>
              <w:pStyle w:val="a6"/>
              <w:spacing w:after="0"/>
              <w:ind w:right="27"/>
              <w:rPr>
                <w:rFonts w:eastAsiaTheme="minorEastAsia"/>
                <w:sz w:val="20"/>
                <w:szCs w:val="20"/>
                <w:lang w:val="de-DE"/>
              </w:rPr>
            </w:pPr>
          </w:p>
        </w:tc>
        <w:tc>
          <w:tcPr>
            <w:tcW w:w="7560" w:type="dxa"/>
          </w:tcPr>
          <w:p w14:paraId="1B023F17" w14:textId="47FBD554" w:rsidR="00404972" w:rsidRPr="00C464E5" w:rsidRDefault="00404972" w:rsidP="00404972">
            <w:pPr>
              <w:pStyle w:val="a6"/>
              <w:spacing w:after="0"/>
              <w:ind w:right="27"/>
              <w:rPr>
                <w:rFonts w:eastAsiaTheme="minorEastAsia"/>
                <w:sz w:val="20"/>
                <w:szCs w:val="20"/>
                <w:lang w:val="de-DE"/>
              </w:rPr>
            </w:pPr>
          </w:p>
        </w:tc>
      </w:tr>
    </w:tbl>
    <w:p w14:paraId="11C767CD" w14:textId="77777777" w:rsidR="00E47F4F" w:rsidRDefault="00E47F4F" w:rsidP="006928E4">
      <w:pPr>
        <w:pStyle w:val="a6"/>
        <w:ind w:right="27"/>
      </w:pPr>
    </w:p>
    <w:p w14:paraId="395FD854" w14:textId="3A618AA1" w:rsidR="00506A25" w:rsidRDefault="00DD3AFB">
      <w:pPr>
        <w:pStyle w:val="21"/>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a6"/>
              <w:spacing w:after="0"/>
              <w:ind w:right="27"/>
              <w:rPr>
                <w:b/>
                <w:sz w:val="20"/>
                <w:szCs w:val="20"/>
                <w:lang w:val="de-DE"/>
              </w:rPr>
            </w:pPr>
            <w:bookmarkStart w:id="55" w:name="_Hlk62138312"/>
            <w:r w:rsidRPr="00AA7378">
              <w:rPr>
                <w:b/>
                <w:sz w:val="20"/>
                <w:szCs w:val="20"/>
                <w:lang w:val="de-DE"/>
              </w:rPr>
              <w:t>Company</w:t>
            </w:r>
          </w:p>
        </w:tc>
        <w:tc>
          <w:tcPr>
            <w:tcW w:w="7560" w:type="dxa"/>
          </w:tcPr>
          <w:p w14:paraId="158C144B" w14:textId="77777777" w:rsidR="00517896" w:rsidRPr="00AA7378" w:rsidRDefault="00517896"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afc"/>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afc"/>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afc"/>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a6"/>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lastRenderedPageBreak/>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useInterlacePUCCH-PUSCH </w:t>
            </w:r>
            <w:r w:rsidRPr="00C41933">
              <w:rPr>
                <w:rFonts w:eastAsia="SimSun"/>
                <w:iCs/>
                <w:lang w:val="en-US" w:eastAsia="en-US"/>
              </w:rPr>
              <w:t xml:space="preserve">in </w:t>
            </w:r>
            <w:r w:rsidRPr="00C41933">
              <w:rPr>
                <w:rFonts w:eastAsia="SimSun"/>
                <w:lang w:val="en-US" w:eastAsia="en-US"/>
              </w:rPr>
              <w:t>BWP-UplinkCommon</w:t>
            </w:r>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useInterlacePUCCH-PUSCH</w:t>
            </w:r>
            <w:r w:rsidRPr="00C41933">
              <w:rPr>
                <w:rFonts w:eastAsia="SimSun"/>
                <w:iCs/>
                <w:lang w:val="en-US" w:eastAsia="en-US"/>
              </w:rPr>
              <w:t xml:space="preserve"> in </w:t>
            </w:r>
            <w:r w:rsidRPr="00C41933">
              <w:rPr>
                <w:rFonts w:eastAsia="SimSun"/>
                <w:lang w:val="en-US" w:eastAsia="en-US"/>
              </w:rPr>
              <w:t>BWP-UplinkCommon</w:t>
            </w:r>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ko-KR"/>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a6"/>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a6"/>
              <w:spacing w:after="0"/>
              <w:ind w:right="27"/>
              <w:rPr>
                <w:sz w:val="20"/>
                <w:szCs w:val="20"/>
                <w:lang w:val="de-DE"/>
              </w:rPr>
            </w:pPr>
          </w:p>
          <w:p w14:paraId="7833407D" w14:textId="251BC3B4" w:rsidR="00BD454F" w:rsidRDefault="00434EA5" w:rsidP="00434EA5">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r w:rsidR="003753C1">
              <w:rPr>
                <w:sz w:val="20"/>
                <w:szCs w:val="20"/>
                <w:lang w:val="de-DE"/>
              </w:rPr>
              <w:t>„</w:t>
            </w:r>
            <w:r>
              <w:rPr>
                <w:sz w:val="20"/>
                <w:szCs w:val="20"/>
                <w:lang w:val="de-DE"/>
              </w:rPr>
              <w:t>construction process in example 1</w:t>
            </w:r>
            <w:r w:rsidR="003753C1">
              <w:rPr>
                <w:sz w:val="20"/>
                <w:szCs w:val="20"/>
                <w:lang w:val="de-DE"/>
              </w:rPr>
              <w:t>“</w:t>
            </w:r>
            <w:r>
              <w:rPr>
                <w:sz w:val="20"/>
                <w:szCs w:val="20"/>
                <w:lang w:val="de-DE"/>
              </w:rPr>
              <w:t xml:space="preserve">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a6"/>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a6"/>
              <w:spacing w:after="0"/>
              <w:ind w:right="27"/>
              <w:rPr>
                <w:sz w:val="20"/>
                <w:szCs w:val="20"/>
                <w:highlight w:val="yellow"/>
                <w:lang w:val="de-DE"/>
              </w:rPr>
            </w:pPr>
          </w:p>
          <w:p w14:paraId="6AFDD55C" w14:textId="731A5206" w:rsidR="00434EA5" w:rsidRPr="00434EA5" w:rsidRDefault="00434EA5" w:rsidP="00434EA5">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a6"/>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a6"/>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w:t>
            </w:r>
            <w:r w:rsidRPr="00434EA5">
              <w:rPr>
                <w:rFonts w:eastAsia="MS Gothic"/>
                <w:szCs w:val="14"/>
              </w:rPr>
              <w:lastRenderedPageBreak/>
              <w:t xml:space="preserve">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a6"/>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ko-KR"/>
              </w:rPr>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ko-KR"/>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ko-KR"/>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a6"/>
              <w:spacing w:after="0"/>
              <w:ind w:right="27"/>
              <w:rPr>
                <w:sz w:val="20"/>
                <w:szCs w:val="20"/>
                <w:highlight w:val="yellow"/>
                <w:lang w:val="de-DE"/>
              </w:rPr>
            </w:pPr>
          </w:p>
          <w:p w14:paraId="356B3F60" w14:textId="315E7F02" w:rsidR="0009746D" w:rsidRPr="0009746D" w:rsidRDefault="0009746D" w:rsidP="0009746D">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a6"/>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16"/>
              <w:rPr>
                <w:rFonts w:eastAsia="바탕"/>
                <w:b/>
                <w:lang w:eastAsia="ko-KR"/>
              </w:rPr>
            </w:pPr>
            <w:r w:rsidRPr="00E614F2">
              <w:rPr>
                <w:rFonts w:eastAsia="바탕"/>
                <w:b/>
                <w:lang w:eastAsia="ko-KR"/>
              </w:rPr>
              <w:t xml:space="preserve">Proposal </w:t>
            </w:r>
            <w:r>
              <w:rPr>
                <w:rFonts w:eastAsia="바탕"/>
                <w:b/>
                <w:lang w:eastAsia="ko-KR"/>
              </w:rPr>
              <w:t>#2</w:t>
            </w:r>
            <w:r w:rsidRPr="00E614F2">
              <w:rPr>
                <w:rFonts w:eastAsia="바탕"/>
                <w:b/>
                <w:lang w:eastAsia="ko-KR"/>
              </w:rPr>
              <w:t xml:space="preserve">: The PRB indices for enhanced PUCCH format 0/1 prior to RRC configuration can be </w:t>
            </w:r>
            <w:r>
              <w:rPr>
                <w:rFonts w:eastAsia="바탕"/>
                <w:b/>
                <w:lang w:eastAsia="ko-KR"/>
              </w:rPr>
              <w:t>obtained by following options:</w:t>
            </w:r>
          </w:p>
          <w:p w14:paraId="42657E3C" w14:textId="77777777" w:rsidR="00434EA5" w:rsidRPr="00CC4524" w:rsidRDefault="00434EA5" w:rsidP="0009746D">
            <w:pPr>
              <w:pStyle w:val="afc"/>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afc"/>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맑은 고딕"/>
              </w:rPr>
            </w:pPr>
            <w:r w:rsidRPr="00434EA5">
              <w:rPr>
                <w:rFonts w:eastAsia="맑은 고딕"/>
              </w:rPr>
              <w:t xml:space="preserve">If </w:t>
            </w:r>
            <m:oMath>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sSub>
                        <m:sSubPr>
                          <m:ctrlPr>
                            <w:rPr>
                              <w:rFonts w:ascii="Cambria Math" w:eastAsia="맑은 고딕" w:hAnsi="Cambria Math"/>
                              <w:i/>
                              <w:iCs/>
                              <w:lang w:val="en-US"/>
                            </w:rPr>
                          </m:ctrlPr>
                        </m:sSubPr>
                        <m:e>
                          <m:r>
                            <w:rPr>
                              <w:rFonts w:ascii="Cambria Math" w:eastAsia="맑은 고딕" w:hAnsi="Cambria Math"/>
                            </w:rPr>
                            <m:t>r</m:t>
                          </m:r>
                        </m:e>
                        <m:sub>
                          <m:r>
                            <m:rPr>
                              <m:nor/>
                            </m:rPr>
                            <w:rPr>
                              <w:rFonts w:eastAsia="맑은 고딕"/>
                            </w:rPr>
                            <m:t>PUCCH</m:t>
                          </m:r>
                          <m:ctrlPr>
                            <w:rPr>
                              <w:rFonts w:ascii="Cambria Math" w:eastAsia="맑은 고딕" w:hAnsi="Cambria Math"/>
                              <w:lang w:val="en-US"/>
                            </w:rPr>
                          </m:ctrlPr>
                        </m:sub>
                      </m:sSub>
                    </m:num>
                    <m:den>
                      <m:r>
                        <w:rPr>
                          <w:rFonts w:ascii="Cambria Math" w:eastAsia="맑은 고딕" w:hAnsi="Cambria Math"/>
                        </w:rPr>
                        <m:t>8</m:t>
                      </m:r>
                    </m:den>
                  </m:f>
                </m:e>
              </m:d>
              <m:r>
                <w:rPr>
                  <w:rFonts w:ascii="Cambria Math" w:eastAsia="맑은 고딕" w:hAnsi="Cambria Math"/>
                </w:rPr>
                <m:t>=0</m:t>
              </m:r>
            </m:oMath>
            <w:r w:rsidRPr="00434EA5">
              <w:rPr>
                <w:rFonts w:eastAsia="맑은 고딕"/>
              </w:rPr>
              <w:t xml:space="preserve"> and a UE is provided a PUCCH resource by </w:t>
            </w:r>
            <w:r w:rsidRPr="00434EA5">
              <w:rPr>
                <w:rFonts w:eastAsia="맑은 고딕"/>
                <w:i/>
                <w:iCs/>
              </w:rPr>
              <w:t>pucch-ResourceCommon</w:t>
            </w:r>
            <w:r w:rsidRPr="00434EA5">
              <w:rPr>
                <w:rFonts w:eastAsia="맑은 고딕"/>
              </w:rPr>
              <w:t xml:space="preserve"> and is not provided </w:t>
            </w:r>
            <w:r w:rsidRPr="00434EA5">
              <w:rPr>
                <w:rFonts w:eastAsia="맑은 고딕"/>
                <w:i/>
                <w:iCs/>
              </w:rPr>
              <w:t xml:space="preserve">useInterlacePUCCH-PUSCH </w:t>
            </w:r>
            <w:r w:rsidRPr="00434EA5">
              <w:rPr>
                <w:rFonts w:eastAsia="맑은 고딕"/>
              </w:rPr>
              <w:t xml:space="preserve">in </w:t>
            </w:r>
            <w:r w:rsidRPr="00434EA5">
              <w:rPr>
                <w:rFonts w:eastAsia="맑은 고딕"/>
                <w:i/>
                <w:iCs/>
              </w:rPr>
              <w:t>BWP-UplinkCommon</w:t>
            </w:r>
          </w:p>
          <w:p w14:paraId="6ACC6736" w14:textId="77777777" w:rsidR="00434EA5" w:rsidRPr="00434EA5" w:rsidRDefault="00434EA5" w:rsidP="00434EA5">
            <w:pPr>
              <w:wordWrap w:val="0"/>
              <w:adjustRightInd/>
              <w:spacing w:line="240" w:lineRule="auto"/>
              <w:ind w:left="568" w:hanging="284"/>
              <w:jc w:val="both"/>
              <w:textAlignment w:val="auto"/>
              <w:rPr>
                <w:rFonts w:eastAsia="맑은 고딕"/>
              </w:rPr>
            </w:pPr>
            <w:r w:rsidRPr="00434EA5">
              <w:rPr>
                <w:rFonts w:eastAsia="맑은 고딕"/>
                <w:lang w:val="en-US"/>
              </w:rPr>
              <w:t xml:space="preserve">-     the </w:t>
            </w:r>
            <w:r w:rsidRPr="00434EA5">
              <w:rPr>
                <w:rFonts w:eastAsia="맑은 고딕"/>
              </w:rPr>
              <w:t xml:space="preserve">UE determines the </w:t>
            </w:r>
            <w:r w:rsidRPr="00434EA5">
              <w:rPr>
                <w:rFonts w:eastAsia="맑은 고딕"/>
                <w:color w:val="FF0000"/>
              </w:rPr>
              <w:t xml:space="preserve">lowest </w:t>
            </w:r>
            <w:r w:rsidRPr="00434EA5">
              <w:rPr>
                <w:rFonts w:eastAsia="맑은 고딕"/>
                <w:lang w:val="en-US"/>
              </w:rPr>
              <w:t xml:space="preserve">PRB </w:t>
            </w:r>
            <w:r w:rsidRPr="00434EA5">
              <w:rPr>
                <w:rFonts w:eastAsia="맑은 고딕"/>
              </w:rPr>
              <w:t xml:space="preserve">index of the PUCCH transmission in the first hop as </w:t>
            </w:r>
            <m:oMath>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color w:val="FF0000"/>
                      <w:lang w:val="en-US"/>
                    </w:rPr>
                  </m:ctrlPr>
                </m:dPr>
                <m:e>
                  <m:d>
                    <m:dPr>
                      <m:begChr m:val="⌊"/>
                      <m:endChr m:val="⌋"/>
                      <m:ctrlPr>
                        <w:rPr>
                          <w:rFonts w:ascii="Cambria Math" w:eastAsia="맑은 고딕" w:hAnsi="Cambria Math"/>
                          <w:i/>
                          <w:iCs/>
                          <w:color w:val="000000"/>
                          <w:lang w:val="en-US"/>
                        </w:rPr>
                      </m:ctrlPr>
                    </m:dPr>
                    <m:e>
                      <m:f>
                        <m:fPr>
                          <m:type m:val="lin"/>
                          <m:ctrlPr>
                            <w:rPr>
                              <w:rFonts w:ascii="Cambria Math" w:eastAsia="맑은 고딕" w:hAnsi="Cambria Math"/>
                              <w:i/>
                              <w:iCs/>
                              <w:color w:val="000000"/>
                              <w:lang w:val="en-US"/>
                            </w:rPr>
                          </m:ctrlPr>
                        </m:fPr>
                        <m:num>
                          <m:sSub>
                            <m:sSubPr>
                              <m:ctrlPr>
                                <w:rPr>
                                  <w:rFonts w:ascii="Cambria Math" w:eastAsia="맑은 고딕" w:hAnsi="Cambria Math"/>
                                  <w:i/>
                                  <w:iCs/>
                                  <w:color w:val="000000"/>
                                  <w:lang w:val="en-US"/>
                                </w:rPr>
                              </m:ctrlPr>
                            </m:sSubPr>
                            <m:e>
                              <m:r>
                                <w:rPr>
                                  <w:rFonts w:ascii="Cambria Math" w:eastAsia="맑은 고딕" w:hAnsi="Cambria Math"/>
                                  <w:color w:val="000000"/>
                                  <w:lang w:val="en-US" w:eastAsia="ko-KR"/>
                                </w:rPr>
                                <m:t>r</m:t>
                              </m:r>
                            </m:e>
                            <m:sub>
                              <m:r>
                                <m:rPr>
                                  <m:nor/>
                                </m:rPr>
                                <w:rPr>
                                  <w:rFonts w:eastAsia="맑은 고딕"/>
                                  <w:color w:val="000000"/>
                                  <w:lang w:val="en-US"/>
                                </w:rPr>
                                <m:t>PUCCH</m:t>
                              </m:r>
                              <m:ctrlPr>
                                <w:rPr>
                                  <w:rFonts w:ascii="Cambria Math" w:eastAsia="맑은 고딕" w:hAnsi="Cambria Math"/>
                                  <w:color w:val="000000"/>
                                  <w:lang w:val="en-US"/>
                                </w:rPr>
                              </m:ctrlPr>
                            </m:sub>
                          </m:sSub>
                        </m:num>
                        <m:den>
                          <m:sSub>
                            <m:sSubPr>
                              <m:ctrlPr>
                                <w:rPr>
                                  <w:rFonts w:ascii="Cambria Math" w:eastAsia="맑은 고딕" w:hAnsi="Cambria Math"/>
                                  <w:i/>
                                  <w:iCs/>
                                  <w:color w:val="000000"/>
                                  <w:lang w:val="en-US"/>
                                </w:rPr>
                              </m:ctrlPr>
                            </m:sSubPr>
                            <m:e>
                              <m:r>
                                <w:rPr>
                                  <w:rFonts w:ascii="Cambria Math" w:eastAsia="맑은 고딕" w:hAnsi="Cambria Math"/>
                                  <w:color w:val="000000"/>
                                </w:rPr>
                                <m:t>N</m:t>
                              </m:r>
                            </m:e>
                            <m:sub>
                              <m:r>
                                <m:rPr>
                                  <m:sty m:val="p"/>
                                </m:rPr>
                                <w:rPr>
                                  <w:rFonts w:ascii="Cambria Math" w:eastAsia="맑은 고딕" w:hAnsi="Cambria Math"/>
                                  <w:color w:val="000000"/>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r w:rsidRPr="00434EA5">
              <w:rPr>
                <w:rFonts w:eastAsia="맑은 고딕"/>
                <w:lang w:val="en-US"/>
              </w:rPr>
              <w:t xml:space="preserve"> </w:t>
            </w:r>
            <w:r w:rsidRPr="00434EA5">
              <w:rPr>
                <w:rFonts w:eastAsia="맑은 고딕"/>
              </w:rPr>
              <w:t xml:space="preserve">and the </w:t>
            </w:r>
            <w:r w:rsidRPr="00434EA5">
              <w:rPr>
                <w:rFonts w:eastAsia="맑은 고딕"/>
                <w:color w:val="FF0000"/>
              </w:rPr>
              <w:t xml:space="preserve">lowest </w:t>
            </w:r>
            <w:r w:rsidRPr="00434EA5">
              <w:rPr>
                <w:rFonts w:eastAsia="맑은 고딕"/>
              </w:rPr>
              <w:t xml:space="preserve">PRB index of the PUCCH transmission in the second hop as </w:t>
            </w:r>
            <m:oMath>
              <m:sSubSup>
                <m:sSubSupPr>
                  <m:ctrlPr>
                    <w:rPr>
                      <w:rFonts w:ascii="Cambria Math" w:eastAsia="맑은 고딕" w:hAnsi="Cambria Math"/>
                      <w:lang w:val="en-US"/>
                    </w:rPr>
                  </m:ctrlPr>
                </m:sSubSupPr>
                <m:e>
                  <m:r>
                    <w:rPr>
                      <w:rFonts w:ascii="Cambria Math" w:eastAsia="맑은 고딕" w:hAnsi="Cambria Math"/>
                      <w:lang w:val="en-US" w:eastAsia="ko-KR"/>
                    </w:rPr>
                    <m:t>N</m:t>
                  </m:r>
                </m:e>
                <m:sub>
                  <m:r>
                    <m:rPr>
                      <m:nor/>
                    </m:rPr>
                    <w:rPr>
                      <w:rFonts w:eastAsia="맑은 고딕"/>
                      <w:lang w:val="en-US"/>
                    </w:rPr>
                    <m:t>BWP</m:t>
                  </m:r>
                </m:sub>
                <m:sup>
                  <m:r>
                    <m:rPr>
                      <m:nor/>
                    </m:rPr>
                    <w:rPr>
                      <w:rFonts w:eastAsia="맑은 고딕"/>
                      <w:lang w:val="en-US"/>
                    </w:rPr>
                    <m:t>size</m:t>
                  </m:r>
                </m:sup>
              </m:sSubSup>
              <m:r>
                <w:rPr>
                  <w:rFonts w:ascii="Cambria Math" w:eastAsia="맑은 고딕" w:hAnsi="Cambria Math"/>
                  <w:lang w:val="en-US"/>
                </w:rPr>
                <m:t>-</m:t>
              </m:r>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i/>
                      <w:iCs/>
                      <w:color w:val="FF0000"/>
                      <w:lang w:val="en-US"/>
                    </w:rPr>
                  </m:ctrlPr>
                </m:dPr>
                <m:e>
                  <m:r>
                    <w:rPr>
                      <w:rFonts w:ascii="Cambria Math" w:eastAsia="맑은 고딕" w:hAnsi="Cambria Math"/>
                      <w:lang w:val="en-US"/>
                    </w:rPr>
                    <m:t>1+</m:t>
                  </m:r>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sSub>
                            <m:sSubPr>
                              <m:ctrlPr>
                                <w:rPr>
                                  <w:rFonts w:ascii="Cambria Math" w:eastAsia="맑은 고딕" w:hAnsi="Cambria Math"/>
                                  <w:i/>
                                  <w:iCs/>
                                  <w:lang w:val="en-US"/>
                                </w:rPr>
                              </m:ctrlPr>
                            </m:sSubPr>
                            <m:e>
                              <m:r>
                                <w:rPr>
                                  <w:rFonts w:ascii="Cambria Math" w:eastAsia="맑은 고딕" w:hAnsi="Cambria Math"/>
                                  <w:lang w:val="en-US" w:eastAsia="ko-KR"/>
                                </w:rPr>
                                <m:t>r</m:t>
                              </m:r>
                            </m:e>
                            <m:sub>
                              <m:r>
                                <m:rPr>
                                  <m:nor/>
                                </m:rPr>
                                <w:rPr>
                                  <w:rFonts w:eastAsia="맑은 고딕"/>
                                  <w:lang w:val="en-US"/>
                                </w:rPr>
                                <m:t>PUCCH</m:t>
                              </m:r>
                              <m:ctrlPr>
                                <w:rPr>
                                  <w:rFonts w:ascii="Cambria Math" w:eastAsia="맑은 고딕" w:hAnsi="Cambria Math"/>
                                  <w:lang w:val="en-US"/>
                                </w:rPr>
                              </m:ctrlPr>
                            </m:sub>
                          </m:sSub>
                        </m:num>
                        <m:den>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r w:rsidRPr="00434EA5">
              <w:rPr>
                <w:rFonts w:eastAsia="맑은 고딕"/>
              </w:rPr>
              <w:t xml:space="preserve">, where </w:t>
            </w:r>
            <m:oMath>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oMath>
            <w:r w:rsidRPr="00434EA5">
              <w:rPr>
                <w:rFonts w:eastAsia="맑은 고딕"/>
                <w:lang w:val="en-US"/>
              </w:rPr>
              <w:t xml:space="preserve"> </w:t>
            </w:r>
            <w:r w:rsidRPr="00434EA5">
              <w:rPr>
                <w:rFonts w:eastAsia="맑은 고딕"/>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맑은 고딕"/>
              </w:rPr>
            </w:pPr>
            <w:r w:rsidRPr="00434EA5">
              <w:rPr>
                <w:rFonts w:eastAsia="맑은 고딕"/>
                <w:lang w:val="en-US"/>
              </w:rPr>
              <w:t xml:space="preserve">-     the </w:t>
            </w:r>
            <w:r w:rsidRPr="00434EA5">
              <w:rPr>
                <w:rFonts w:eastAsia="맑은 고딕"/>
              </w:rPr>
              <w:t xml:space="preserve">UE determines the initial cyclic shift index in the set of initial cyclic shift indexes as </w:t>
            </w:r>
            <m:oMath>
              <m:sSub>
                <m:sSubPr>
                  <m:ctrlPr>
                    <w:rPr>
                      <w:rFonts w:ascii="Cambria Math" w:eastAsia="맑은 고딕" w:hAnsi="Cambria Math"/>
                      <w:i/>
                      <w:iCs/>
                      <w:lang w:val="en-US"/>
                    </w:rPr>
                  </m:ctrlPr>
                </m:sSubPr>
                <m:e>
                  <m:r>
                    <w:rPr>
                      <w:rFonts w:ascii="Cambria Math" w:eastAsia="맑은 고딕" w:hAnsi="Cambria Math"/>
                      <w:lang w:val="en-US" w:eastAsia="ko-KR"/>
                    </w:rPr>
                    <m:t>r</m:t>
                  </m:r>
                </m:e>
                <m:sub>
                  <m:r>
                    <m:rPr>
                      <m:nor/>
                    </m:rPr>
                    <w:rPr>
                      <w:rFonts w:eastAsia="맑은 고딕"/>
                      <w:lang w:val="en-US"/>
                    </w:rPr>
                    <m:t>PUCCH</m:t>
                  </m:r>
                  <m:ctrlPr>
                    <w:rPr>
                      <w:rFonts w:ascii="Cambria Math" w:eastAsia="맑은 고딕" w:hAnsi="Cambria Math"/>
                      <w:lang w:val="en-US"/>
                    </w:rPr>
                  </m:ctrlPr>
                </m:sub>
              </m:sSub>
              <m:r>
                <m:rPr>
                  <m:nor/>
                </m:rPr>
                <w:rPr>
                  <w:rFonts w:eastAsia="맑은 고딕"/>
                </w:rPr>
                <m:t>mod</m:t>
              </m:r>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맑은 고딕"/>
              </w:rPr>
            </w:pPr>
            <w:r w:rsidRPr="00434EA5">
              <w:rPr>
                <w:rFonts w:eastAsia="맑은 고딕"/>
              </w:rPr>
              <w:t xml:space="preserve">If </w:t>
            </w:r>
            <m:oMath>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sSub>
                        <m:sSubPr>
                          <m:ctrlPr>
                            <w:rPr>
                              <w:rFonts w:ascii="Cambria Math" w:eastAsia="맑은 고딕" w:hAnsi="Cambria Math"/>
                              <w:i/>
                              <w:iCs/>
                              <w:lang w:val="en-US"/>
                            </w:rPr>
                          </m:ctrlPr>
                        </m:sSubPr>
                        <m:e>
                          <m:r>
                            <w:rPr>
                              <w:rFonts w:ascii="Cambria Math" w:eastAsia="맑은 고딕" w:hAnsi="Cambria Math"/>
                            </w:rPr>
                            <m:t>r</m:t>
                          </m:r>
                        </m:e>
                        <m:sub>
                          <m:r>
                            <m:rPr>
                              <m:nor/>
                            </m:rPr>
                            <w:rPr>
                              <w:rFonts w:eastAsia="맑은 고딕"/>
                            </w:rPr>
                            <m:t>PUCCH</m:t>
                          </m:r>
                          <m:ctrlPr>
                            <w:rPr>
                              <w:rFonts w:ascii="Cambria Math" w:eastAsia="맑은 고딕" w:hAnsi="Cambria Math"/>
                              <w:lang w:val="en-US"/>
                            </w:rPr>
                          </m:ctrlPr>
                        </m:sub>
                      </m:sSub>
                    </m:num>
                    <m:den>
                      <m:r>
                        <w:rPr>
                          <w:rFonts w:ascii="Cambria Math" w:eastAsia="맑은 고딕" w:hAnsi="Cambria Math"/>
                        </w:rPr>
                        <m:t>8</m:t>
                      </m:r>
                    </m:den>
                  </m:f>
                </m:e>
              </m:d>
              <m:r>
                <w:rPr>
                  <w:rFonts w:ascii="Cambria Math" w:eastAsia="맑은 고딕" w:hAnsi="Cambria Math"/>
                </w:rPr>
                <m:t>=1</m:t>
              </m:r>
            </m:oMath>
            <w:r w:rsidRPr="00434EA5">
              <w:rPr>
                <w:rFonts w:eastAsia="맑은 고딕"/>
              </w:rPr>
              <w:t xml:space="preserve"> and a UE is provided a PUCCH resource by </w:t>
            </w:r>
            <w:r w:rsidRPr="00434EA5">
              <w:rPr>
                <w:rFonts w:eastAsia="맑은 고딕"/>
                <w:i/>
                <w:iCs/>
              </w:rPr>
              <w:t>pucch-ResourceCommon</w:t>
            </w:r>
            <w:r w:rsidRPr="00434EA5">
              <w:rPr>
                <w:rFonts w:eastAsia="맑은 고딕"/>
              </w:rPr>
              <w:t xml:space="preserve"> and is not provided </w:t>
            </w:r>
            <w:r w:rsidRPr="00434EA5">
              <w:rPr>
                <w:rFonts w:eastAsia="맑은 고딕"/>
                <w:i/>
                <w:iCs/>
              </w:rPr>
              <w:t>useInterlacePUCCH-PUSCH</w:t>
            </w:r>
            <w:r w:rsidRPr="00434EA5">
              <w:rPr>
                <w:rFonts w:eastAsia="맑은 고딕"/>
              </w:rPr>
              <w:t xml:space="preserve"> in </w:t>
            </w:r>
            <w:r w:rsidRPr="00434EA5">
              <w:rPr>
                <w:rFonts w:eastAsia="맑은 고딕"/>
                <w:i/>
                <w:iCs/>
              </w:rPr>
              <w:t>BWP-UplinkCommon</w:t>
            </w:r>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맑은 고딕"/>
                <w:lang w:val="en-US"/>
              </w:rPr>
              <w:t xml:space="preserve">-     the </w:t>
            </w:r>
            <w:r w:rsidRPr="00434EA5">
              <w:rPr>
                <w:rFonts w:eastAsia="맑은 고딕"/>
              </w:rPr>
              <w:t xml:space="preserve">UE determines the </w:t>
            </w:r>
            <w:r w:rsidRPr="00434EA5">
              <w:rPr>
                <w:rFonts w:eastAsia="맑은 고딕"/>
                <w:color w:val="FF0000"/>
              </w:rPr>
              <w:t xml:space="preserve">lowest </w:t>
            </w:r>
            <w:r w:rsidRPr="00434EA5">
              <w:rPr>
                <w:rFonts w:eastAsia="맑은 고딕"/>
                <w:lang w:val="en-US"/>
              </w:rPr>
              <w:t xml:space="preserve">PRB </w:t>
            </w:r>
            <w:r w:rsidRPr="00434EA5">
              <w:rPr>
                <w:rFonts w:eastAsia="맑은 고딕"/>
              </w:rPr>
              <w:t xml:space="preserve">index of the PUCCH transmission in the first hop as </w:t>
            </w:r>
            <m:oMath>
              <m:sSubSup>
                <m:sSubSupPr>
                  <m:ctrlPr>
                    <w:rPr>
                      <w:rFonts w:ascii="Cambria Math" w:eastAsia="맑은 고딕" w:hAnsi="Cambria Math"/>
                      <w:lang w:val="en-US"/>
                    </w:rPr>
                  </m:ctrlPr>
                </m:sSubSupPr>
                <m:e>
                  <m:r>
                    <w:rPr>
                      <w:rFonts w:ascii="Cambria Math" w:eastAsia="맑은 고딕" w:hAnsi="Cambria Math"/>
                      <w:lang w:val="en-US" w:eastAsia="ko-KR"/>
                    </w:rPr>
                    <m:t>N</m:t>
                  </m:r>
                </m:e>
                <m:sub>
                  <m:r>
                    <m:rPr>
                      <m:nor/>
                    </m:rPr>
                    <w:rPr>
                      <w:rFonts w:eastAsia="맑은 고딕"/>
                      <w:lang w:val="en-US"/>
                    </w:rPr>
                    <m:t>BWP</m:t>
                  </m:r>
                </m:sub>
                <m:sup>
                  <m:r>
                    <m:rPr>
                      <m:nor/>
                    </m:rPr>
                    <w:rPr>
                      <w:rFonts w:eastAsia="맑은 고딕"/>
                      <w:lang w:val="en-US"/>
                    </w:rPr>
                    <m:t>size</m:t>
                  </m:r>
                </m:sup>
              </m:sSubSup>
              <m:r>
                <w:rPr>
                  <w:rFonts w:ascii="Cambria Math" w:eastAsia="맑은 고딕" w:hAnsi="Cambria Math"/>
                  <w:lang w:val="en-US"/>
                </w:rPr>
                <m:t>-</m:t>
              </m:r>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i/>
                      <w:iCs/>
                      <w:color w:val="FF0000"/>
                      <w:lang w:val="en-US"/>
                    </w:rPr>
                  </m:ctrlPr>
                </m:dPr>
                <m:e>
                  <m:r>
                    <w:rPr>
                      <w:rFonts w:ascii="Cambria Math" w:eastAsia="맑은 고딕" w:hAnsi="Cambria Math"/>
                      <w:lang w:val="en-US"/>
                    </w:rPr>
                    <m:t>1+</m:t>
                  </m:r>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d>
                            <m:dPr>
                              <m:ctrlPr>
                                <w:rPr>
                                  <w:rFonts w:ascii="Cambria Math" w:eastAsia="맑은 고딕" w:hAnsi="Cambria Math"/>
                                  <w:i/>
                                  <w:iCs/>
                                  <w:lang w:val="en-US"/>
                                </w:rPr>
                              </m:ctrlPr>
                            </m:dPr>
                            <m:e>
                              <m:sSub>
                                <m:sSubPr>
                                  <m:ctrlPr>
                                    <w:rPr>
                                      <w:rFonts w:ascii="Cambria Math" w:eastAsia="맑은 고딕" w:hAnsi="Cambria Math"/>
                                      <w:i/>
                                      <w:iCs/>
                                      <w:lang w:val="en-US"/>
                                    </w:rPr>
                                  </m:ctrlPr>
                                </m:sSubPr>
                                <m:e>
                                  <m:r>
                                    <w:rPr>
                                      <w:rFonts w:ascii="Cambria Math" w:eastAsia="맑은 고딕" w:hAnsi="Cambria Math"/>
                                      <w:lang w:val="en-US" w:eastAsia="ko-KR"/>
                                    </w:rPr>
                                    <m:t>r</m:t>
                                  </m:r>
                                </m:e>
                                <m:sub>
                                  <m:r>
                                    <m:rPr>
                                      <m:nor/>
                                    </m:rPr>
                                    <w:rPr>
                                      <w:rFonts w:eastAsia="맑은 고딕"/>
                                      <w:lang w:val="en-US"/>
                                    </w:rPr>
                                    <m:t>PUCCH</m:t>
                                  </m:r>
                                  <m:ctrlPr>
                                    <w:rPr>
                                      <w:rFonts w:ascii="Cambria Math" w:eastAsia="맑은 고딕" w:hAnsi="Cambria Math"/>
                                      <w:lang w:val="en-US"/>
                                    </w:rPr>
                                  </m:ctrlPr>
                                </m:sub>
                              </m:sSub>
                              <m:r>
                                <w:rPr>
                                  <w:rFonts w:ascii="Cambria Math" w:eastAsia="맑은 고딕" w:hAnsi="Cambria Math"/>
                                  <w:lang w:val="en-US"/>
                                </w:rPr>
                                <m:t>-8</m:t>
                              </m:r>
                            </m:e>
                          </m:d>
                        </m:num>
                        <m:den>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r w:rsidRPr="00434EA5">
              <w:rPr>
                <w:rFonts w:eastAsia="맑은 고딕"/>
                <w:lang w:val="en-US"/>
              </w:rPr>
              <w:t xml:space="preserve"> </w:t>
            </w:r>
            <w:r w:rsidRPr="00434EA5">
              <w:rPr>
                <w:rFonts w:eastAsia="맑은 고딕"/>
              </w:rPr>
              <w:t xml:space="preserve">and the </w:t>
            </w:r>
            <w:r w:rsidRPr="00434EA5">
              <w:rPr>
                <w:rFonts w:eastAsia="맑은 고딕"/>
                <w:color w:val="FF0000"/>
              </w:rPr>
              <w:t xml:space="preserve">lowest </w:t>
            </w:r>
            <w:r w:rsidRPr="00434EA5">
              <w:rPr>
                <w:rFonts w:eastAsia="맑은 고딕"/>
              </w:rPr>
              <w:t xml:space="preserve">PRB index of the PUCCH transmission in the second hop as </w:t>
            </w:r>
            <m:oMath>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color w:val="FF0000"/>
                      <w:lang w:val="en-US"/>
                    </w:rPr>
                  </m:ctrlPr>
                </m:dPr>
                <m:e>
                  <m:d>
                    <m:dPr>
                      <m:begChr m:val="⌊"/>
                      <m:endChr m:val="⌋"/>
                      <m:ctrlPr>
                        <w:rPr>
                          <w:rFonts w:ascii="Cambria Math" w:eastAsia="맑은 고딕" w:hAnsi="Cambria Math"/>
                          <w:i/>
                          <w:iCs/>
                          <w:color w:val="000000"/>
                          <w:lang w:val="en-US"/>
                        </w:rPr>
                      </m:ctrlPr>
                    </m:dPr>
                    <m:e>
                      <m:f>
                        <m:fPr>
                          <m:type m:val="lin"/>
                          <m:ctrlPr>
                            <w:rPr>
                              <w:rFonts w:ascii="Cambria Math" w:eastAsia="맑은 고딕" w:hAnsi="Cambria Math"/>
                              <w:i/>
                              <w:iCs/>
                              <w:color w:val="000000"/>
                              <w:lang w:val="en-US"/>
                            </w:rPr>
                          </m:ctrlPr>
                        </m:fPr>
                        <m:num>
                          <m:d>
                            <m:dPr>
                              <m:ctrlPr>
                                <w:rPr>
                                  <w:rFonts w:ascii="Cambria Math" w:eastAsia="맑은 고딕" w:hAnsi="Cambria Math"/>
                                  <w:i/>
                                  <w:iCs/>
                                  <w:color w:val="000000"/>
                                  <w:lang w:val="en-US"/>
                                </w:rPr>
                              </m:ctrlPr>
                            </m:dPr>
                            <m:e>
                              <m:sSub>
                                <m:sSubPr>
                                  <m:ctrlPr>
                                    <w:rPr>
                                      <w:rFonts w:ascii="Cambria Math" w:eastAsia="맑은 고딕" w:hAnsi="Cambria Math"/>
                                      <w:i/>
                                      <w:iCs/>
                                      <w:color w:val="000000"/>
                                      <w:lang w:val="en-US"/>
                                    </w:rPr>
                                  </m:ctrlPr>
                                </m:sSubPr>
                                <m:e>
                                  <m:r>
                                    <w:rPr>
                                      <w:rFonts w:ascii="Cambria Math" w:eastAsia="맑은 고딕" w:hAnsi="Cambria Math"/>
                                      <w:color w:val="000000"/>
                                      <w:lang w:val="en-US" w:eastAsia="ko-KR"/>
                                    </w:rPr>
                                    <m:t>r</m:t>
                                  </m:r>
                                </m:e>
                                <m:sub>
                                  <m:r>
                                    <m:rPr>
                                      <m:nor/>
                                    </m:rPr>
                                    <w:rPr>
                                      <w:rFonts w:eastAsia="맑은 고딕"/>
                                      <w:color w:val="000000"/>
                                      <w:lang w:val="en-US"/>
                                    </w:rPr>
                                    <m:t>PUCCH</m:t>
                                  </m:r>
                                  <m:ctrlPr>
                                    <w:rPr>
                                      <w:rFonts w:ascii="Cambria Math" w:eastAsia="맑은 고딕" w:hAnsi="Cambria Math"/>
                                      <w:color w:val="000000"/>
                                      <w:lang w:val="en-US"/>
                                    </w:rPr>
                                  </m:ctrlPr>
                                </m:sub>
                              </m:sSub>
                              <m:r>
                                <w:rPr>
                                  <w:rFonts w:ascii="Cambria Math" w:eastAsia="맑은 고딕" w:hAnsi="Cambria Math"/>
                                  <w:color w:val="000000"/>
                                  <w:lang w:val="en-US"/>
                                </w:rPr>
                                <m:t>-8</m:t>
                              </m:r>
                            </m:e>
                          </m:d>
                        </m:num>
                        <m:den>
                          <m:sSub>
                            <m:sSubPr>
                              <m:ctrlPr>
                                <w:rPr>
                                  <w:rFonts w:ascii="Cambria Math" w:eastAsia="맑은 고딕" w:hAnsi="Cambria Math"/>
                                  <w:i/>
                                  <w:iCs/>
                                  <w:color w:val="000000"/>
                                  <w:lang w:val="en-US"/>
                                </w:rPr>
                              </m:ctrlPr>
                            </m:sSubPr>
                            <m:e>
                              <m:r>
                                <w:rPr>
                                  <w:rFonts w:ascii="Cambria Math" w:eastAsia="맑은 고딕" w:hAnsi="Cambria Math"/>
                                  <w:color w:val="000000"/>
                                </w:rPr>
                                <m:t>N</m:t>
                              </m:r>
                            </m:e>
                            <m:sub>
                              <m:r>
                                <m:rPr>
                                  <m:sty m:val="p"/>
                                </m:rPr>
                                <w:rPr>
                                  <w:rFonts w:ascii="Cambria Math" w:eastAsia="맑은 고딕" w:hAnsi="Cambria Math"/>
                                  <w:color w:val="000000"/>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a6"/>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a6"/>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바탕"/>
                <w:b/>
                <w:lang w:eastAsia="ko-KR"/>
              </w:rPr>
            </w:pPr>
            <w:r w:rsidRPr="00434EA5">
              <w:rPr>
                <w:rFonts w:eastAsia="바탕"/>
                <w:b/>
                <w:lang w:eastAsia="ko-KR"/>
              </w:rPr>
              <w:t>Proposal #3</w:t>
            </w:r>
            <w:r w:rsidRPr="00434EA5">
              <w:rPr>
                <w:rFonts w:eastAsia="MS Mincho"/>
                <w:b/>
                <w:lang w:eastAsia="en-US"/>
              </w:rPr>
              <w:t>: D</w:t>
            </w:r>
            <w:r w:rsidRPr="00434EA5">
              <w:rPr>
                <w:rFonts w:eastAsia="바탕"/>
                <w:b/>
                <w:lang w:eastAsia="ko-KR"/>
              </w:rPr>
              <w:t xml:space="preserve">iscuss whether special handling for the PUCCH resource set </w:t>
            </w:r>
            <w:r w:rsidRPr="00434EA5">
              <w:rPr>
                <w:rFonts w:eastAsia="바탕" w:hint="eastAsia"/>
                <w:b/>
                <w:lang w:eastAsia="ko-KR"/>
              </w:rPr>
              <w:t xml:space="preserve">index </w:t>
            </w:r>
            <w:r w:rsidRPr="00434EA5">
              <w:rPr>
                <w:rFonts w:eastAsia="바탕"/>
                <w:b/>
                <w:lang w:eastAsia="ko-KR"/>
              </w:rPr>
              <w:t>15 is necessary or not.</w:t>
            </w:r>
          </w:p>
          <w:p w14:paraId="6FE55A3C" w14:textId="5528FE90" w:rsidR="00434EA5" w:rsidRPr="00434EA5" w:rsidRDefault="00434EA5" w:rsidP="00434EA5">
            <w:pPr>
              <w:pStyle w:val="a6"/>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a6"/>
              <w:spacing w:after="0"/>
              <w:ind w:right="27"/>
              <w:rPr>
                <w:sz w:val="20"/>
                <w:lang w:val="de-DE"/>
              </w:rPr>
            </w:pPr>
            <w:r>
              <w:rPr>
                <w:sz w:val="20"/>
                <w:lang w:val="de-DE"/>
              </w:rPr>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a6"/>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6" w:name="_Toc83658063"/>
            <w:bookmarkStart w:id="57" w:name="_Toc79057994"/>
            <w:r>
              <w:rPr>
                <w:rFonts w:ascii="Arial" w:hAnsi="Arial" w:cs="Arial"/>
                <w:b/>
                <w:bCs/>
                <w:lang w:val="en-US" w:eastAsia="zh-CN"/>
              </w:rPr>
              <w:t xml:space="preserve">Proposal 2     </w:t>
            </w:r>
            <w:r w:rsidRPr="0057300C">
              <w:rPr>
                <w:rFonts w:ascii="Arial" w:hAnsi="Arial" w:cs="Arial"/>
                <w:b/>
                <w:bCs/>
                <w:lang w:val="en-US" w:eastAsia="zh-CN"/>
              </w:rPr>
              <w:t xml:space="preserve">For 120 and 480 kHz SCS, reuse the Rel-15 PUCCH configuration table 9.2.1-1 for configuration of PUCCH </w:t>
            </w:r>
            <w:r w:rsidRPr="0057300C">
              <w:rPr>
                <w:rFonts w:ascii="Arial" w:hAnsi="Arial" w:cs="Arial"/>
                <w:b/>
                <w:bCs/>
                <w:lang w:val="en-US" w:eastAsia="zh-CN"/>
              </w:rPr>
              <w:lastRenderedPageBreak/>
              <w:t>resource sets prior to RRC configuration for enhanced (multi-RB) PUCCH formats 0/1</w:t>
            </w:r>
            <w:bookmarkEnd w:id="56"/>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8"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8"/>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5"/>
            <w:r w:rsidRPr="0057300C">
              <w:rPr>
                <w:rFonts w:ascii="Arial" w:hAnsi="Arial" w:cs="Arial"/>
                <w:b/>
                <w:bCs/>
                <w:lang w:val="en-US" w:eastAsia="zh-CN"/>
              </w:rPr>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9"/>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60" w:name="_Toc83658066"/>
            <w:r w:rsidRPr="0057300C">
              <w:rPr>
                <w:rFonts w:ascii="Arial" w:hAnsi="Arial" w:cs="Arial"/>
                <w:b/>
                <w:bCs/>
                <w:lang w:val="en-US" w:eastAsia="zh-CN"/>
              </w:rPr>
              <w:t>The following example change to Rel-16 specifications can be recommended to the editor of 38.213 to use at his discretion</w:t>
            </w:r>
            <w:bookmarkEnd w:id="60"/>
          </w:p>
          <w:bookmarkEnd w:id="57"/>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r w:rsidRPr="00AC46F8">
              <w:rPr>
                <w:rFonts w:eastAsia="SimSun"/>
                <w:i/>
                <w:szCs w:val="20"/>
              </w:rPr>
              <w:t>pucch-ResourceCommon</w:t>
            </w:r>
            <w:r w:rsidRPr="00AC46F8">
              <w:rPr>
                <w:rFonts w:eastAsia="SimSun"/>
                <w:szCs w:val="20"/>
              </w:rPr>
              <w:t xml:space="preserve"> and is not provided </w:t>
            </w:r>
            <w:r w:rsidRPr="00AC46F8">
              <w:rPr>
                <w:rFonts w:eastAsia="SimSun"/>
                <w:i/>
                <w:szCs w:val="20"/>
              </w:rPr>
              <w:t xml:space="preserve">useInterlacePUCCH-PUSCH </w:t>
            </w:r>
            <w:r w:rsidRPr="00AC46F8">
              <w:rPr>
                <w:rFonts w:eastAsia="SimSun"/>
                <w:iCs/>
                <w:szCs w:val="20"/>
              </w:rPr>
              <w:t xml:space="preserve">in </w:t>
            </w:r>
            <w:r w:rsidRPr="00AC46F8">
              <w:rPr>
                <w:rFonts w:eastAsia="SimSun"/>
                <w:i/>
                <w:szCs w:val="20"/>
              </w:rPr>
              <w:t>BWP-UplinkCommon</w:t>
            </w:r>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resource by </w:t>
            </w:r>
            <w:r w:rsidRPr="00AC46F8">
              <w:rPr>
                <w:rFonts w:eastAsia="SimSun"/>
                <w:i/>
                <w:szCs w:val="20"/>
              </w:rPr>
              <w:t>pucch-ResourceCommon</w:t>
            </w:r>
            <w:r w:rsidRPr="00AC46F8">
              <w:rPr>
                <w:rFonts w:eastAsia="SimSun"/>
                <w:szCs w:val="20"/>
              </w:rPr>
              <w:t xml:space="preserve"> and is not provided </w:t>
            </w:r>
            <w:r w:rsidRPr="00AC46F8">
              <w:rPr>
                <w:rFonts w:eastAsia="SimSun"/>
                <w:i/>
                <w:szCs w:val="20"/>
              </w:rPr>
              <w:t>useInterlacePUCCH-PUSCH</w:t>
            </w:r>
            <w:r w:rsidRPr="00AC46F8">
              <w:rPr>
                <w:rFonts w:eastAsia="SimSun"/>
                <w:iCs/>
                <w:szCs w:val="20"/>
              </w:rPr>
              <w:t xml:space="preserve"> in </w:t>
            </w:r>
            <w:r w:rsidRPr="00AC46F8">
              <w:rPr>
                <w:rFonts w:eastAsia="SimSun"/>
                <w:i/>
                <w:szCs w:val="20"/>
              </w:rPr>
              <w:t>BWP-UplinkCommon</w:t>
            </w:r>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a6"/>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The gNB uses SIB1 to configure an index of PUCCH resource sets which is associated with the number of RBs similar to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ko-KR"/>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lastRenderedPageBreak/>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ko-KR"/>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Proposal 3  For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4  </w:t>
            </w:r>
            <w:r w:rsidRPr="0034273C">
              <w:rPr>
                <w:rFonts w:ascii="Arial" w:hAnsi="Arial" w:cs="Arial" w:hint="eastAsia"/>
                <w:b/>
                <w:bCs/>
              </w:rPr>
              <w:t xml:space="preserve">The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r w:rsidRPr="00D0704E">
              <w:rPr>
                <w:rFonts w:eastAsia="SimSun"/>
                <w:i/>
                <w:lang w:val="en-US" w:eastAsia="en-US"/>
              </w:rPr>
              <w:t>pucch-ResourceCommon</w:t>
            </w:r>
            <w:r w:rsidRPr="00D0704E">
              <w:rPr>
                <w:rFonts w:eastAsia="SimSun"/>
                <w:lang w:val="en-US" w:eastAsia="en-US"/>
              </w:rPr>
              <w:t xml:space="preserve"> and is not provided </w:t>
            </w:r>
            <w:r w:rsidRPr="00D0704E">
              <w:rPr>
                <w:rFonts w:eastAsia="SimSun"/>
                <w:i/>
                <w:lang w:val="en-US" w:eastAsia="en-US"/>
              </w:rPr>
              <w:t xml:space="preserve">useInterlacePUCCH-PUSCH </w:t>
            </w:r>
            <w:r w:rsidRPr="00D0704E">
              <w:rPr>
                <w:rFonts w:eastAsia="SimSun"/>
                <w:iCs/>
                <w:lang w:val="en-US" w:eastAsia="en-US"/>
              </w:rPr>
              <w:t xml:space="preserve">in </w:t>
            </w:r>
            <w:r w:rsidRPr="00D0704E">
              <w:rPr>
                <w:rFonts w:eastAsia="SimSun"/>
                <w:i/>
                <w:lang w:val="en-US" w:eastAsia="en-US"/>
              </w:rPr>
              <w:t>BWP-UplinkCommon</w:t>
            </w:r>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r w:rsidRPr="00D0704E">
              <w:rPr>
                <w:rFonts w:eastAsia="SimSun"/>
                <w:i/>
                <w:lang w:val="en-US" w:eastAsia="en-US"/>
              </w:rPr>
              <w:t>pucch-ResourceCommon</w:t>
            </w:r>
            <w:r w:rsidRPr="00D0704E">
              <w:rPr>
                <w:rFonts w:eastAsia="SimSun"/>
                <w:lang w:val="en-US" w:eastAsia="en-US"/>
              </w:rPr>
              <w:t xml:space="preserve"> and is not provided </w:t>
            </w:r>
            <w:r w:rsidRPr="00D0704E">
              <w:rPr>
                <w:rFonts w:eastAsia="SimSun"/>
                <w:i/>
                <w:lang w:val="en-US" w:eastAsia="en-US"/>
              </w:rPr>
              <w:t>useInterlacePUCCH-PUSCH</w:t>
            </w:r>
            <w:r w:rsidRPr="00D0704E">
              <w:rPr>
                <w:rFonts w:eastAsia="SimSun"/>
                <w:iCs/>
                <w:lang w:val="en-US" w:eastAsia="en-US"/>
              </w:rPr>
              <w:t xml:space="preserve"> in </w:t>
            </w:r>
            <w:r w:rsidRPr="00D0704E">
              <w:rPr>
                <w:rFonts w:eastAsia="SimSun"/>
                <w:i/>
                <w:lang w:val="en-US" w:eastAsia="en-US"/>
              </w:rPr>
              <w:t>BWP-UplinkCommon</w:t>
            </w:r>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ko-KR"/>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a6"/>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a6"/>
              <w:spacing w:after="0"/>
              <w:ind w:right="27"/>
              <w:rPr>
                <w:sz w:val="20"/>
                <w:lang w:val="de-DE"/>
              </w:rPr>
            </w:pPr>
            <w:r>
              <w:rPr>
                <w:sz w:val="20"/>
                <w:lang w:val="de-DE"/>
              </w:rPr>
              <w:lastRenderedPageBreak/>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바탕"/>
                <w:i/>
                <w:iCs/>
                <w:lang w:eastAsia="en-US"/>
              </w:rPr>
            </w:pPr>
            <w:r w:rsidRPr="008F3A5E">
              <w:rPr>
                <w:rFonts w:eastAsia="Times New Roman" w:cs="바탕"/>
                <w:b/>
                <w:bCs/>
                <w:i/>
                <w:iCs/>
                <w:lang w:eastAsia="en-US"/>
              </w:rPr>
              <w:t xml:space="preserve">Proposal 1: </w:t>
            </w:r>
            <w:r w:rsidRPr="008F3A5E">
              <w:rPr>
                <w:rFonts w:eastAsia="Times New Roman" w:cs="바탕"/>
                <w:i/>
                <w:iCs/>
                <w:lang w:eastAsia="en-US"/>
              </w:rPr>
              <w:t xml:space="preserve">Adopt Example Construction 1 in </w:t>
            </w:r>
            <w:r w:rsidRPr="008F3A5E">
              <w:rPr>
                <w:rFonts w:eastAsia="Times New Roman" w:cs="바탕"/>
                <w:i/>
                <w:iCs/>
                <w:lang w:eastAsia="en-US"/>
              </w:rPr>
              <w:fldChar w:fldCharType="begin"/>
            </w:r>
            <w:r w:rsidRPr="008F3A5E">
              <w:rPr>
                <w:rFonts w:eastAsia="Times New Roman" w:cs="바탕"/>
                <w:i/>
                <w:iCs/>
                <w:lang w:eastAsia="en-US"/>
              </w:rPr>
              <w:instrText xml:space="preserve"> REF _Ref78947673 \r \h  \* MERGEFORMAT </w:instrText>
            </w:r>
            <w:r w:rsidRPr="008F3A5E">
              <w:rPr>
                <w:rFonts w:eastAsia="Times New Roman" w:cs="바탕"/>
                <w:i/>
                <w:iCs/>
                <w:lang w:eastAsia="en-US"/>
              </w:rPr>
            </w:r>
            <w:r w:rsidRPr="008F3A5E">
              <w:rPr>
                <w:rFonts w:eastAsia="Times New Roman" w:cs="바탕"/>
                <w:i/>
                <w:iCs/>
                <w:lang w:eastAsia="en-US"/>
              </w:rPr>
              <w:fldChar w:fldCharType="separate"/>
            </w:r>
            <w:r w:rsidRPr="008F3A5E">
              <w:rPr>
                <w:rFonts w:eastAsia="Times New Roman" w:cs="바탕"/>
                <w:i/>
                <w:iCs/>
                <w:lang w:eastAsia="en-US"/>
              </w:rPr>
              <w:t>[12]</w:t>
            </w:r>
            <w:r w:rsidRPr="008F3A5E">
              <w:rPr>
                <w:rFonts w:eastAsia="Times New Roman" w:cs="바탕"/>
                <w:i/>
                <w:iCs/>
                <w:lang w:eastAsia="en-US"/>
              </w:rPr>
              <w:fldChar w:fldCharType="end"/>
            </w:r>
            <w:r w:rsidRPr="008F3A5E">
              <w:rPr>
                <w:rFonts w:eastAsia="Times New Roman" w:cs="바탕"/>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바탕"/>
                <w:i/>
                <w:iCs/>
                <w:lang w:eastAsia="en-US"/>
              </w:rPr>
            </w:pPr>
            <w:r w:rsidRPr="008F3A5E">
              <w:rPr>
                <w:rFonts w:eastAsia="Times New Roman" w:cs="바탕"/>
                <w:i/>
                <w:iCs/>
                <w:lang w:eastAsia="en-US"/>
              </w:rPr>
              <w:t xml:space="preserve">The UE assumes that the number of RBs indicated in SIB1 can be used with any row of </w:t>
            </w:r>
            <w:r w:rsidRPr="008F3A5E">
              <w:rPr>
                <w:rFonts w:eastAsia="Times New Roman" w:cs="바탕"/>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바탕"/>
                <w:i/>
                <w:iCs/>
                <w:lang w:eastAsia="en-US"/>
              </w:rPr>
            </w:pPr>
            <w:r w:rsidRPr="008F3A5E">
              <w:rPr>
                <w:rFonts w:eastAsia="Times New Roman" w:cs="바탕"/>
                <w:i/>
                <w:iCs/>
                <w:lang w:eastAsia="en-US"/>
              </w:rPr>
              <w:t>Modify the specification in 38.213 Section 9.2.1 for  frequency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바탕"/>
                <w:i/>
                <w:iCs/>
                <w:lang w:eastAsia="en-US"/>
              </w:rPr>
            </w:pPr>
            <w:r w:rsidRPr="008F3A5E">
              <w:rPr>
                <w:rFonts w:eastAsia="Times New Roman" w:cs="바탕"/>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맑은 고딕"/>
                <w:b/>
                <w:u w:val="single"/>
                <w:lang w:val="en-US"/>
              </w:rPr>
            </w:pPr>
            <w:r w:rsidRPr="008F3A5E">
              <w:rPr>
                <w:rFonts w:eastAsia="맑은 고딕"/>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r w:rsidRPr="008F3A5E">
              <w:rPr>
                <w:rFonts w:eastAsia="SimSun"/>
                <w:i/>
                <w:lang w:eastAsia="ko-KR"/>
              </w:rPr>
              <w:t>pucch-ResourceCommon</w:t>
            </w:r>
            <w:r w:rsidRPr="008F3A5E">
              <w:rPr>
                <w:rFonts w:eastAsia="SimSun"/>
                <w:lang w:eastAsia="ko-KR"/>
              </w:rPr>
              <w:t xml:space="preserve"> and is not provided </w:t>
            </w:r>
            <w:r w:rsidRPr="008F3A5E">
              <w:rPr>
                <w:rFonts w:eastAsia="SimSun"/>
                <w:i/>
                <w:lang w:eastAsia="ko-KR"/>
              </w:rPr>
              <w:t xml:space="preserve">useInterlacePUCCH-PUSCH </w:t>
            </w:r>
            <w:r w:rsidRPr="008F3A5E">
              <w:rPr>
                <w:rFonts w:eastAsia="SimSun"/>
                <w:iCs/>
                <w:lang w:eastAsia="ko-KR"/>
              </w:rPr>
              <w:t xml:space="preserve">in </w:t>
            </w:r>
            <w:r w:rsidRPr="008F3A5E">
              <w:rPr>
                <w:rFonts w:eastAsia="SimSun"/>
                <w:i/>
                <w:lang w:eastAsia="ko-KR"/>
              </w:rPr>
              <w:t>BWP-UplinkCommon</w:t>
            </w:r>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r w:rsidRPr="008F3A5E">
              <w:rPr>
                <w:rFonts w:eastAsia="SimSun"/>
                <w:i/>
                <w:lang w:eastAsia="ko-KR"/>
              </w:rPr>
              <w:t>pucch-ResourceCommon</w:t>
            </w:r>
            <w:r w:rsidRPr="008F3A5E">
              <w:rPr>
                <w:rFonts w:eastAsia="SimSun"/>
                <w:lang w:eastAsia="ko-KR"/>
              </w:rPr>
              <w:t xml:space="preserve"> and is not provided </w:t>
            </w:r>
            <w:r w:rsidRPr="008F3A5E">
              <w:rPr>
                <w:rFonts w:eastAsia="SimSun"/>
                <w:i/>
                <w:lang w:eastAsia="ko-KR"/>
              </w:rPr>
              <w:t>useInterlacePUCCH-PUSCH</w:t>
            </w:r>
            <w:r w:rsidRPr="008F3A5E">
              <w:rPr>
                <w:rFonts w:eastAsia="SimSun"/>
                <w:iCs/>
                <w:lang w:eastAsia="ko-KR"/>
              </w:rPr>
              <w:t xml:space="preserve"> in </w:t>
            </w:r>
            <w:r w:rsidRPr="008F3A5E">
              <w:rPr>
                <w:rFonts w:eastAsia="SimSun"/>
                <w:i/>
                <w:lang w:eastAsia="ko-KR"/>
              </w:rPr>
              <w:t>BWP-UplinkCommon</w:t>
            </w:r>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맑은 고딕"/>
                <w:lang w:eastAsia="ko-KR"/>
              </w:rPr>
            </w:pPr>
            <w:r w:rsidRPr="008F3A5E">
              <w:rPr>
                <w:rFonts w:eastAsia="맑은 고딕"/>
                <w:lang w:eastAsia="ko-KR"/>
              </w:rPr>
              <w:t>-</w:t>
            </w:r>
            <w:r w:rsidRPr="008F3A5E">
              <w:rPr>
                <w:rFonts w:eastAsia="맑은 고딕"/>
                <w:lang w:eastAsia="ko-KR"/>
              </w:rPr>
              <w:tab/>
              <w:t xml:space="preserve">the UE determines the initial cyclic shift index in the set of initial cyclic shift indexes as </w:t>
            </w:r>
            <w:r w:rsidRPr="008F3A5E">
              <w:rPr>
                <w:rFonts w:eastAsia="맑은 고딕"/>
                <w:noProof/>
                <w:position w:val="-10"/>
                <w:lang w:val="en-US" w:eastAsia="ko-KR"/>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a6"/>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a6"/>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w:t>
            </w:r>
            <w:r w:rsidRPr="00DA11EB">
              <w:rPr>
                <w:rFonts w:ascii="Arial" w:eastAsia="Cambria" w:hAnsi="Arial" w:cs="Arial"/>
                <w:bCs/>
                <w:i/>
                <w:iCs/>
                <w:lang w:val="en-US" w:eastAsia="en-US"/>
              </w:rPr>
              <w:lastRenderedPageBreak/>
              <w:t>different numbers of symbols and different sets of initial CS indexes. However, the indication method actually reduces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a6"/>
              <w:spacing w:after="0"/>
              <w:ind w:right="27"/>
              <w:rPr>
                <w:sz w:val="20"/>
                <w:lang w:val="de-DE"/>
              </w:rPr>
            </w:pPr>
            <w:r>
              <w:rPr>
                <w:sz w:val="20"/>
                <w:lang w:val="de-DE"/>
              </w:rPr>
              <w:lastRenderedPageBreak/>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61"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1"/>
          </w:p>
        </w:tc>
      </w:tr>
      <w:tr w:rsidR="00FE47A6" w:rsidRPr="00FE47A6" w14:paraId="357D716D" w14:textId="77777777" w:rsidTr="0016150E">
        <w:tc>
          <w:tcPr>
            <w:tcW w:w="1525" w:type="dxa"/>
          </w:tcPr>
          <w:p w14:paraId="4BD87DD2" w14:textId="451D8898" w:rsidR="00FE47A6" w:rsidRPr="00FE47A6" w:rsidRDefault="00FE47A6" w:rsidP="0016150E">
            <w:pPr>
              <w:pStyle w:val="a6"/>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55"/>
    </w:tbl>
    <w:p w14:paraId="7F3AEAC3" w14:textId="276C54C6" w:rsidR="00506A25" w:rsidRDefault="00506A25">
      <w:pPr>
        <w:pStyle w:val="a6"/>
        <w:ind w:right="27"/>
      </w:pPr>
    </w:p>
    <w:p w14:paraId="0928C0B5" w14:textId="796BB873" w:rsidR="00717BCB" w:rsidRPr="00DD3AFB" w:rsidRDefault="00717BCB" w:rsidP="00DD3AFB">
      <w:pPr>
        <w:pStyle w:val="31"/>
      </w:pPr>
      <w:r w:rsidRPr="00DD3AFB">
        <w:t>Summary</w:t>
      </w:r>
      <w:r w:rsidR="00DD3AFB">
        <w:t xml:space="preserve"> of Construction of PUCCH Resource Set Prior to RRC</w:t>
      </w:r>
    </w:p>
    <w:p w14:paraId="1FAB8F0F" w14:textId="5D46D1AF" w:rsidR="00B02A16" w:rsidRPr="00B02A16" w:rsidRDefault="00657841">
      <w:pPr>
        <w:pStyle w:val="a6"/>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 xml:space="preserve">was referred to as </w:t>
      </w:r>
      <w:r w:rsidR="003753C1">
        <w:t>“</w:t>
      </w:r>
      <w:r>
        <w:t>Example Construction 1</w:t>
      </w:r>
      <w:r w:rsidR="000E48B7">
        <w:t>.</w:t>
      </w:r>
      <w:r w:rsidR="003753C1">
        <w:t>”</w:t>
      </w:r>
    </w:p>
    <w:p w14:paraId="41DE2FC5" w14:textId="2744BE20" w:rsidR="00657841" w:rsidRDefault="00657841">
      <w:pPr>
        <w:pStyle w:val="a6"/>
        <w:ind w:right="27"/>
      </w:pPr>
      <w:r w:rsidRPr="000E48B7">
        <w:rPr>
          <w:rFonts w:ascii="Times New Roman" w:eastAsia="SimSun" w:hAnsi="Times New Roman"/>
          <w:b/>
          <w:bCs/>
          <w:noProof/>
          <w:u w:val="single"/>
          <w:lang w:val="en-US" w:eastAsia="ko-KR"/>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E47F4F" w:rsidRPr="00AC46F8" w:rsidRDefault="00E47F4F"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 xml:space="preserve">useInterlacePUCCH-PUSCH </w:t>
                            </w:r>
                            <w:r w:rsidRPr="00AC46F8">
                              <w:rPr>
                                <w:rFonts w:eastAsia="SimSun"/>
                                <w:iCs/>
                              </w:rPr>
                              <w:t xml:space="preserve">in </w:t>
                            </w:r>
                            <w:r w:rsidRPr="00AC46F8">
                              <w:rPr>
                                <w:rFonts w:eastAsia="SimSun"/>
                                <w:i/>
                              </w:rPr>
                              <w:t>BWP-UplinkCommon</w:t>
                            </w:r>
                          </w:p>
                          <w:p w14:paraId="0163B407"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E47F4F" w:rsidRPr="00AC46F8" w:rsidRDefault="00E47F4F"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useInterlacePUCCH-PUSCH</w:t>
                            </w:r>
                            <w:r w:rsidRPr="00AC46F8">
                              <w:rPr>
                                <w:rFonts w:eastAsia="SimSun"/>
                                <w:iCs/>
                              </w:rPr>
                              <w:t xml:space="preserve"> in </w:t>
                            </w:r>
                            <w:r w:rsidRPr="00AC46F8">
                              <w:rPr>
                                <w:rFonts w:eastAsia="SimSun"/>
                                <w:i/>
                              </w:rPr>
                              <w:t>BWP-UplinkCommon</w:t>
                            </w:r>
                          </w:p>
                          <w:p w14:paraId="3C6C5D06" w14:textId="77777777" w:rsidR="00E47F4F" w:rsidRDefault="00E47F4F"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E47F4F" w:rsidRDefault="00E47F4F" w:rsidP="00657841">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E47F4F" w:rsidRPr="00AC46F8" w:rsidRDefault="00E47F4F"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E47F4F" w:rsidRPr="00AC46F8" w:rsidRDefault="00E47F4F"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E47F4F" w:rsidRPr="00AC46F8" w:rsidRDefault="00E47F4F"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E47F4F" w:rsidRDefault="00E47F4F"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E47F4F" w:rsidRDefault="00E47F4F"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E47F4F" w:rsidRPr="00AC46F8" w:rsidRDefault="00E47F4F"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a6"/>
        <w:ind w:right="27"/>
        <w:rPr>
          <w:highlight w:val="yellow"/>
        </w:rPr>
      </w:pPr>
    </w:p>
    <w:p w14:paraId="1C0AEBE9" w14:textId="4790FAE8" w:rsidR="005C761A" w:rsidRDefault="000E48B7">
      <w:pPr>
        <w:pStyle w:val="a6"/>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 xml:space="preserve">based on using Table 9.2.1-1 in 38.213 </w:t>
      </w:r>
      <w:r w:rsidR="003753C1">
        <w:t>“</w:t>
      </w:r>
      <w:r w:rsidR="00B02A16">
        <w:t>as is</w:t>
      </w:r>
      <w:r w:rsidR="003753C1">
        <w:t>”</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w:t>
      </w:r>
      <w:r w:rsidR="005C761A">
        <w:lastRenderedPageBreak/>
        <w:t>of RBs. However, it is the moderator</w:t>
      </w:r>
      <w:r w:rsidR="003753C1">
        <w:t>’</w:t>
      </w:r>
      <w:r w:rsidR="005C761A">
        <w:t xml:space="preserve">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맑은 고딕"/>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a6"/>
        <w:ind w:right="27"/>
      </w:pPr>
    </w:p>
    <w:p w14:paraId="57EFAE5C" w14:textId="1F48CCDD" w:rsidR="00657841" w:rsidRDefault="000E48B7" w:rsidP="00657841">
      <w:pPr>
        <w:pStyle w:val="a6"/>
        <w:ind w:right="27"/>
      </w:pPr>
      <w:r>
        <w:t>A summary of the above c</w:t>
      </w:r>
      <w:r w:rsidR="00657841">
        <w:t xml:space="preserve">ompany </w:t>
      </w:r>
      <w:r>
        <w:t xml:space="preserve">is </w:t>
      </w:r>
      <w:r w:rsidR="00657841">
        <w:t>as follows:</w:t>
      </w:r>
    </w:p>
    <w:p w14:paraId="2100F729" w14:textId="7AB21DC0" w:rsidR="00657841" w:rsidRDefault="005C761A" w:rsidP="005C761A">
      <w:pPr>
        <w:pStyle w:val="a6"/>
        <w:numPr>
          <w:ilvl w:val="0"/>
          <w:numId w:val="27"/>
        </w:numPr>
        <w:spacing w:after="0"/>
        <w:ind w:right="29"/>
      </w:pPr>
      <w:r>
        <w:t xml:space="preserve">Alt-1: </w:t>
      </w:r>
      <w:r w:rsidR="00657841">
        <w:t>Support Example Construction 1</w:t>
      </w:r>
      <w:r>
        <w:t xml:space="preserve"> based on using the existing Table 9.2.1-1 </w:t>
      </w:r>
      <w:r w:rsidR="003753C1">
        <w:t>“</w:t>
      </w:r>
      <w:r>
        <w:t>as is</w:t>
      </w:r>
      <w:r w:rsidR="003753C1">
        <w:t>”</w:t>
      </w:r>
      <w:r>
        <w:t xml:space="preserve"> with N_RB indicated by </w:t>
      </w:r>
      <w:r w:rsidR="00373543">
        <w:t xml:space="preserve">a new parameter in </w:t>
      </w:r>
      <w:r>
        <w:t>SIB1</w:t>
      </w:r>
      <w:r w:rsidR="00657841">
        <w:t>:</w:t>
      </w:r>
    </w:p>
    <w:p w14:paraId="4E6FD909" w14:textId="1F8E5548" w:rsidR="00657841" w:rsidRDefault="00657841" w:rsidP="005C761A">
      <w:pPr>
        <w:pStyle w:val="a6"/>
        <w:numPr>
          <w:ilvl w:val="1"/>
          <w:numId w:val="27"/>
        </w:numPr>
        <w:spacing w:after="0"/>
        <w:ind w:right="29"/>
      </w:pPr>
      <w:r>
        <w:t xml:space="preserve">Intel, Qualcomm, Futurewei,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a6"/>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a6"/>
        <w:numPr>
          <w:ilvl w:val="1"/>
          <w:numId w:val="27"/>
        </w:numPr>
        <w:spacing w:after="0"/>
        <w:ind w:right="27"/>
      </w:pPr>
      <w:r>
        <w:t>Scale by fixed value (e.g., N_RB / 2 or no scaling)</w:t>
      </w:r>
    </w:p>
    <w:p w14:paraId="70F9AB6B" w14:textId="563D1A89" w:rsidR="005C761A" w:rsidRDefault="005C761A" w:rsidP="00373543">
      <w:pPr>
        <w:pStyle w:val="a6"/>
        <w:numPr>
          <w:ilvl w:val="2"/>
          <w:numId w:val="27"/>
        </w:numPr>
        <w:spacing w:after="0"/>
        <w:ind w:right="27"/>
      </w:pPr>
      <w:r>
        <w:t>NTT DOCOMO (Alt 2-1, 2-2)</w:t>
      </w:r>
    </w:p>
    <w:p w14:paraId="0C97703E" w14:textId="77777777" w:rsidR="00373543" w:rsidRDefault="005C761A" w:rsidP="005C761A">
      <w:pPr>
        <w:pStyle w:val="a6"/>
        <w:numPr>
          <w:ilvl w:val="1"/>
          <w:numId w:val="27"/>
        </w:numPr>
        <w:spacing w:after="0"/>
        <w:ind w:right="27"/>
      </w:pPr>
      <w:r>
        <w:t>Scale by configurable value</w:t>
      </w:r>
      <w:r w:rsidR="00373543">
        <w:t xml:space="preserve"> X</w:t>
      </w:r>
    </w:p>
    <w:p w14:paraId="7F17D2CF" w14:textId="7148B011" w:rsidR="00657841" w:rsidRDefault="00B02A16" w:rsidP="00373543">
      <w:pPr>
        <w:pStyle w:val="a6"/>
        <w:numPr>
          <w:ilvl w:val="2"/>
          <w:numId w:val="27"/>
        </w:numPr>
        <w:spacing w:after="0"/>
        <w:ind w:right="27"/>
      </w:pPr>
      <w:r>
        <w:t>LGE</w:t>
      </w:r>
    </w:p>
    <w:p w14:paraId="00BD15EE" w14:textId="041882FD" w:rsidR="00B02A16" w:rsidRDefault="005C761A" w:rsidP="005C761A">
      <w:pPr>
        <w:pStyle w:val="a6"/>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a6"/>
        <w:numPr>
          <w:ilvl w:val="1"/>
          <w:numId w:val="27"/>
        </w:numPr>
        <w:ind w:right="27"/>
      </w:pPr>
      <w:r>
        <w:t>CATT</w:t>
      </w:r>
    </w:p>
    <w:p w14:paraId="76886D55" w14:textId="7C0DACC4" w:rsidR="00F84C80" w:rsidRDefault="00373543">
      <w:pPr>
        <w:pStyle w:val="a6"/>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a6"/>
        <w:spacing w:after="0"/>
        <w:ind w:right="29"/>
      </w:pPr>
      <w:r>
        <w:t>An additional FFS can be added based on that s</w:t>
      </w:r>
      <w:r w:rsidR="00AD7A1C">
        <w:t>everal companies observe that there can be two potential error cases for some combinations of {indicated row index of Table 9.2.1-1, indicated number of RBs, configured initial UL BWP size, indicated PUCCH resource index r_PUCCH}. The error cases are</w:t>
      </w:r>
    </w:p>
    <w:p w14:paraId="54B2EC89" w14:textId="77777777" w:rsidR="00AD7A1C" w:rsidRDefault="00AD7A1C" w:rsidP="00D251BA">
      <w:pPr>
        <w:pStyle w:val="a6"/>
        <w:numPr>
          <w:ilvl w:val="0"/>
          <w:numId w:val="34"/>
        </w:numPr>
        <w:spacing w:after="0"/>
        <w:ind w:right="29"/>
      </w:pPr>
      <w:r>
        <w:t>Case 1: Some of the RBs of a PUCCH resource fall outside the initial UL BWP</w:t>
      </w:r>
    </w:p>
    <w:p w14:paraId="6F29331C" w14:textId="77777777" w:rsidR="00AD7A1C" w:rsidRDefault="00AD7A1C" w:rsidP="00AD7A1C">
      <w:pPr>
        <w:pStyle w:val="a6"/>
        <w:numPr>
          <w:ilvl w:val="0"/>
          <w:numId w:val="34"/>
        </w:numPr>
        <w:ind w:right="27"/>
      </w:pPr>
      <w:r>
        <w:t xml:space="preserve">Case 2: A PUCCH resource with r_PUCCH </w:t>
      </w:r>
      <w:r>
        <w:rPr>
          <w:rFonts w:cs="Arial"/>
        </w:rPr>
        <w:t>≥</w:t>
      </w:r>
      <w:r>
        <w:t xml:space="preserve"> 8 can overlap the RBs of a PUCCH resource with r_PUCCH &lt; 8. </w:t>
      </w:r>
    </w:p>
    <w:p w14:paraId="1A9AB63B" w14:textId="77777777" w:rsidR="00AD7A1C" w:rsidRDefault="00AD7A1C" w:rsidP="00D251BA">
      <w:pPr>
        <w:pStyle w:val="a6"/>
        <w:spacing w:after="0"/>
        <w:ind w:right="29"/>
      </w:pPr>
      <w:r>
        <w:t>Companies have suggested that such potential error cases can be handled by one of the following approaches:</w:t>
      </w:r>
    </w:p>
    <w:p w14:paraId="3C4DAF0E" w14:textId="76EA89D2" w:rsidR="00AD7A1C" w:rsidRDefault="00AD7A1C" w:rsidP="00D251BA">
      <w:pPr>
        <w:pStyle w:val="a6"/>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a6"/>
        <w:numPr>
          <w:ilvl w:val="0"/>
          <w:numId w:val="32"/>
        </w:numPr>
        <w:ind w:right="27"/>
      </w:pPr>
      <w:r>
        <w:t xml:space="preserve">The UE behavior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a6"/>
        <w:ind w:right="27"/>
        <w:rPr>
          <w:lang w:val="en-US"/>
        </w:rPr>
      </w:pPr>
    </w:p>
    <w:p w14:paraId="64C45BAB" w14:textId="0D61D33A" w:rsidR="0034273C" w:rsidRPr="00373543" w:rsidRDefault="00373543" w:rsidP="008508FD">
      <w:pPr>
        <w:pStyle w:val="31"/>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a6"/>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a6"/>
        <w:numPr>
          <w:ilvl w:val="0"/>
          <w:numId w:val="31"/>
        </w:numPr>
        <w:spacing w:after="0"/>
        <w:rPr>
          <w:rFonts w:ascii="Times New Roman" w:hAnsi="Times New Roman"/>
        </w:rPr>
      </w:pPr>
      <w:r w:rsidRPr="007E6B03">
        <w:rPr>
          <w:rFonts w:ascii="Times New Roman" w:hAnsi="Times New Roman"/>
        </w:rPr>
        <w:t>As previously agreed, the number of RBs for each PUCCH resource in a set is N_RB which is signaled in SIB1</w:t>
      </w:r>
    </w:p>
    <w:p w14:paraId="795E38C0" w14:textId="3F35C680" w:rsidR="00373543" w:rsidRPr="007E6B03" w:rsidRDefault="00373543" w:rsidP="008508FD">
      <w:pPr>
        <w:pStyle w:val="a6"/>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253F73FE" w:rsidR="00373543" w:rsidRPr="007E6B03" w:rsidRDefault="00373543" w:rsidP="00373543">
      <w:pPr>
        <w:pStyle w:val="a6"/>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w:t>
      </w:r>
      <w:r w:rsidR="003753C1">
        <w:rPr>
          <w:rFonts w:ascii="Times New Roman" w:hAnsi="Times New Roman"/>
        </w:rPr>
        <w:t>’</w:t>
      </w:r>
      <w:r w:rsidR="00596B52">
        <w:rPr>
          <w:rFonts w:ascii="Times New Roman" w:hAnsi="Times New Roman"/>
        </w:rPr>
        <w:t>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 xml:space="preserve">useInterlacePUCCH-PUSCH </w:t>
      </w:r>
      <w:r w:rsidRPr="008508FD">
        <w:rPr>
          <w:rFonts w:eastAsia="SimSun"/>
          <w:iCs/>
        </w:rPr>
        <w:t xml:space="preserve">in </w:t>
      </w:r>
      <w:r w:rsidRPr="008508FD">
        <w:rPr>
          <w:rFonts w:eastAsia="SimSun"/>
          <w:i/>
        </w:rPr>
        <w:t>BWP-UplinkCommon</w:t>
      </w:r>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w:t>
      </w:r>
      <w:r w:rsidRPr="008508FD">
        <w:rPr>
          <w:rFonts w:eastAsia="SimSun"/>
        </w:rPr>
        <w:lastRenderedPageBreak/>
        <w:t xml:space="preserve">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useInterlacePUCCH-PUSCH</w:t>
      </w:r>
      <w:r w:rsidRPr="008508FD">
        <w:rPr>
          <w:rFonts w:eastAsia="SimSun"/>
          <w:iCs/>
        </w:rPr>
        <w:t xml:space="preserve"> in </w:t>
      </w:r>
      <w:r w:rsidRPr="008508FD">
        <w:rPr>
          <w:rFonts w:eastAsia="SimSun"/>
          <w:i/>
        </w:rPr>
        <w:t>BWP-UplinkCommon</w:t>
      </w:r>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ko-KR"/>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a6"/>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a6"/>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a6"/>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a6"/>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a6"/>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a6"/>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a6"/>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a6"/>
        <w:numPr>
          <w:ilvl w:val="1"/>
          <w:numId w:val="31"/>
        </w:numPr>
        <w:ind w:right="27"/>
        <w:rPr>
          <w:rFonts w:ascii="Times New Roman" w:hAnsi="Times New Roman"/>
        </w:rPr>
      </w:pPr>
      <w:r w:rsidRPr="007E6B03">
        <w:rPr>
          <w:rFonts w:ascii="Times New Roman" w:hAnsi="Times New Roman"/>
        </w:rPr>
        <w:t xml:space="preserve">Case 2: An indicated PUCCH resource with r_PUCCH ≥ 8 can overlap the RBs of a PUCCH resource with r_PUCCH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af4"/>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a6"/>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a6"/>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a6"/>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a6"/>
              <w:spacing w:after="0"/>
              <w:ind w:right="27"/>
              <w:rPr>
                <w:rFonts w:eastAsia="Times New Roman"/>
                <w:sz w:val="20"/>
                <w:szCs w:val="20"/>
                <w:lang w:eastAsia="en-US"/>
              </w:rPr>
            </w:pPr>
          </w:p>
          <w:p w14:paraId="74FEE7BF" w14:textId="77777777" w:rsidR="00F84C80" w:rsidRDefault="00F84C80" w:rsidP="00DE6088">
            <w:pPr>
              <w:pStyle w:val="a6"/>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a6"/>
              <w:spacing w:after="0"/>
              <w:ind w:right="27"/>
              <w:rPr>
                <w:rFonts w:eastAsia="Times New Roman"/>
                <w:sz w:val="20"/>
                <w:szCs w:val="20"/>
                <w:lang w:eastAsia="en-US"/>
              </w:rPr>
            </w:pPr>
          </w:p>
          <w:p w14:paraId="6A099787" w14:textId="1D06BD72" w:rsidR="00EF28C9" w:rsidRPr="00AA7378" w:rsidRDefault="00EF28C9" w:rsidP="00DE6088">
            <w:pPr>
              <w:pStyle w:val="a6"/>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a6"/>
              <w:spacing w:after="0"/>
              <w:ind w:right="27"/>
              <w:rPr>
                <w:sz w:val="20"/>
                <w:szCs w:val="20"/>
                <w:lang w:val="de-DE"/>
              </w:rPr>
            </w:pPr>
            <w:r>
              <w:rPr>
                <w:sz w:val="20"/>
                <w:szCs w:val="20"/>
                <w:lang w:val="de-DE"/>
              </w:rPr>
              <w:t>Huawei/HiSilicon</w:t>
            </w:r>
          </w:p>
        </w:tc>
        <w:tc>
          <w:tcPr>
            <w:tcW w:w="7560" w:type="dxa"/>
          </w:tcPr>
          <w:p w14:paraId="63486EF8" w14:textId="1869F73C" w:rsidR="00862E08" w:rsidRPr="00AA7378" w:rsidRDefault="00CC4524" w:rsidP="00DE6088">
            <w:pPr>
              <w:pStyle w:val="a6"/>
              <w:spacing w:after="0"/>
              <w:ind w:right="27"/>
              <w:rPr>
                <w:rFonts w:eastAsiaTheme="minorEastAsia"/>
                <w:sz w:val="20"/>
                <w:szCs w:val="20"/>
                <w:lang w:val="de-DE"/>
              </w:rPr>
            </w:pPr>
            <w:r>
              <w:rPr>
                <w:rFonts w:eastAsiaTheme="minorEastAsia"/>
                <w:sz w:val="20"/>
                <w:szCs w:val="20"/>
                <w:lang w:val="de-DE"/>
              </w:rPr>
              <w:t xml:space="preserve">We are fine with Proposal 1 and prefer Alt. 1. We also do not think anything needs </w:t>
            </w:r>
            <w:r w:rsidR="003753C1">
              <w:rPr>
                <w:rFonts w:eastAsiaTheme="minorEastAsia"/>
                <w:sz w:val="20"/>
                <w:szCs w:val="20"/>
                <w:lang w:val="de-DE"/>
              </w:rPr>
              <w:pgNum/>
            </w:r>
            <w:r w:rsidR="003753C1">
              <w:rPr>
                <w:rFonts w:eastAsiaTheme="minorEastAsia"/>
                <w:sz w:val="20"/>
                <w:szCs w:val="20"/>
                <w:lang w:val="de-DE"/>
              </w:rPr>
              <w:t>ob e</w:t>
            </w:r>
            <w:r>
              <w:rPr>
                <w:rFonts w:eastAsiaTheme="minorEastAsia"/>
                <w:sz w:val="20"/>
                <w:szCs w:val="20"/>
                <w:lang w:val="de-DE"/>
              </w:rPr>
              <w:t xml:space="preserve"> specifed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a6"/>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5DA67EBE" w:rsidR="00A24A59" w:rsidRDefault="003753C1" w:rsidP="00A24A59">
            <w:pPr>
              <w:pStyle w:val="a6"/>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1st FFS point, our first preference is Alt-1. </w:t>
            </w:r>
          </w:p>
          <w:p w14:paraId="1AD2FDB0" w14:textId="10ED7E85" w:rsidR="00A24A59" w:rsidRPr="00AA7378" w:rsidRDefault="003753C1" w:rsidP="00A24A59">
            <w:pPr>
              <w:pStyle w:val="a6"/>
              <w:spacing w:after="0"/>
              <w:ind w:right="27"/>
              <w:rPr>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a6"/>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517970DA" w:rsidR="00E02AA8" w:rsidRDefault="003753C1" w:rsidP="00E02AA8">
            <w:pPr>
              <w:pStyle w:val="a6"/>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1</w:t>
            </w:r>
            <w:r w:rsidR="00E02AA8" w:rsidRPr="00E02AA8">
              <w:rPr>
                <w:sz w:val="21"/>
                <w:lang w:val="de-DE"/>
              </w:rPr>
              <w:t>st</w:t>
            </w:r>
            <w:r w:rsidR="00E02AA8">
              <w:rPr>
                <w:rFonts w:eastAsiaTheme="minorEastAsia"/>
                <w:sz w:val="20"/>
                <w:szCs w:val="20"/>
                <w:lang w:val="de-DE"/>
              </w:rPr>
              <w:t xml:space="preserve"> FFS, we support Alt-1 due </w:t>
            </w: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sidR="00E02AA8">
              <w:rPr>
                <w:rFonts w:eastAsiaTheme="minorEastAsia"/>
                <w:sz w:val="20"/>
                <w:szCs w:val="20"/>
                <w:lang w:val="de-DE"/>
              </w:rPr>
              <w:t xml:space="preserve"> simplest modification in 38.213 Section 9.2.1. Both Alt-2a and Alt-2b need extra specification effort, and the benefit is not clear.</w:t>
            </w:r>
          </w:p>
          <w:p w14:paraId="2CD4A6D6" w14:textId="6A9E001D" w:rsidR="00E02AA8" w:rsidRPr="00AA7378" w:rsidRDefault="003753C1" w:rsidP="00E02AA8">
            <w:pPr>
              <w:pStyle w:val="a6"/>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2</w:t>
            </w:r>
            <w:r w:rsidR="00E02AA8" w:rsidRPr="00E02AA8">
              <w:rPr>
                <w:sz w:val="21"/>
                <w:lang w:val="de-DE"/>
              </w:rPr>
              <w:t>nd</w:t>
            </w:r>
            <w:r w:rsidR="00E02AA8">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5E1E6D25" w:rsidR="00C36CF5" w:rsidRPr="00AA7378" w:rsidRDefault="003753C1" w:rsidP="002F18E0">
            <w:pPr>
              <w:pStyle w:val="a6"/>
              <w:spacing w:after="0"/>
              <w:ind w:right="27"/>
              <w:rPr>
                <w:rFonts w:eastAsiaTheme="minorEastAsia"/>
                <w:sz w:val="20"/>
                <w:szCs w:val="20"/>
                <w:lang w:val="de-DE"/>
              </w:rPr>
            </w:pPr>
            <w:r>
              <w:rPr>
                <w:rFonts w:eastAsiaTheme="minorEastAsia"/>
                <w:sz w:val="20"/>
                <w:szCs w:val="20"/>
                <w:lang w:val="de-DE"/>
              </w:rPr>
              <w:t>V</w:t>
            </w:r>
            <w:r w:rsidR="00C36CF5">
              <w:rPr>
                <w:rFonts w:eastAsiaTheme="minorEastAsia"/>
                <w:sz w:val="20"/>
                <w:szCs w:val="20"/>
                <w:lang w:val="de-DE"/>
              </w:rPr>
              <w:t>ivo</w:t>
            </w:r>
          </w:p>
        </w:tc>
        <w:tc>
          <w:tcPr>
            <w:tcW w:w="7560" w:type="dxa"/>
          </w:tcPr>
          <w:p w14:paraId="60F2CD29" w14:textId="77777777" w:rsidR="00C36CF5" w:rsidRPr="00B269E2" w:rsidRDefault="00C36CF5" w:rsidP="002F18E0">
            <w:pPr>
              <w:pStyle w:val="a6"/>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w:t>
            </w:r>
            <w:r w:rsidRPr="00B269E2">
              <w:rPr>
                <w:sz w:val="20"/>
                <w:szCs w:val="20"/>
              </w:rPr>
              <w:lastRenderedPageBreak/>
              <w:t xml:space="preserve">PUCCH resource configuration instead of prior to RRC. Our understanding is that the common PUCCH resource can also be applied after RRC if there’s no dedicated PUCCH resource configuration. So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F18E0">
            <w:pPr>
              <w:pStyle w:val="31"/>
              <w:spacing w:after="0"/>
              <w:ind w:left="1138" w:hanging="1138"/>
              <w:outlineLvl w:val="2"/>
              <w:rPr>
                <w:b/>
                <w:bCs/>
                <w:sz w:val="18"/>
              </w:rPr>
            </w:pPr>
            <w:r w:rsidRPr="00CB763E">
              <w:rPr>
                <w:b/>
                <w:bCs/>
                <w:sz w:val="18"/>
                <w:highlight w:val="cyan"/>
              </w:rPr>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F18E0">
            <w:pPr>
              <w:pStyle w:val="a6"/>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F18E0">
            <w:pPr>
              <w:pStyle w:val="a6"/>
              <w:spacing w:after="0"/>
              <w:ind w:right="27"/>
            </w:pPr>
          </w:p>
          <w:p w14:paraId="368F3DAF" w14:textId="5ADBE4EE" w:rsidR="00C36CF5" w:rsidRPr="00AA7378" w:rsidRDefault="00C36CF5" w:rsidP="002F18E0">
            <w:pPr>
              <w:pStyle w:val="a6"/>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 xml:space="preserve">our understanding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a6"/>
              <w:spacing w:after="0"/>
              <w:ind w:right="27"/>
              <w:rPr>
                <w:lang w:val="de-DE"/>
              </w:rPr>
            </w:pPr>
            <w:r>
              <w:rPr>
                <w:rFonts w:eastAsiaTheme="minorEastAsia"/>
                <w:sz w:val="20"/>
                <w:szCs w:val="20"/>
                <w:lang w:val="de-DE"/>
              </w:rPr>
              <w:lastRenderedPageBreak/>
              <w:t>Intel</w:t>
            </w:r>
          </w:p>
        </w:tc>
        <w:tc>
          <w:tcPr>
            <w:tcW w:w="7560" w:type="dxa"/>
          </w:tcPr>
          <w:p w14:paraId="1F20F0E3" w14:textId="77777777" w:rsidR="00744210" w:rsidRDefault="00744210" w:rsidP="00744210">
            <w:pPr>
              <w:pStyle w:val="a6"/>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a6"/>
              <w:spacing w:after="0"/>
              <w:ind w:right="27"/>
              <w:rPr>
                <w:rFonts w:eastAsiaTheme="minorEastAsia"/>
                <w:sz w:val="20"/>
                <w:szCs w:val="20"/>
                <w:lang w:val="de-DE"/>
              </w:rPr>
            </w:pPr>
            <w:r>
              <w:rPr>
                <w:rFonts w:eastAsiaTheme="minorEastAsia"/>
                <w:sz w:val="20"/>
                <w:szCs w:val="20"/>
                <w:lang w:val="de-DE"/>
              </w:rPr>
              <w:t>As for our preference:</w:t>
            </w:r>
          </w:p>
          <w:p w14:paraId="3C90B806" w14:textId="7C8BEE23" w:rsidR="00744210" w:rsidRDefault="003753C1" w:rsidP="00744210">
            <w:pPr>
              <w:pStyle w:val="a6"/>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sidRPr="00A22B88">
              <w:rPr>
                <w:rFonts w:eastAsiaTheme="minorEastAsia"/>
                <w:sz w:val="20"/>
                <w:szCs w:val="20"/>
                <w:lang w:val="de-DE"/>
              </w:rPr>
              <w:t xml:space="preserve"> 1st FFS, we prefer Alt-1.</w:t>
            </w:r>
          </w:p>
          <w:p w14:paraId="16F09E3E" w14:textId="4FA6F7FB" w:rsidR="00744210" w:rsidRPr="00A22B88" w:rsidRDefault="003753C1" w:rsidP="00744210">
            <w:pPr>
              <w:pStyle w:val="a6"/>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Pr>
                <w:rFonts w:eastAsiaTheme="minorEastAsia"/>
                <w:sz w:val="20"/>
                <w:szCs w:val="20"/>
                <w:lang w:val="de-DE"/>
              </w:rPr>
              <w:t xml:space="preserve"> 2nd FFS, we prefer to leave this up to gNB’s implementation </w:t>
            </w:r>
          </w:p>
          <w:p w14:paraId="6B7A2AE8" w14:textId="77777777" w:rsidR="00744210" w:rsidRPr="00B269E2" w:rsidRDefault="00744210" w:rsidP="00744210">
            <w:pPr>
              <w:pStyle w:val="a6"/>
              <w:spacing w:after="0"/>
              <w:ind w:right="27"/>
              <w:rPr>
                <w:lang w:val="de-DE"/>
              </w:rPr>
            </w:pPr>
          </w:p>
        </w:tc>
      </w:tr>
      <w:tr w:rsidR="00A254A8" w:rsidRPr="002C0391" w14:paraId="5B887D42" w14:textId="77777777" w:rsidTr="00C36CF5">
        <w:tc>
          <w:tcPr>
            <w:tcW w:w="1525" w:type="dxa"/>
          </w:tcPr>
          <w:p w14:paraId="3C0B25E1" w14:textId="1D15E4D3" w:rsidR="00A254A8" w:rsidRDefault="00A254A8" w:rsidP="00744210">
            <w:pPr>
              <w:pStyle w:val="a6"/>
              <w:spacing w:after="0"/>
              <w:ind w:right="27"/>
              <w:rPr>
                <w:lang w:val="de-DE"/>
              </w:rPr>
            </w:pPr>
            <w:r>
              <w:rPr>
                <w:lang w:val="de-DE"/>
              </w:rPr>
              <w:t>InterDigital</w:t>
            </w:r>
          </w:p>
        </w:tc>
        <w:tc>
          <w:tcPr>
            <w:tcW w:w="7560" w:type="dxa"/>
          </w:tcPr>
          <w:p w14:paraId="12B8EDD3" w14:textId="084BE9CC" w:rsidR="00A254A8" w:rsidRDefault="00A254A8" w:rsidP="00744210">
            <w:pPr>
              <w:pStyle w:val="a6"/>
              <w:spacing w:after="0"/>
              <w:ind w:right="27"/>
              <w:rPr>
                <w:lang w:val="de-DE"/>
              </w:rPr>
            </w:pPr>
            <w:r>
              <w:rPr>
                <w:lang w:val="de-DE"/>
              </w:rPr>
              <w:t xml:space="preserve">We are fine with the proposal. </w:t>
            </w:r>
            <w:r w:rsidR="003753C1">
              <w:rPr>
                <w:lang w:val="de-DE"/>
              </w:rPr>
              <w:pgNum/>
            </w:r>
            <w:r w:rsidR="003753C1">
              <w:rPr>
                <w:lang w:val="de-DE"/>
              </w:rPr>
              <w:t>ob e</w:t>
            </w:r>
            <w:r w:rsidR="003753C1">
              <w:rPr>
                <w:lang w:val="de-DE"/>
              </w:rPr>
              <w:pgNum/>
            </w:r>
            <w:r w:rsidR="003753C1">
              <w:rPr>
                <w:lang w:val="de-DE"/>
              </w:rPr>
              <w:t>e</w:t>
            </w:r>
            <w:r>
              <w:rPr>
                <w:lang w:val="de-DE"/>
              </w:rPr>
              <w:t xml:space="preserve"> 1st FFS, we prefer Alt-1. </w:t>
            </w:r>
            <w:r w:rsidR="003753C1">
              <w:rPr>
                <w:lang w:val="de-DE"/>
              </w:rPr>
              <w:pgNum/>
            </w:r>
            <w:r w:rsidR="003753C1">
              <w:rPr>
                <w:lang w:val="de-DE"/>
              </w:rPr>
              <w:t>ob e</w:t>
            </w:r>
            <w:r w:rsidR="003753C1">
              <w:rPr>
                <w:lang w:val="de-DE"/>
              </w:rPr>
              <w:pgNum/>
            </w:r>
            <w:r w:rsidR="003753C1">
              <w:rPr>
                <w:lang w:val="de-DE"/>
              </w:rPr>
              <w:t>e</w:t>
            </w:r>
            <w:r>
              <w:rPr>
                <w:lang w:val="de-DE"/>
              </w:rPr>
              <w:t xml:space="preserve"> 2nd FFS, we are fine with leaving this up to gNB implemenation. </w:t>
            </w:r>
          </w:p>
        </w:tc>
      </w:tr>
      <w:tr w:rsidR="009C5937" w:rsidRPr="002C0391" w14:paraId="0A395138" w14:textId="77777777" w:rsidTr="00C36CF5">
        <w:tc>
          <w:tcPr>
            <w:tcW w:w="1525" w:type="dxa"/>
          </w:tcPr>
          <w:p w14:paraId="734CD970" w14:textId="606DFF31" w:rsidR="009C5937" w:rsidRDefault="009C5937" w:rsidP="009C5937">
            <w:pPr>
              <w:pStyle w:val="a6"/>
              <w:spacing w:after="0"/>
              <w:ind w:right="27"/>
              <w:rPr>
                <w:lang w:val="de-DE"/>
              </w:rPr>
            </w:pPr>
            <w:r>
              <w:rPr>
                <w:sz w:val="20"/>
                <w:szCs w:val="20"/>
                <w:lang w:val="de-DE"/>
              </w:rPr>
              <w:t>Qualcomm</w:t>
            </w:r>
          </w:p>
        </w:tc>
        <w:tc>
          <w:tcPr>
            <w:tcW w:w="7560" w:type="dxa"/>
          </w:tcPr>
          <w:p w14:paraId="76E3F023" w14:textId="77777777" w:rsidR="009C5937" w:rsidRDefault="009C5937" w:rsidP="009C5937">
            <w:pPr>
              <w:pStyle w:val="a6"/>
              <w:spacing w:after="0"/>
              <w:ind w:right="27"/>
              <w:rPr>
                <w:rFonts w:eastAsiaTheme="minorEastAsia"/>
                <w:sz w:val="20"/>
                <w:szCs w:val="20"/>
                <w:lang w:val="de-DE"/>
              </w:rPr>
            </w:pPr>
            <w:r>
              <w:rPr>
                <w:rFonts w:eastAsiaTheme="minorEastAsia"/>
                <w:sz w:val="20"/>
                <w:szCs w:val="20"/>
                <w:lang w:val="de-DE"/>
              </w:rPr>
              <w:t xml:space="preserve">As we stated in our contribution, we generally support proposal-1 and support Alt-1 for the first FFS point. </w:t>
            </w:r>
          </w:p>
          <w:p w14:paraId="218059CA" w14:textId="77777777" w:rsidR="009C5937" w:rsidRDefault="009C5937" w:rsidP="009C5937">
            <w:pPr>
              <w:pStyle w:val="a6"/>
              <w:spacing w:after="0"/>
              <w:ind w:right="27"/>
              <w:rPr>
                <w:rFonts w:eastAsiaTheme="minorEastAsia"/>
                <w:sz w:val="20"/>
                <w:szCs w:val="20"/>
                <w:lang w:val="de-DE"/>
              </w:rPr>
            </w:pPr>
          </w:p>
          <w:p w14:paraId="54016396" w14:textId="6F0483E2" w:rsidR="009C5937" w:rsidRDefault="003753C1" w:rsidP="009C5937">
            <w:pPr>
              <w:pStyle w:val="a6"/>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9C5937">
              <w:rPr>
                <w:rFonts w:eastAsiaTheme="minorEastAsia"/>
                <w:sz w:val="20"/>
                <w:szCs w:val="20"/>
                <w:lang w:val="de-DE"/>
              </w:rPr>
              <w:t xml:space="preserve"> second FFS, we need clarification about “up to gNB implementation </w:t>
            </w:r>
            <w:r w:rsidR="009C5937" w:rsidRPr="007E6B03">
              <w:rPr>
                <w:rFonts w:ascii="Times New Roman" w:hAnsi="Times New Roman"/>
                <w:color w:val="000000" w:themeColor="text1"/>
                <w:lang w:val="en-US"/>
              </w:rPr>
              <w:t>to avoid the following potential error cases</w:t>
            </w:r>
            <w:r w:rsidR="009C5937">
              <w:rPr>
                <w:rFonts w:ascii="Times New Roman" w:hAnsi="Times New Roman"/>
                <w:color w:val="000000" w:themeColor="text1"/>
                <w:lang w:val="en-US"/>
              </w:rPr>
              <w:t>”</w:t>
            </w:r>
            <w:r w:rsidR="009C5937">
              <w:rPr>
                <w:rFonts w:eastAsiaTheme="minorEastAsia"/>
                <w:sz w:val="20"/>
                <w:szCs w:val="20"/>
                <w:lang w:val="de-DE"/>
              </w:rPr>
              <w:t xml:space="preserve"> </w:t>
            </w:r>
            <w:r w:rsidR="009C5937" w:rsidRPr="006B3275">
              <w:rPr>
                <w:rFonts w:eastAsiaTheme="minorEastAsia"/>
                <w:sz w:val="20"/>
                <w:szCs w:val="20"/>
                <w:highlight w:val="yellow"/>
                <w:lang w:val="de-DE"/>
              </w:rPr>
              <w:t>in FFS point 2</w:t>
            </w:r>
            <w:r w:rsidR="009C5937">
              <w:rPr>
                <w:rFonts w:eastAsiaTheme="minorEastAsia"/>
                <w:sz w:val="20"/>
                <w:szCs w:val="20"/>
                <w:lang w:val="de-DE"/>
              </w:rPr>
              <w:t xml:space="preserv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use a smaller N_RB to avoid case 1 and case 2 to occur, we are strongly agaisnt it as it will lead coverage issue and we don</w:t>
            </w:r>
            <w:r>
              <w:rPr>
                <w:rFonts w:eastAsiaTheme="minorEastAsia"/>
                <w:sz w:val="20"/>
                <w:szCs w:val="20"/>
                <w:lang w:val="de-DE"/>
              </w:rPr>
              <w:t>’</w:t>
            </w:r>
            <w:r w:rsidR="009C5937">
              <w:rPr>
                <w:rFonts w:eastAsiaTheme="minorEastAsia"/>
                <w:sz w:val="20"/>
                <w:szCs w:val="20"/>
                <w:lang w:val="de-DE"/>
              </w:rPr>
              <w:t xml:space="preserve">t think we should introduce addtional limitation for N_RB compared to dedicated PUCCH resource.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never schedule a UE to use such a </w:t>
            </w:r>
            <w:r w:rsidR="009C5937">
              <w:rPr>
                <w:rFonts w:eastAsiaTheme="minorEastAsia" w:hint="eastAsia"/>
                <w:sz w:val="20"/>
                <w:szCs w:val="20"/>
                <w:lang w:val="de-DE"/>
              </w:rPr>
              <w:t>“</w:t>
            </w:r>
            <w:r w:rsidR="009C5937">
              <w:rPr>
                <w:rFonts w:eastAsiaTheme="minorEastAsia"/>
                <w:sz w:val="20"/>
                <w:szCs w:val="20"/>
                <w:lang w:val="de-DE"/>
              </w:rPr>
              <w:t xml:space="preserve">out of band“ common pucch resource, we are fine with it. UE should not expect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4565D17" w14:textId="77777777" w:rsidR="009C5937" w:rsidRDefault="009C5937" w:rsidP="009C5937">
            <w:pPr>
              <w:pStyle w:val="a6"/>
              <w:spacing w:after="0"/>
              <w:ind w:right="27"/>
              <w:rPr>
                <w:rFonts w:eastAsiaTheme="minorEastAsia"/>
                <w:sz w:val="20"/>
                <w:szCs w:val="20"/>
                <w:lang w:val="de-DE"/>
              </w:rPr>
            </w:pPr>
          </w:p>
          <w:p w14:paraId="103E0EE7" w14:textId="77777777" w:rsidR="009C5937" w:rsidRDefault="009C5937" w:rsidP="009C5937">
            <w:pPr>
              <w:pStyle w:val="a6"/>
              <w:spacing w:after="0"/>
              <w:ind w:right="27"/>
              <w:rPr>
                <w:rFonts w:eastAsiaTheme="minorEastAsia"/>
                <w:sz w:val="20"/>
                <w:szCs w:val="20"/>
                <w:lang w:val="de-DE"/>
              </w:rPr>
            </w:pPr>
            <w:r>
              <w:rPr>
                <w:rFonts w:eastAsiaTheme="minorEastAsia"/>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663E9725" w14:textId="77777777" w:rsidR="009C5937" w:rsidRDefault="009C5937" w:rsidP="009C5937">
            <w:pPr>
              <w:pStyle w:val="a6"/>
              <w:spacing w:after="0"/>
              <w:ind w:right="27"/>
              <w:rPr>
                <w:lang w:val="de-DE"/>
              </w:rPr>
            </w:pPr>
          </w:p>
        </w:tc>
      </w:tr>
      <w:tr w:rsidR="003753C1" w:rsidRPr="002C0391" w14:paraId="63C92469" w14:textId="77777777" w:rsidTr="00C36CF5">
        <w:tc>
          <w:tcPr>
            <w:tcW w:w="1525" w:type="dxa"/>
          </w:tcPr>
          <w:p w14:paraId="6FF038F6" w14:textId="390A9534" w:rsidR="003753C1" w:rsidRDefault="003753C1" w:rsidP="009C5937">
            <w:pPr>
              <w:pStyle w:val="a6"/>
              <w:spacing w:after="0"/>
              <w:ind w:right="27"/>
              <w:rPr>
                <w:lang w:val="de-DE"/>
              </w:rPr>
            </w:pPr>
            <w:r>
              <w:rPr>
                <w:lang w:val="de-DE"/>
              </w:rPr>
              <w:t>A</w:t>
            </w:r>
            <w:r>
              <w:rPr>
                <w:rFonts w:ascii="Times New Roman" w:eastAsia="SimSun" w:hAnsi="Times New Roman"/>
                <w:sz w:val="20"/>
                <w:szCs w:val="20"/>
                <w:lang w:eastAsia="ja-JP"/>
              </w:rPr>
              <w:t>pple</w:t>
            </w:r>
          </w:p>
        </w:tc>
        <w:tc>
          <w:tcPr>
            <w:tcW w:w="7560" w:type="dxa"/>
          </w:tcPr>
          <w:p w14:paraId="14B8E6AC" w14:textId="77777777" w:rsidR="003753C1" w:rsidRDefault="003753C1" w:rsidP="009C5937">
            <w:pPr>
              <w:pStyle w:val="a6"/>
              <w:spacing w:after="0"/>
              <w:ind w:right="27"/>
              <w:rPr>
                <w:lang w:val="de-DE"/>
              </w:rPr>
            </w:pPr>
            <w:r>
              <w:rPr>
                <w:lang w:val="de-DE"/>
              </w:rPr>
              <w:t xml:space="preserve">We are fine with proposal 1 and support Alt 1 on the first FFS. </w:t>
            </w:r>
          </w:p>
          <w:p w14:paraId="0DA96ABA" w14:textId="77777777" w:rsidR="003753C1" w:rsidRDefault="003753C1" w:rsidP="009C5937">
            <w:pPr>
              <w:pStyle w:val="a6"/>
              <w:spacing w:after="0"/>
              <w:ind w:right="27"/>
              <w:rPr>
                <w:lang w:val="de-DE"/>
              </w:rPr>
            </w:pPr>
          </w:p>
          <w:p w14:paraId="05476EC4" w14:textId="77777777" w:rsidR="003753C1" w:rsidRDefault="003753C1" w:rsidP="009C5937">
            <w:pPr>
              <w:pStyle w:val="a6"/>
              <w:spacing w:after="0"/>
              <w:ind w:right="27"/>
              <w:rPr>
                <w:lang w:val="de-DE"/>
              </w:rPr>
            </w:pPr>
            <w:r>
              <w:rPr>
                <w:lang w:val="de-DE"/>
              </w:rPr>
              <w:t xml:space="preserve">On case 1 of the second FFS, we prefer that the UE behavior should be specified to not expect this scenario to occur. </w:t>
            </w:r>
          </w:p>
          <w:p w14:paraId="28EE6956" w14:textId="77777777" w:rsidR="003753C1" w:rsidRDefault="003753C1" w:rsidP="009C5937">
            <w:pPr>
              <w:pStyle w:val="a6"/>
              <w:spacing w:after="0"/>
              <w:ind w:right="27"/>
              <w:rPr>
                <w:lang w:val="de-DE"/>
              </w:rPr>
            </w:pPr>
          </w:p>
          <w:p w14:paraId="6101293F" w14:textId="4D679E3B" w:rsidR="003753C1" w:rsidRDefault="003753C1" w:rsidP="009C5937">
            <w:pPr>
              <w:pStyle w:val="a6"/>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1B2E0AE9" w14:textId="77777777" w:rsidR="003753C1" w:rsidRDefault="003753C1" w:rsidP="009C5937">
            <w:pPr>
              <w:pStyle w:val="a6"/>
              <w:spacing w:after="0"/>
              <w:ind w:right="27"/>
              <w:rPr>
                <w:lang w:val="de-DE"/>
              </w:rPr>
            </w:pPr>
          </w:p>
          <w:p w14:paraId="28C8AEA7" w14:textId="48CD9B0B" w:rsidR="003753C1" w:rsidRDefault="003753C1" w:rsidP="009C5937">
            <w:pPr>
              <w:pStyle w:val="a6"/>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175748D5" w14:textId="77777777" w:rsidR="003753C1" w:rsidRDefault="003753C1" w:rsidP="009C5937">
            <w:pPr>
              <w:pStyle w:val="a6"/>
              <w:spacing w:after="0"/>
              <w:ind w:right="27"/>
              <w:rPr>
                <w:lang w:val="de-DE"/>
              </w:rPr>
            </w:pPr>
          </w:p>
          <w:p w14:paraId="6DC61965" w14:textId="35E117B5" w:rsidR="003753C1" w:rsidRDefault="003753C1" w:rsidP="009C5937">
            <w:pPr>
              <w:pStyle w:val="a6"/>
              <w:spacing w:after="0"/>
              <w:ind w:right="27"/>
              <w:rPr>
                <w:lang w:val="de-DE"/>
              </w:rPr>
            </w:pPr>
          </w:p>
        </w:tc>
      </w:tr>
      <w:tr w:rsidR="00220032" w:rsidRPr="002C0391" w14:paraId="099E45CC" w14:textId="77777777" w:rsidTr="00C36CF5">
        <w:tc>
          <w:tcPr>
            <w:tcW w:w="1525" w:type="dxa"/>
          </w:tcPr>
          <w:p w14:paraId="1C2F2D4B" w14:textId="1EE668F3" w:rsidR="00220032" w:rsidRPr="00220032" w:rsidRDefault="00220032" w:rsidP="00220032">
            <w:pPr>
              <w:pStyle w:val="a6"/>
              <w:spacing w:after="0"/>
              <w:ind w:right="27"/>
              <w:rPr>
                <w:lang w:val="de-DE"/>
              </w:rPr>
            </w:pPr>
            <w:r w:rsidRPr="00220032">
              <w:rPr>
                <w:sz w:val="20"/>
                <w:szCs w:val="20"/>
                <w:lang w:val="de-DE"/>
              </w:rPr>
              <w:lastRenderedPageBreak/>
              <w:t>Futurewei</w:t>
            </w:r>
          </w:p>
        </w:tc>
        <w:tc>
          <w:tcPr>
            <w:tcW w:w="7560" w:type="dxa"/>
          </w:tcPr>
          <w:p w14:paraId="0854E96E" w14:textId="77777777" w:rsidR="00220032" w:rsidRPr="00220032" w:rsidRDefault="00220032" w:rsidP="00220032">
            <w:pPr>
              <w:pStyle w:val="a6"/>
              <w:spacing w:after="0"/>
              <w:ind w:right="27"/>
              <w:rPr>
                <w:sz w:val="20"/>
                <w:szCs w:val="20"/>
                <w:lang w:val="de-DE"/>
              </w:rPr>
            </w:pPr>
            <w:r w:rsidRPr="00220032">
              <w:rPr>
                <w:sz w:val="20"/>
                <w:szCs w:val="20"/>
                <w:lang w:val="de-DE"/>
              </w:rPr>
              <w:t xml:space="preserve">We agree with the Proposal #1. </w:t>
            </w:r>
          </w:p>
          <w:p w14:paraId="3C8BC873" w14:textId="77777777" w:rsidR="00220032" w:rsidRPr="00220032" w:rsidRDefault="00220032" w:rsidP="00220032">
            <w:pPr>
              <w:pStyle w:val="a6"/>
              <w:spacing w:after="0"/>
              <w:ind w:right="27"/>
              <w:rPr>
                <w:sz w:val="20"/>
                <w:szCs w:val="20"/>
                <w:lang w:val="de-DE"/>
              </w:rPr>
            </w:pPr>
            <w:r w:rsidRPr="00220032">
              <w:rPr>
                <w:sz w:val="20"/>
                <w:szCs w:val="20"/>
                <w:lang w:val="de-DE"/>
              </w:rPr>
              <w:t xml:space="preserve">For the first FFS point, we prefer Alt-1; </w:t>
            </w:r>
          </w:p>
          <w:p w14:paraId="58E94F91" w14:textId="5995B30D" w:rsidR="00220032" w:rsidRPr="00220032" w:rsidRDefault="00220032" w:rsidP="00220032">
            <w:pPr>
              <w:pStyle w:val="a6"/>
              <w:spacing w:after="0"/>
              <w:ind w:right="27"/>
              <w:rPr>
                <w:lang w:val="de-DE"/>
              </w:rPr>
            </w:pPr>
            <w:r w:rsidRPr="00220032">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2F18E0" w:rsidRPr="002C0391" w14:paraId="7A99D5CB" w14:textId="77777777" w:rsidTr="00C36CF5">
        <w:tc>
          <w:tcPr>
            <w:tcW w:w="1525" w:type="dxa"/>
          </w:tcPr>
          <w:p w14:paraId="67F025B7" w14:textId="635382B4" w:rsidR="002F18E0" w:rsidRPr="00220032" w:rsidRDefault="002F18E0" w:rsidP="00220032">
            <w:pPr>
              <w:pStyle w:val="a6"/>
              <w:spacing w:after="0"/>
              <w:ind w:right="27"/>
              <w:rPr>
                <w:lang w:val="de-DE"/>
              </w:rPr>
            </w:pPr>
            <w:r>
              <w:rPr>
                <w:lang w:val="de-DE"/>
              </w:rPr>
              <w:t>CATT</w:t>
            </w:r>
          </w:p>
        </w:tc>
        <w:tc>
          <w:tcPr>
            <w:tcW w:w="7560" w:type="dxa"/>
          </w:tcPr>
          <w:p w14:paraId="02E3DCCA" w14:textId="652AEBF3" w:rsidR="002F18E0" w:rsidRPr="00220032" w:rsidRDefault="002F18E0" w:rsidP="00220032">
            <w:pPr>
              <w:pStyle w:val="a6"/>
              <w:spacing w:after="0"/>
              <w:ind w:right="27"/>
              <w:rPr>
                <w:lang w:val="de-DE"/>
              </w:rPr>
            </w:pPr>
            <w:r>
              <w:rPr>
                <w:lang w:val="de-DE"/>
              </w:rPr>
              <w:t xml:space="preserve">We are OK for alt1. Regarding the scaling, we think </w:t>
            </w:r>
            <w:r w:rsidRPr="007E6B03">
              <w:rPr>
                <w:rFonts w:ascii="Times New Roman" w:hAnsi="Times New Roman"/>
              </w:rPr>
              <w:t>N_RB</w:t>
            </w:r>
            <w:r>
              <w:rPr>
                <w:rFonts w:ascii="Times New Roman" w:hAnsi="Times New Roman"/>
              </w:rPr>
              <w:t xml:space="preserve"> is the most simple approach. Regarding the error case, we want to leave to gNB implementation.</w:t>
            </w:r>
          </w:p>
        </w:tc>
      </w:tr>
      <w:tr w:rsidR="00011B3B" w:rsidRPr="00011B3B" w14:paraId="67D09B1D" w14:textId="77777777" w:rsidTr="00011B3B">
        <w:tc>
          <w:tcPr>
            <w:tcW w:w="1525" w:type="dxa"/>
            <w:shd w:val="clear" w:color="auto" w:fill="00B0F0"/>
          </w:tcPr>
          <w:p w14:paraId="60746DF7" w14:textId="090F788C" w:rsidR="00011B3B" w:rsidRPr="00011B3B" w:rsidRDefault="00011B3B" w:rsidP="00220032">
            <w:pPr>
              <w:pStyle w:val="a6"/>
              <w:spacing w:after="0"/>
              <w:ind w:right="27"/>
              <w:rPr>
                <w:sz w:val="20"/>
                <w:lang w:val="de-DE"/>
              </w:rPr>
            </w:pPr>
            <w:r>
              <w:rPr>
                <w:sz w:val="20"/>
                <w:lang w:val="de-DE"/>
              </w:rPr>
              <w:t>Moderator</w:t>
            </w:r>
          </w:p>
        </w:tc>
        <w:tc>
          <w:tcPr>
            <w:tcW w:w="7560" w:type="dxa"/>
          </w:tcPr>
          <w:p w14:paraId="7DE2086C" w14:textId="15A6E9A7" w:rsidR="00011B3B" w:rsidRDefault="00011B3B" w:rsidP="00220032">
            <w:pPr>
              <w:pStyle w:val="a6"/>
              <w:spacing w:after="0"/>
              <w:ind w:right="27"/>
              <w:rPr>
                <w:sz w:val="20"/>
                <w:lang w:val="de-DE"/>
              </w:rPr>
            </w:pPr>
            <w:r>
              <w:rPr>
                <w:sz w:val="20"/>
                <w:lang w:val="de-DE"/>
              </w:rPr>
              <w:t xml:space="preserve">There seems to be different understandings on what "up to gNB implementation" means. It was </w:t>
            </w:r>
            <w:r w:rsidRPr="00011B3B">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836DCA" w14:textId="77777777" w:rsidR="00011B3B" w:rsidRDefault="00011B3B" w:rsidP="00220032">
            <w:pPr>
              <w:pStyle w:val="a6"/>
              <w:spacing w:after="0"/>
              <w:ind w:right="27"/>
              <w:rPr>
                <w:sz w:val="20"/>
                <w:lang w:val="de-DE"/>
              </w:rPr>
            </w:pPr>
          </w:p>
          <w:p w14:paraId="6DAB8314" w14:textId="07E986FC" w:rsidR="00011B3B" w:rsidRPr="00011B3B" w:rsidRDefault="00011B3B" w:rsidP="00220032">
            <w:pPr>
              <w:pStyle w:val="a6"/>
              <w:spacing w:after="0"/>
              <w:ind w:right="27"/>
              <w:rPr>
                <w:sz w:val="20"/>
                <w:lang w:val="de-DE"/>
              </w:rPr>
            </w:pPr>
            <w:r>
              <w:rPr>
                <w:sz w:val="20"/>
                <w:lang w:val="de-DE"/>
              </w:rPr>
              <w:t xml:space="preserve">Please see updated Proposal #1a to clarify. </w:t>
            </w:r>
          </w:p>
        </w:tc>
      </w:tr>
    </w:tbl>
    <w:p w14:paraId="2DB5FF03" w14:textId="2B608F55" w:rsidR="00862E08" w:rsidRDefault="00862E08" w:rsidP="00862E08">
      <w:pPr>
        <w:pStyle w:val="a6"/>
        <w:ind w:right="27"/>
      </w:pPr>
    </w:p>
    <w:p w14:paraId="05F29F0F" w14:textId="178281D4" w:rsidR="00011B3B" w:rsidRPr="00373543" w:rsidRDefault="00011B3B" w:rsidP="00011B3B">
      <w:pPr>
        <w:pStyle w:val="31"/>
        <w:spacing w:after="0"/>
        <w:ind w:left="1138" w:hanging="1138"/>
        <w:rPr>
          <w:b/>
          <w:bCs/>
          <w:sz w:val="20"/>
        </w:rPr>
      </w:pPr>
      <w:r w:rsidRPr="00373543">
        <w:rPr>
          <w:b/>
          <w:bCs/>
          <w:sz w:val="20"/>
          <w:highlight w:val="cyan"/>
        </w:rPr>
        <w:t>Proposal #1</w:t>
      </w:r>
      <w:r>
        <w:rPr>
          <w:b/>
          <w:bCs/>
          <w:sz w:val="20"/>
          <w:highlight w:val="cyan"/>
        </w:rPr>
        <w:t>a</w:t>
      </w:r>
      <w:r w:rsidRPr="00373543">
        <w:rPr>
          <w:b/>
          <w:bCs/>
          <w:sz w:val="20"/>
          <w:highlight w:val="cyan"/>
        </w:rPr>
        <w:t xml:space="preserve"> (PUCCH Resource Set Construction Prior to RRC)</w:t>
      </w:r>
    </w:p>
    <w:p w14:paraId="47CCA42B" w14:textId="77777777" w:rsidR="00011B3B" w:rsidRPr="007E6B03" w:rsidRDefault="00011B3B" w:rsidP="00011B3B">
      <w:pPr>
        <w:pStyle w:val="a6"/>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10C2D56C" w14:textId="77777777" w:rsidR="00011B3B" w:rsidRPr="007E6B03" w:rsidRDefault="00011B3B" w:rsidP="00011B3B">
      <w:pPr>
        <w:pStyle w:val="a6"/>
        <w:numPr>
          <w:ilvl w:val="0"/>
          <w:numId w:val="31"/>
        </w:numPr>
        <w:spacing w:after="0"/>
        <w:rPr>
          <w:rFonts w:ascii="Times New Roman" w:hAnsi="Times New Roman"/>
        </w:rPr>
      </w:pPr>
      <w:r w:rsidRPr="007E6B03">
        <w:rPr>
          <w:rFonts w:ascii="Times New Roman" w:hAnsi="Times New Roman"/>
        </w:rPr>
        <w:t>As previously agreed, the number of RBs for each PUCCH resource in a set is N_RB which is signaled in SIB1</w:t>
      </w:r>
    </w:p>
    <w:p w14:paraId="1D8254DF" w14:textId="77777777" w:rsidR="00011B3B" w:rsidRPr="007E6B03" w:rsidRDefault="00011B3B" w:rsidP="00011B3B">
      <w:pPr>
        <w:pStyle w:val="a6"/>
        <w:numPr>
          <w:ilvl w:val="0"/>
          <w:numId w:val="31"/>
        </w:numPr>
        <w:spacing w:after="0"/>
        <w:rPr>
          <w:rFonts w:ascii="Times New Roman" w:hAnsi="Times New Roman"/>
        </w:rPr>
      </w:pPr>
      <w:r w:rsidRPr="007E6B03">
        <w:rPr>
          <w:rFonts w:ascii="Times New Roman" w:hAnsi="Times New Roman"/>
        </w:rPr>
        <w:t>The lowest-indexed RB for each PUCCH resource is a function of N_RB</w:t>
      </w:r>
    </w:p>
    <w:p w14:paraId="2BFEB12D" w14:textId="77777777" w:rsidR="00011B3B" w:rsidRPr="007E6B03" w:rsidRDefault="00011B3B" w:rsidP="00011B3B">
      <w:pPr>
        <w:pStyle w:val="a6"/>
        <w:numPr>
          <w:ilvl w:val="0"/>
          <w:numId w:val="31"/>
        </w:numPr>
        <w:rPr>
          <w:rFonts w:ascii="Times New Roman" w:hAnsi="Times New Roman"/>
        </w:rPr>
      </w:pPr>
      <w:r w:rsidRPr="007E6B03">
        <w:rPr>
          <w:rFonts w:ascii="Times New Roman" w:hAnsi="Times New Roman"/>
        </w:rPr>
        <w:t xml:space="preserve">The following example change to 38.213 Section 9.2.1 can be recommended to the editor of 38.213 to use at </w:t>
      </w:r>
      <w:r>
        <w:rPr>
          <w:rFonts w:ascii="Times New Roman" w:hAnsi="Times New Roman"/>
        </w:rPr>
        <w:t>the editor’s</w:t>
      </w:r>
      <w:r w:rsidRPr="007E6B03">
        <w:rPr>
          <w:rFonts w:ascii="Times New Roman" w:hAnsi="Times New Roman"/>
        </w:rPr>
        <w:t xml:space="preserve"> discretion (subject to resolution of the below FFS on the value of X)</w:t>
      </w:r>
    </w:p>
    <w:p w14:paraId="64DFCDBB" w14:textId="77777777" w:rsidR="00011B3B" w:rsidRPr="008508FD" w:rsidRDefault="00011B3B" w:rsidP="00011B3B">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78E47C96" w14:textId="77777777" w:rsidR="00011B3B" w:rsidRPr="008508FD" w:rsidRDefault="00011B3B" w:rsidP="00011B3B">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 xml:space="preserve">useInterlacePUCCH-PUSCH </w:t>
      </w:r>
      <w:r w:rsidRPr="008508FD">
        <w:rPr>
          <w:rFonts w:eastAsia="SimSun"/>
          <w:iCs/>
        </w:rPr>
        <w:t xml:space="preserve">in </w:t>
      </w:r>
      <w:r w:rsidRPr="008508FD">
        <w:rPr>
          <w:rFonts w:eastAsia="SimSun"/>
          <w:i/>
        </w:rPr>
        <w:t>BWP-UplinkCommon</w:t>
      </w:r>
    </w:p>
    <w:p w14:paraId="708C77C8" w14:textId="77777777" w:rsidR="00011B3B" w:rsidRPr="008508FD" w:rsidRDefault="00011B3B" w:rsidP="00011B3B">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57DC2612" w14:textId="77777777" w:rsidR="00011B3B" w:rsidRPr="008508FD" w:rsidRDefault="00011B3B" w:rsidP="00011B3B">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3AD6877" w14:textId="77777777" w:rsidR="00011B3B" w:rsidRPr="008508FD" w:rsidRDefault="00011B3B" w:rsidP="00011B3B">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useInterlacePUCCH-PUSCH</w:t>
      </w:r>
      <w:r w:rsidRPr="008508FD">
        <w:rPr>
          <w:rFonts w:eastAsia="SimSun"/>
          <w:iCs/>
        </w:rPr>
        <w:t xml:space="preserve"> in </w:t>
      </w:r>
      <w:r w:rsidRPr="008508FD">
        <w:rPr>
          <w:rFonts w:eastAsia="SimSun"/>
          <w:i/>
        </w:rPr>
        <w:t>BWP-UplinkCommon</w:t>
      </w:r>
    </w:p>
    <w:p w14:paraId="1E8D7499" w14:textId="77777777" w:rsidR="00011B3B" w:rsidRPr="008508FD" w:rsidRDefault="00011B3B" w:rsidP="00011B3B">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3BEE37B" w14:textId="77777777" w:rsidR="00011B3B" w:rsidRPr="008508FD" w:rsidRDefault="00011B3B" w:rsidP="00011B3B">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ko-KR"/>
        </w:rPr>
        <w:drawing>
          <wp:inline distT="0" distB="0" distL="0" distR="0" wp14:anchorId="26C36CF4" wp14:editId="323788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3D29AD9E" w14:textId="77777777" w:rsidR="00011B3B" w:rsidRPr="008508FD" w:rsidRDefault="00011B3B" w:rsidP="00011B3B">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02F64844" w14:textId="77777777" w:rsidR="00011B3B" w:rsidRPr="007E6B03" w:rsidRDefault="00011B3B" w:rsidP="00011B3B">
      <w:pPr>
        <w:pStyle w:val="a6"/>
        <w:numPr>
          <w:ilvl w:val="0"/>
          <w:numId w:val="31"/>
        </w:numPr>
        <w:spacing w:after="0"/>
        <w:rPr>
          <w:rFonts w:ascii="Times New Roman" w:hAnsi="Times New Roman"/>
        </w:rPr>
      </w:pPr>
      <w:r w:rsidRPr="007E6B03">
        <w:rPr>
          <w:rFonts w:ascii="Times New Roman" w:hAnsi="Times New Roman"/>
        </w:rPr>
        <w:t>FFS: Supported value of X. Down-select to one of the following alternatives:</w:t>
      </w:r>
    </w:p>
    <w:p w14:paraId="3D3EFF37" w14:textId="77777777" w:rsidR="00011B3B" w:rsidRPr="007E6B03" w:rsidRDefault="00011B3B" w:rsidP="00011B3B">
      <w:pPr>
        <w:pStyle w:val="a6"/>
        <w:numPr>
          <w:ilvl w:val="1"/>
          <w:numId w:val="31"/>
        </w:numPr>
        <w:spacing w:after="0"/>
        <w:rPr>
          <w:rFonts w:ascii="Times New Roman" w:hAnsi="Times New Roman"/>
        </w:rPr>
      </w:pPr>
      <w:r w:rsidRPr="007E6B03">
        <w:rPr>
          <w:rFonts w:ascii="Times New Roman" w:hAnsi="Times New Roman"/>
        </w:rPr>
        <w:t>Alt-1: X = N_RB</w:t>
      </w:r>
    </w:p>
    <w:p w14:paraId="34D1C8C2" w14:textId="77777777" w:rsidR="00011B3B" w:rsidRPr="007E6B03" w:rsidRDefault="00011B3B" w:rsidP="00011B3B">
      <w:pPr>
        <w:pStyle w:val="a6"/>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6F0F9AE8" w14:textId="77777777" w:rsidR="00011B3B" w:rsidRPr="007E6B03" w:rsidRDefault="00011B3B" w:rsidP="00011B3B">
      <w:pPr>
        <w:pStyle w:val="a6"/>
        <w:numPr>
          <w:ilvl w:val="1"/>
          <w:numId w:val="31"/>
        </w:numPr>
        <w:spacing w:after="0"/>
        <w:rPr>
          <w:rFonts w:ascii="Times New Roman" w:hAnsi="Times New Roman"/>
        </w:rPr>
      </w:pPr>
      <w:r w:rsidRPr="007E6B03">
        <w:rPr>
          <w:rFonts w:ascii="Times New Roman" w:hAnsi="Times New Roman"/>
        </w:rPr>
        <w:t>Alt-2a: X is a fixed value less than N_RB, e.g., 1, N_RB / 2, …</w:t>
      </w:r>
    </w:p>
    <w:p w14:paraId="44B6ADB8" w14:textId="77777777" w:rsidR="00011B3B" w:rsidRPr="007E6B03" w:rsidRDefault="00011B3B" w:rsidP="00011B3B">
      <w:pPr>
        <w:pStyle w:val="a6"/>
        <w:numPr>
          <w:ilvl w:val="1"/>
          <w:numId w:val="31"/>
        </w:numPr>
        <w:spacing w:after="0"/>
        <w:rPr>
          <w:rFonts w:ascii="Times New Roman" w:hAnsi="Times New Roman"/>
        </w:rPr>
      </w:pPr>
      <w:r w:rsidRPr="007E6B03">
        <w:rPr>
          <w:rFonts w:ascii="Times New Roman" w:hAnsi="Times New Roman"/>
        </w:rPr>
        <w:lastRenderedPageBreak/>
        <w:t>Alt-2b: X is configurable, e.g., via SIB1</w:t>
      </w:r>
    </w:p>
    <w:p w14:paraId="2F333400" w14:textId="72439C5B" w:rsidR="00011B3B" w:rsidRPr="007E6B03" w:rsidRDefault="00011B3B" w:rsidP="00011B3B">
      <w:pPr>
        <w:pStyle w:val="a6"/>
        <w:numPr>
          <w:ilvl w:val="0"/>
          <w:numId w:val="31"/>
        </w:numPr>
        <w:spacing w:after="0"/>
        <w:rPr>
          <w:rFonts w:ascii="Times New Roman" w:hAnsi="Times New Roman"/>
        </w:rPr>
      </w:pPr>
      <w:r w:rsidRPr="007E6B03">
        <w:rPr>
          <w:rFonts w:ascii="Times New Roman" w:hAnsi="Times New Roman"/>
          <w:color w:val="000000" w:themeColor="text1"/>
          <w:lang w:val="en-US"/>
        </w:rPr>
        <w:t xml:space="preserve">FFS: </w:t>
      </w:r>
      <w:ins w:id="62" w:author="Stephen Grant" w:date="2021-10-11T17:12:00Z">
        <w:r>
          <w:rPr>
            <w:rFonts w:ascii="Times New Roman" w:hAnsi="Times New Roman"/>
          </w:rPr>
          <w:t xml:space="preserve">Whether or not the spec explicitly captures </w:t>
        </w:r>
      </w:ins>
      <w:ins w:id="63" w:author="Stephen Grant" w:date="2021-10-11T17:13:00Z">
        <w:r w:rsidR="00467D31">
          <w:rPr>
            <w:rFonts w:ascii="Times New Roman" w:hAnsi="Times New Roman"/>
          </w:rPr>
          <w:t xml:space="preserve">either or both of the following </w:t>
        </w:r>
      </w:ins>
      <w:ins w:id="64" w:author="Stephen Grant" w:date="2021-10-11T17:12:00Z">
        <w:r>
          <w:rPr>
            <w:rFonts w:ascii="Times New Roman" w:hAnsi="Times New Roman"/>
          </w:rPr>
          <w:t>error cases related to a potential RB shortage issue</w:t>
        </w:r>
      </w:ins>
      <w:del w:id="65" w:author="Stephen Grant" w:date="2021-10-11T17:13:00Z">
        <w:r w:rsidRPr="007E6B03" w:rsidDel="00467D31">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sidRPr="007E6B03">
        <w:rPr>
          <w:rFonts w:ascii="Times New Roman" w:hAnsi="Times New Roman"/>
          <w:color w:val="000000" w:themeColor="text1"/>
          <w:lang w:val="en-US"/>
        </w:rPr>
        <w:t>:</w:t>
      </w:r>
    </w:p>
    <w:p w14:paraId="5A5EBAC4" w14:textId="77777777" w:rsidR="00011B3B" w:rsidRPr="007E6B03" w:rsidRDefault="00011B3B" w:rsidP="00011B3B">
      <w:pPr>
        <w:pStyle w:val="a6"/>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7F2FD813" w14:textId="6A82CE54" w:rsidR="00011B3B" w:rsidRPr="007E6B03" w:rsidRDefault="00011B3B" w:rsidP="00011B3B">
      <w:pPr>
        <w:pStyle w:val="a6"/>
        <w:numPr>
          <w:ilvl w:val="1"/>
          <w:numId w:val="31"/>
        </w:numPr>
        <w:ind w:right="27"/>
        <w:rPr>
          <w:rFonts w:ascii="Times New Roman" w:hAnsi="Times New Roman"/>
        </w:rPr>
      </w:pPr>
      <w:r w:rsidRPr="007E6B03">
        <w:rPr>
          <w:rFonts w:ascii="Times New Roman" w:hAnsi="Times New Roman"/>
        </w:rPr>
        <w:t xml:space="preserve">Case 2: An indicated PUCCH resource with r_PUCCH ≥ 8 </w:t>
      </w:r>
      <w:del w:id="66" w:author="Stephen Grant" w:date="2021-10-11T17:13:00Z">
        <w:r w:rsidRPr="007E6B03" w:rsidDel="00467D31">
          <w:rPr>
            <w:rFonts w:ascii="Times New Roman" w:hAnsi="Times New Roman"/>
          </w:rPr>
          <w:delText xml:space="preserve">can </w:delText>
        </w:r>
      </w:del>
      <w:r w:rsidRPr="007E6B03">
        <w:rPr>
          <w:rFonts w:ascii="Times New Roman" w:hAnsi="Times New Roman"/>
        </w:rPr>
        <w:t>overlap</w:t>
      </w:r>
      <w:ins w:id="67" w:author="Stephen Grant" w:date="2021-10-11T17:13:00Z">
        <w:r w:rsidR="00467D31">
          <w:rPr>
            <w:rFonts w:ascii="Times New Roman" w:hAnsi="Times New Roman"/>
          </w:rPr>
          <w:t>s</w:t>
        </w:r>
      </w:ins>
      <w:r w:rsidRPr="007E6B03">
        <w:rPr>
          <w:rFonts w:ascii="Times New Roman" w:hAnsi="Times New Roman"/>
        </w:rPr>
        <w:t xml:space="preserve"> the RBs of a PUCCH resource with r_PUCCH &lt; 8. </w:t>
      </w:r>
    </w:p>
    <w:p w14:paraId="6981602A" w14:textId="77777777" w:rsidR="00011B3B" w:rsidRDefault="00011B3B" w:rsidP="00011B3B">
      <w:pPr>
        <w:ind w:right="27"/>
        <w:jc w:val="both"/>
        <w:rPr>
          <w:rFonts w:ascii="Arial" w:hAnsi="Arial"/>
          <w:lang w:val="en-US" w:eastAsia="zh-CN"/>
        </w:rPr>
      </w:pPr>
    </w:p>
    <w:p w14:paraId="2353107D" w14:textId="5065DE77" w:rsidR="00011B3B" w:rsidRPr="009C5EA5" w:rsidRDefault="00011B3B" w:rsidP="00011B3B">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w:t>
      </w:r>
    </w:p>
    <w:tbl>
      <w:tblPr>
        <w:tblStyle w:val="af4"/>
        <w:tblW w:w="9085" w:type="dxa"/>
        <w:tblLayout w:type="fixed"/>
        <w:tblLook w:val="04A0" w:firstRow="1" w:lastRow="0" w:firstColumn="1" w:lastColumn="0" w:noHBand="0" w:noVBand="1"/>
      </w:tblPr>
      <w:tblGrid>
        <w:gridCol w:w="1525"/>
        <w:gridCol w:w="7560"/>
      </w:tblGrid>
      <w:tr w:rsidR="00011B3B" w14:paraId="37B27BE9" w14:textId="77777777" w:rsidTr="00806D86">
        <w:tc>
          <w:tcPr>
            <w:tcW w:w="1525" w:type="dxa"/>
          </w:tcPr>
          <w:p w14:paraId="44AC4E19" w14:textId="77777777" w:rsidR="00011B3B" w:rsidRPr="00AA7378" w:rsidRDefault="00011B3B" w:rsidP="00806D86">
            <w:pPr>
              <w:pStyle w:val="a6"/>
              <w:spacing w:after="0"/>
              <w:ind w:right="27"/>
              <w:rPr>
                <w:b/>
                <w:sz w:val="20"/>
                <w:szCs w:val="20"/>
                <w:lang w:val="de-DE"/>
              </w:rPr>
            </w:pPr>
            <w:r w:rsidRPr="00AA7378">
              <w:rPr>
                <w:b/>
                <w:sz w:val="20"/>
                <w:szCs w:val="20"/>
                <w:lang w:val="de-DE"/>
              </w:rPr>
              <w:t>Company</w:t>
            </w:r>
          </w:p>
        </w:tc>
        <w:tc>
          <w:tcPr>
            <w:tcW w:w="7560" w:type="dxa"/>
          </w:tcPr>
          <w:p w14:paraId="213CE1E3" w14:textId="77777777" w:rsidR="00011B3B" w:rsidRPr="00AA7378" w:rsidRDefault="00011B3B" w:rsidP="00806D86">
            <w:pPr>
              <w:pStyle w:val="a6"/>
              <w:spacing w:after="0"/>
              <w:ind w:right="27"/>
              <w:rPr>
                <w:b/>
                <w:sz w:val="20"/>
                <w:szCs w:val="20"/>
                <w:lang w:val="de-DE"/>
              </w:rPr>
            </w:pPr>
            <w:r w:rsidRPr="00AA7378">
              <w:rPr>
                <w:b/>
                <w:sz w:val="20"/>
                <w:szCs w:val="20"/>
                <w:lang w:val="de-DE"/>
              </w:rPr>
              <w:t>View/Position</w:t>
            </w:r>
          </w:p>
        </w:tc>
      </w:tr>
      <w:tr w:rsidR="00011B3B" w:rsidRPr="00D11A4A" w14:paraId="53DED5F8" w14:textId="77777777" w:rsidTr="00011B3B">
        <w:tc>
          <w:tcPr>
            <w:tcW w:w="1525" w:type="dxa"/>
            <w:shd w:val="clear" w:color="auto" w:fill="auto"/>
          </w:tcPr>
          <w:p w14:paraId="55486732" w14:textId="33096D98" w:rsidR="00011B3B" w:rsidRPr="00AA7378" w:rsidRDefault="00053D04" w:rsidP="00806D86">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49A9AF" w14:textId="77777777" w:rsidR="00053D04" w:rsidRPr="00053D04" w:rsidRDefault="00053D04" w:rsidP="00053D04">
            <w:pPr>
              <w:pStyle w:val="a6"/>
              <w:spacing w:after="0"/>
              <w:ind w:right="27"/>
              <w:rPr>
                <w:rFonts w:eastAsia="Times New Roman"/>
                <w:sz w:val="20"/>
                <w:szCs w:val="20"/>
                <w:lang w:eastAsia="en-US"/>
              </w:rPr>
            </w:pPr>
            <w:r w:rsidRPr="00053D04">
              <w:rPr>
                <w:rFonts w:eastAsia="Times New Roman"/>
                <w:sz w:val="20"/>
                <w:szCs w:val="20"/>
                <w:lang w:eastAsia="en-US"/>
              </w:rPr>
              <w:t>We support Proposal #1.</w:t>
            </w:r>
          </w:p>
          <w:p w14:paraId="7EFF6C7F" w14:textId="77777777" w:rsidR="00053D04" w:rsidRPr="00053D04" w:rsidRDefault="00053D04" w:rsidP="00053D04">
            <w:pPr>
              <w:pStyle w:val="a6"/>
              <w:spacing w:after="0"/>
              <w:ind w:right="27"/>
              <w:rPr>
                <w:rFonts w:eastAsia="Times New Roman"/>
                <w:sz w:val="20"/>
                <w:szCs w:val="20"/>
                <w:lang w:eastAsia="en-US"/>
              </w:rPr>
            </w:pPr>
            <w:r w:rsidRPr="00053D04">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current specification even for FR2-2 band, we can also support Alt-1 as 2nd preference.  </w:t>
            </w:r>
          </w:p>
          <w:p w14:paraId="1F031239" w14:textId="27F240BF" w:rsidR="00011B3B" w:rsidRPr="00AA7378" w:rsidRDefault="00053D04" w:rsidP="00053D04">
            <w:pPr>
              <w:pStyle w:val="a6"/>
              <w:spacing w:after="0"/>
              <w:ind w:right="27"/>
              <w:rPr>
                <w:rFonts w:eastAsia="Times New Roman"/>
                <w:sz w:val="20"/>
                <w:szCs w:val="20"/>
                <w:lang w:eastAsia="en-US"/>
              </w:rPr>
            </w:pPr>
            <w:r w:rsidRPr="00053D04">
              <w:rPr>
                <w:rFonts w:eastAsia="Times New Roman"/>
                <w:sz w:val="20"/>
                <w:szCs w:val="20"/>
                <w:lang w:eastAsia="en-US"/>
              </w:rPr>
              <w:t>For the 2nd FFS point, we think it should be left to gNB implementation to avoid the error cases.</w:t>
            </w:r>
          </w:p>
        </w:tc>
      </w:tr>
      <w:tr w:rsidR="000141E2" w:rsidRPr="00D11A4A" w14:paraId="3B40E0FD" w14:textId="77777777" w:rsidTr="00011B3B">
        <w:tc>
          <w:tcPr>
            <w:tcW w:w="1525" w:type="dxa"/>
            <w:shd w:val="clear" w:color="auto" w:fill="auto"/>
          </w:tcPr>
          <w:p w14:paraId="31E9C297" w14:textId="15132254" w:rsidR="000141E2" w:rsidRPr="00AA7378" w:rsidRDefault="000141E2" w:rsidP="000141E2">
            <w:pPr>
              <w:pStyle w:val="a6"/>
              <w:spacing w:after="0"/>
              <w:ind w:right="27"/>
              <w:rPr>
                <w:rFonts w:eastAsia="Yu Mincho"/>
                <w:lang w:val="de-DE" w:eastAsia="ja-JP"/>
              </w:rPr>
            </w:pPr>
            <w:r>
              <w:rPr>
                <w:rFonts w:eastAsia="Yu Mincho"/>
                <w:sz w:val="20"/>
                <w:szCs w:val="20"/>
                <w:lang w:val="de-DE" w:eastAsia="ja-JP"/>
              </w:rPr>
              <w:t>Qualcomm</w:t>
            </w:r>
          </w:p>
        </w:tc>
        <w:tc>
          <w:tcPr>
            <w:tcW w:w="7560" w:type="dxa"/>
          </w:tcPr>
          <w:p w14:paraId="1A18ABB6" w14:textId="77777777" w:rsidR="000141E2" w:rsidRDefault="000141E2" w:rsidP="000141E2">
            <w:pPr>
              <w:pStyle w:val="a6"/>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3F802BA0" w14:textId="77777777" w:rsidR="000141E2" w:rsidRDefault="000141E2" w:rsidP="000141E2">
            <w:pPr>
              <w:pStyle w:val="a6"/>
              <w:numPr>
                <w:ilvl w:val="0"/>
                <w:numId w:val="42"/>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14:paraId="3316700B" w14:textId="77777777" w:rsidR="000141E2" w:rsidRDefault="000141E2" w:rsidP="000141E2">
            <w:pPr>
              <w:pStyle w:val="a6"/>
              <w:numPr>
                <w:ilvl w:val="0"/>
                <w:numId w:val="42"/>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14:paraId="7ED52471" w14:textId="77777777" w:rsidR="000141E2" w:rsidRDefault="000141E2" w:rsidP="000141E2">
            <w:pPr>
              <w:pStyle w:val="a6"/>
              <w:spacing w:after="0"/>
              <w:ind w:right="27"/>
              <w:rPr>
                <w:rFonts w:eastAsia="Times New Roman"/>
                <w:sz w:val="20"/>
                <w:szCs w:val="20"/>
                <w:lang w:eastAsia="en-US"/>
              </w:rPr>
            </w:pPr>
          </w:p>
          <w:p w14:paraId="6FDAE2EF" w14:textId="51E40A12" w:rsidR="000141E2" w:rsidRPr="00AA7378" w:rsidRDefault="000141E2" w:rsidP="000141E2">
            <w:pPr>
              <w:pStyle w:val="a6"/>
              <w:spacing w:after="0"/>
              <w:ind w:right="27"/>
              <w:rPr>
                <w:rFonts w:eastAsia="Times New Roman"/>
                <w:lang w:eastAsia="en-US"/>
              </w:rPr>
            </w:pPr>
            <w:r>
              <w:rPr>
                <w:rFonts w:eastAsia="Times New Roman"/>
                <w:sz w:val="20"/>
                <w:szCs w:val="20"/>
                <w:lang w:eastAsia="en-US"/>
              </w:rPr>
              <w:t>We still want a third FFS for initial cyclic shift for common pucch resource.</w:t>
            </w:r>
          </w:p>
        </w:tc>
      </w:tr>
      <w:tr w:rsidR="002E427B" w:rsidRPr="00D11A4A" w14:paraId="71852A4A" w14:textId="77777777" w:rsidTr="000C5B48">
        <w:tc>
          <w:tcPr>
            <w:tcW w:w="1525" w:type="dxa"/>
            <w:shd w:val="clear" w:color="auto" w:fill="auto"/>
          </w:tcPr>
          <w:p w14:paraId="6218442E" w14:textId="77777777" w:rsidR="002E427B" w:rsidRPr="00AA7378" w:rsidRDefault="002E427B" w:rsidP="000C5B48">
            <w:pPr>
              <w:pStyle w:val="a6"/>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7FC9265" w14:textId="77777777" w:rsidR="002E427B" w:rsidRDefault="002E427B" w:rsidP="000C5B48">
            <w:pPr>
              <w:pStyle w:val="a6"/>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0F8905EF" w14:textId="77777777" w:rsidR="002E427B" w:rsidRDefault="002E427B" w:rsidP="000C5B48">
            <w:pPr>
              <w:pStyle w:val="a6"/>
              <w:spacing w:after="0"/>
              <w:ind w:right="27"/>
              <w:rPr>
                <w:rFonts w:eastAsia="Times New Roman"/>
                <w:sz w:val="20"/>
                <w:szCs w:val="20"/>
                <w:lang w:eastAsia="en-US"/>
              </w:rPr>
            </w:pPr>
          </w:p>
          <w:p w14:paraId="16B5621E" w14:textId="77777777" w:rsidR="002E427B" w:rsidRDefault="002E427B" w:rsidP="000C5B48">
            <w:pPr>
              <w:pStyle w:val="a6"/>
              <w:spacing w:after="0"/>
              <w:ind w:right="27"/>
              <w:rPr>
                <w:rFonts w:eastAsia="Times New Roman"/>
                <w:sz w:val="20"/>
                <w:szCs w:val="20"/>
                <w:lang w:eastAsia="en-US"/>
              </w:rPr>
            </w:pPr>
            <w:r>
              <w:rPr>
                <w:rFonts w:eastAsia="Times New Roman"/>
                <w:sz w:val="20"/>
                <w:szCs w:val="20"/>
                <w:lang w:eastAsia="en-US"/>
              </w:rPr>
              <w:t>So we suggest rewording:</w:t>
            </w:r>
          </w:p>
          <w:p w14:paraId="4781C688" w14:textId="77777777" w:rsidR="002E427B" w:rsidRPr="00CB763E" w:rsidRDefault="002E427B" w:rsidP="000C5B48">
            <w:pPr>
              <w:pStyle w:val="31"/>
              <w:spacing w:after="0"/>
              <w:ind w:left="1138" w:hanging="1138"/>
              <w:outlineLvl w:val="2"/>
              <w:rPr>
                <w:b/>
                <w:bCs/>
                <w:sz w:val="18"/>
              </w:rPr>
            </w:pPr>
            <w:r w:rsidRPr="00CB763E">
              <w:rPr>
                <w:b/>
                <w:bCs/>
                <w:sz w:val="18"/>
                <w:highlight w:val="cyan"/>
              </w:rPr>
              <w:t>Proposal #1</w:t>
            </w:r>
            <w:r>
              <w:rPr>
                <w:b/>
                <w:bCs/>
                <w:sz w:val="18"/>
                <w:highlight w:val="cyan"/>
              </w:rPr>
              <w:t>a</w:t>
            </w:r>
            <w:r w:rsidRPr="00CB763E">
              <w:rPr>
                <w:b/>
                <w:bCs/>
                <w:sz w:val="18"/>
                <w:highlight w:val="cyan"/>
              </w:rPr>
              <w:t xml:space="preserve"> (PUCCH Resource Set Construction </w:t>
            </w:r>
            <w:r w:rsidRPr="00CB763E">
              <w:rPr>
                <w:b/>
                <w:bCs/>
                <w:sz w:val="18"/>
                <w:highlight w:val="yellow"/>
              </w:rPr>
              <w:t>before dedicated PUCCH resource configuration</w:t>
            </w:r>
            <w:r w:rsidRPr="00CB763E">
              <w:rPr>
                <w:b/>
                <w:bCs/>
                <w:sz w:val="18"/>
                <w:highlight w:val="cyan"/>
              </w:rPr>
              <w:t>)</w:t>
            </w:r>
          </w:p>
          <w:p w14:paraId="58AA1AA2" w14:textId="77777777" w:rsidR="002E427B" w:rsidRPr="00CB763E" w:rsidRDefault="002E427B" w:rsidP="000C5B48">
            <w:pPr>
              <w:pStyle w:val="a6"/>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0CCA0C8" w14:textId="77777777" w:rsidR="002E427B" w:rsidRDefault="002E427B" w:rsidP="000C5B48">
            <w:pPr>
              <w:pStyle w:val="a6"/>
              <w:spacing w:after="0"/>
              <w:ind w:right="27"/>
              <w:rPr>
                <w:rFonts w:eastAsia="Times New Roman"/>
                <w:sz w:val="20"/>
                <w:szCs w:val="20"/>
                <w:lang w:eastAsia="en-US"/>
              </w:rPr>
            </w:pPr>
          </w:p>
          <w:p w14:paraId="1540C9AA" w14:textId="77777777" w:rsidR="002E427B" w:rsidRPr="00AA7378" w:rsidRDefault="002E427B" w:rsidP="000C5B48">
            <w:pPr>
              <w:pStyle w:val="a6"/>
              <w:spacing w:after="0"/>
              <w:ind w:right="27"/>
              <w:rPr>
                <w:rFonts w:eastAsia="Times New Roman"/>
                <w:sz w:val="20"/>
                <w:szCs w:val="20"/>
                <w:lang w:eastAsia="en-US"/>
              </w:rPr>
            </w:pPr>
          </w:p>
        </w:tc>
      </w:tr>
      <w:tr w:rsidR="00404972" w:rsidRPr="00D11A4A" w14:paraId="0BEA808B" w14:textId="77777777" w:rsidTr="00011B3B">
        <w:tc>
          <w:tcPr>
            <w:tcW w:w="1525" w:type="dxa"/>
            <w:shd w:val="clear" w:color="auto" w:fill="auto"/>
          </w:tcPr>
          <w:p w14:paraId="7528B974" w14:textId="4719844C" w:rsidR="00404972" w:rsidRPr="002E427B" w:rsidRDefault="00404972" w:rsidP="00404972">
            <w:pPr>
              <w:pStyle w:val="a6"/>
              <w:spacing w:after="0"/>
              <w:ind w:right="27"/>
              <w:rPr>
                <w:rFonts w:eastAsia="Yu Mincho"/>
                <w:lang w:eastAsia="ja-JP"/>
              </w:rPr>
            </w:pPr>
            <w:r>
              <w:rPr>
                <w:rFonts w:eastAsia="맑은 고딕" w:hint="eastAsia"/>
                <w:sz w:val="20"/>
                <w:szCs w:val="20"/>
                <w:lang w:val="de-DE" w:eastAsia="ko-KR"/>
              </w:rPr>
              <w:t>LG Electronics</w:t>
            </w:r>
          </w:p>
        </w:tc>
        <w:tc>
          <w:tcPr>
            <w:tcW w:w="7560" w:type="dxa"/>
          </w:tcPr>
          <w:p w14:paraId="38F5314D" w14:textId="77777777" w:rsidR="00404972" w:rsidRPr="00E73D0A" w:rsidRDefault="00404972" w:rsidP="00404972">
            <w:pPr>
              <w:pStyle w:val="a6"/>
              <w:spacing w:after="0"/>
              <w:ind w:right="27"/>
              <w:rPr>
                <w:rFonts w:eastAsia="맑은 고딕"/>
                <w:sz w:val="20"/>
                <w:szCs w:val="20"/>
                <w:lang w:val="de-DE" w:eastAsia="ko-KR"/>
              </w:rPr>
            </w:pPr>
            <w:r>
              <w:rPr>
                <w:rFonts w:eastAsia="맑은 고딕" w:hint="eastAsia"/>
                <w:sz w:val="20"/>
                <w:szCs w:val="20"/>
                <w:lang w:val="de-DE" w:eastAsia="ko-KR"/>
              </w:rPr>
              <w:t>We support Proposal #1</w:t>
            </w:r>
            <w:r>
              <w:rPr>
                <w:rFonts w:eastAsia="맑은 고딕"/>
                <w:sz w:val="20"/>
                <w:szCs w:val="20"/>
                <w:lang w:val="de-DE" w:eastAsia="ko-KR"/>
              </w:rPr>
              <w:t>a</w:t>
            </w:r>
            <w:r>
              <w:rPr>
                <w:rFonts w:eastAsia="맑은 고딕" w:hint="eastAsia"/>
                <w:sz w:val="20"/>
                <w:szCs w:val="20"/>
                <w:lang w:val="de-DE" w:eastAsia="ko-KR"/>
              </w:rPr>
              <w:t xml:space="preserve">. </w:t>
            </w:r>
            <w:r>
              <w:rPr>
                <w:rFonts w:eastAsia="맑은 고딕"/>
                <w:sz w:val="20"/>
                <w:szCs w:val="20"/>
                <w:lang w:val="de-DE" w:eastAsia="ko-KR"/>
              </w:rPr>
              <w:t xml:space="preserve">Alt-1 is fine but Alt-2b is more preferred considering the different X values can be configured between the gNBs. </w:t>
            </w:r>
            <w:r w:rsidRPr="00F90701">
              <w:rPr>
                <w:rFonts w:eastAsia="맑은 고딕"/>
                <w:sz w:val="20"/>
                <w:szCs w:val="20"/>
                <w:lang w:val="de-DE" w:eastAsia="ko-KR"/>
              </w:rPr>
              <w:t>In the case of the second FFS point, it may be considered to use only valid resources in the frequency domain rather than leaving them to gNB implementation.</w:t>
            </w:r>
          </w:p>
          <w:p w14:paraId="31711AB6" w14:textId="77777777" w:rsidR="00404972" w:rsidRDefault="00404972" w:rsidP="00404972">
            <w:pPr>
              <w:pStyle w:val="a6"/>
              <w:spacing w:after="0"/>
              <w:ind w:right="27"/>
              <w:rPr>
                <w:rFonts w:eastAsiaTheme="minorEastAsia"/>
                <w:sz w:val="20"/>
                <w:szCs w:val="20"/>
              </w:rPr>
            </w:pPr>
            <w:r>
              <w:rPr>
                <w:rFonts w:eastAsiaTheme="minorEastAsia"/>
                <w:sz w:val="20"/>
                <w:szCs w:val="20"/>
                <w:lang w:val="de-DE"/>
              </w:rPr>
              <w:t xml:space="preserve">Regarding on the scaling value X for PRB offset, </w:t>
            </w:r>
            <w:r w:rsidRPr="00E73D0A">
              <w:rPr>
                <w:rFonts w:eastAsiaTheme="minorEastAsia"/>
                <w:sz w:val="20"/>
                <w:szCs w:val="20"/>
              </w:rPr>
              <w:t>FDM (frequency division multiplexing) between cells should be considered when the PRB indices are calculated based on the value of N</w:t>
            </w:r>
            <w:r w:rsidRPr="00E73D0A">
              <w:rPr>
                <w:rFonts w:eastAsiaTheme="minorEastAsia"/>
                <w:sz w:val="20"/>
                <w:szCs w:val="20"/>
                <w:vertAlign w:val="subscript"/>
              </w:rPr>
              <w:t>RB</w:t>
            </w:r>
            <w:r w:rsidRPr="00E73D0A">
              <w:rPr>
                <w:rFonts w:eastAsiaTheme="minorEastAsia"/>
                <w:sz w:val="20"/>
                <w:szCs w:val="20"/>
              </w:rPr>
              <w:t xml:space="preserve">. Since the PRB offset </w:t>
            </w: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RB</m:t>
                  </m:r>
                </m:e>
                <m:sub>
                  <m:r>
                    <m:rPr>
                      <m:sty m:val="p"/>
                    </m:rPr>
                    <w:rPr>
                      <w:rFonts w:ascii="Cambria Math" w:eastAsiaTheme="minorEastAsia" w:hAnsi="Cambria Math"/>
                      <w:sz w:val="20"/>
                      <w:szCs w:val="20"/>
                    </w:rPr>
                    <m:t>BWP</m:t>
                  </m:r>
                </m:sub>
                <m:sup>
                  <m:r>
                    <m:rPr>
                      <m:sty m:val="p"/>
                    </m:rPr>
                    <w:rPr>
                      <w:rFonts w:ascii="Cambria Math" w:eastAsiaTheme="minorEastAsia" w:hAnsi="Cambria Math"/>
                      <w:sz w:val="20"/>
                      <w:szCs w:val="20"/>
                    </w:rPr>
                    <m:t>offset</m:t>
                  </m:r>
                </m:sup>
              </m:sSubSup>
            </m:oMath>
            <w:r w:rsidRPr="00E73D0A">
              <w:rPr>
                <w:rFonts w:eastAsiaTheme="minorEastAsia"/>
                <w:sz w:val="20"/>
                <w:szCs w:val="20"/>
              </w:rPr>
              <w:t xml:space="preserve"> in TS 38.213 Table 9.2.2-1 is defined for a single RB PUCCH format 0/1, there may be overlapping or wasted PRBs when N</w:t>
            </w:r>
            <w:r w:rsidRPr="00E73D0A">
              <w:rPr>
                <w:rFonts w:eastAsiaTheme="minorEastAsia"/>
                <w:sz w:val="20"/>
                <w:szCs w:val="20"/>
                <w:vertAlign w:val="subscript"/>
              </w:rPr>
              <w:t>RB</w:t>
            </w:r>
            <w:r w:rsidRPr="00E73D0A">
              <w:rPr>
                <w:rFonts w:eastAsiaTheme="minorEastAsia"/>
                <w:sz w:val="20"/>
                <w:szCs w:val="20"/>
              </w:rPr>
              <w:t xml:space="preserve"> is used to directly calculate PRB indices without considering FDM between PUCCH resources of different cells.</w:t>
            </w:r>
          </w:p>
          <w:p w14:paraId="365F952C" w14:textId="5B1A7362" w:rsidR="00404972" w:rsidRPr="00AA7378" w:rsidRDefault="00404972" w:rsidP="00404972">
            <w:pPr>
              <w:pStyle w:val="a6"/>
              <w:spacing w:after="0"/>
              <w:ind w:right="27"/>
              <w:rPr>
                <w:rFonts w:eastAsia="Times New Roman"/>
                <w:lang w:eastAsia="en-US"/>
              </w:rPr>
            </w:pPr>
            <w:r>
              <w:rPr>
                <w:rFonts w:eastAsiaTheme="minorEastAsia"/>
                <w:sz w:val="20"/>
                <w:szCs w:val="20"/>
              </w:rPr>
              <w:lastRenderedPageBreak/>
              <w:t xml:space="preserve">Meanwhile, it may need to discuss </w:t>
            </w:r>
            <w:r w:rsidRPr="00CD0E71">
              <w:rPr>
                <w:rFonts w:eastAsiaTheme="minorEastAsia"/>
                <w:sz w:val="20"/>
                <w:szCs w:val="20"/>
              </w:rPr>
              <w:t>whether special handling for the PUCCH resource set index 15 is necessary or not.</w:t>
            </w:r>
            <w:r>
              <w:rPr>
                <w:rFonts w:eastAsiaTheme="minorEastAsia"/>
                <w:sz w:val="20"/>
                <w:szCs w:val="20"/>
              </w:rPr>
              <w:t xml:space="preserve"> </w:t>
            </w:r>
            <w:r w:rsidRPr="00CD0E71">
              <w:rPr>
                <w:rFonts w:eastAsiaTheme="minorEastAsia"/>
                <w:sz w:val="20"/>
                <w:szCs w:val="20"/>
              </w:rPr>
              <w:t xml:space="preserve">the PRB offset for PUCCH resource set index 15 is determined by </w:t>
            </w:r>
            <m:oMath>
              <m:d>
                <m:dPr>
                  <m:begChr m:val="⌊"/>
                  <m:endChr m:val="⌋"/>
                  <m:ctrlPr>
                    <w:rPr>
                      <w:rFonts w:ascii="Cambria Math" w:eastAsiaTheme="minorEastAsia" w:hAnsi="Cambria Math"/>
                      <w:sz w:val="20"/>
                      <w:szCs w:val="20"/>
                    </w:rPr>
                  </m:ctrlPr>
                </m:dPr>
                <m:e>
                  <m:f>
                    <m:fPr>
                      <m:type m:val="lin"/>
                      <m:ctrlPr>
                        <w:rPr>
                          <w:rFonts w:ascii="Cambria Math" w:eastAsiaTheme="minorEastAsia" w:hAnsi="Cambria Math"/>
                          <w:i/>
                          <w:sz w:val="20"/>
                          <w:szCs w:val="20"/>
                        </w:rPr>
                      </m:ctrlPr>
                    </m:fPr>
                    <m:num>
                      <m:sSubSup>
                        <m:sSubSupPr>
                          <m:ctrlPr>
                            <w:rPr>
                              <w:rFonts w:ascii="Cambria Math" w:eastAsiaTheme="minorEastAsia" w:hAnsi="Cambria Math"/>
                              <w:i/>
                              <w:sz w:val="20"/>
                              <w:szCs w:val="20"/>
                            </w:rPr>
                          </m:ctrlPr>
                        </m:sSubSupPr>
                        <m:e>
                          <m:r>
                            <w:rPr>
                              <w:rFonts w:ascii="Cambria Math" w:eastAsiaTheme="minorEastAsia" w:hAnsi="Cambria Math"/>
                              <w:sz w:val="20"/>
                              <w:szCs w:val="20"/>
                            </w:rPr>
                            <m:t>N</m:t>
                          </m:r>
                        </m:e>
                        <m:sub>
                          <m:r>
                            <m:rPr>
                              <m:sty m:val="p"/>
                            </m:rPr>
                            <w:rPr>
                              <w:rFonts w:ascii="Cambria Math" w:eastAsiaTheme="minorEastAsia" w:hAnsi="Cambria Math"/>
                              <w:sz w:val="20"/>
                              <w:szCs w:val="20"/>
                            </w:rPr>
                            <m:t>BWP</m:t>
                          </m:r>
                        </m:sub>
                        <m:sup>
                          <m:r>
                            <m:rPr>
                              <m:sty m:val="p"/>
                            </m:rPr>
                            <w:rPr>
                              <w:rFonts w:ascii="Cambria Math" w:eastAsiaTheme="minorEastAsia" w:hAnsi="Cambria Math"/>
                              <w:sz w:val="20"/>
                              <w:szCs w:val="20"/>
                            </w:rPr>
                            <m:t>size</m:t>
                          </m:r>
                        </m:sup>
                      </m:sSubSup>
                    </m:num>
                    <m:den>
                      <m:r>
                        <w:rPr>
                          <w:rFonts w:ascii="Cambria Math" w:eastAsiaTheme="minorEastAsia" w:hAnsi="Cambria Math"/>
                          <w:sz w:val="20"/>
                          <w:szCs w:val="20"/>
                        </w:rPr>
                        <m:t>4</m:t>
                      </m:r>
                    </m:den>
                  </m:f>
                </m:e>
              </m:d>
            </m:oMath>
            <w:r w:rsidRPr="00CD0E71">
              <w:rPr>
                <w:rFonts w:eastAsiaTheme="minorEastAsia" w:hint="eastAsia"/>
                <w:sz w:val="20"/>
                <w:szCs w:val="20"/>
              </w:rPr>
              <w:t xml:space="preserve"> </w:t>
            </w:r>
            <w:r w:rsidRPr="00CD0E71">
              <w:rPr>
                <w:rFonts w:eastAsiaTheme="minorEastAsia"/>
                <w:sz w:val="20"/>
                <w:szCs w:val="20"/>
              </w:rPr>
              <w:t>based on the current Table 9.2.1.-1 and 4 FDM resources are required to create 16 resources because the number of initial CS indexes is 4. 16 PUCCH resources may not be obtained when the indicated value of N</w:t>
            </w:r>
            <w:r w:rsidRPr="00CD0E71">
              <w:rPr>
                <w:rFonts w:eastAsiaTheme="minorEastAsia"/>
                <w:sz w:val="20"/>
                <w:szCs w:val="20"/>
                <w:vertAlign w:val="subscript"/>
              </w:rPr>
              <w:t>RB</w:t>
            </w:r>
            <w:r w:rsidRPr="00CD0E71">
              <w:rPr>
                <w:rFonts w:eastAsiaTheme="minorEastAsia"/>
                <w:sz w:val="20"/>
                <w:szCs w:val="20"/>
              </w:rPr>
              <w:t xml:space="preserve"> is larger than the </w:t>
            </w:r>
            <m:oMath>
              <m:d>
                <m:dPr>
                  <m:begChr m:val="⌊"/>
                  <m:endChr m:val="⌋"/>
                  <m:ctrlPr>
                    <w:rPr>
                      <w:rFonts w:ascii="Cambria Math" w:eastAsiaTheme="minorEastAsia" w:hAnsi="Cambria Math"/>
                      <w:sz w:val="20"/>
                      <w:szCs w:val="20"/>
                    </w:rPr>
                  </m:ctrlPr>
                </m:dPr>
                <m:e>
                  <m:f>
                    <m:fPr>
                      <m:type m:val="lin"/>
                      <m:ctrlPr>
                        <w:rPr>
                          <w:rFonts w:ascii="Cambria Math" w:eastAsiaTheme="minorEastAsia" w:hAnsi="Cambria Math"/>
                          <w:i/>
                          <w:sz w:val="20"/>
                          <w:szCs w:val="20"/>
                        </w:rPr>
                      </m:ctrlPr>
                    </m:fPr>
                    <m:num>
                      <m:sSubSup>
                        <m:sSubSupPr>
                          <m:ctrlPr>
                            <w:rPr>
                              <w:rFonts w:ascii="Cambria Math" w:eastAsiaTheme="minorEastAsia" w:hAnsi="Cambria Math"/>
                              <w:i/>
                              <w:sz w:val="20"/>
                              <w:szCs w:val="20"/>
                            </w:rPr>
                          </m:ctrlPr>
                        </m:sSubSupPr>
                        <m:e>
                          <m:r>
                            <w:rPr>
                              <w:rFonts w:ascii="Cambria Math" w:eastAsiaTheme="minorEastAsia" w:hAnsi="Cambria Math"/>
                              <w:sz w:val="20"/>
                              <w:szCs w:val="20"/>
                            </w:rPr>
                            <m:t>N</m:t>
                          </m:r>
                        </m:e>
                        <m:sub>
                          <m:r>
                            <m:rPr>
                              <m:sty m:val="p"/>
                            </m:rPr>
                            <w:rPr>
                              <w:rFonts w:ascii="Cambria Math" w:eastAsiaTheme="minorEastAsia" w:hAnsi="Cambria Math"/>
                              <w:sz w:val="20"/>
                              <w:szCs w:val="20"/>
                            </w:rPr>
                            <m:t>BWP</m:t>
                          </m:r>
                        </m:sub>
                        <m:sup>
                          <m:r>
                            <m:rPr>
                              <m:sty m:val="p"/>
                            </m:rPr>
                            <w:rPr>
                              <w:rFonts w:ascii="Cambria Math" w:eastAsiaTheme="minorEastAsia" w:hAnsi="Cambria Math"/>
                              <w:sz w:val="20"/>
                              <w:szCs w:val="20"/>
                            </w:rPr>
                            <m:t>size</m:t>
                          </m:r>
                        </m:sup>
                      </m:sSubSup>
                    </m:num>
                    <m:den>
                      <m:r>
                        <w:rPr>
                          <w:rFonts w:ascii="Cambria Math" w:eastAsiaTheme="minorEastAsia" w:hAnsi="Cambria Math"/>
                          <w:sz w:val="20"/>
                          <w:szCs w:val="20"/>
                        </w:rPr>
                        <m:t>8</m:t>
                      </m:r>
                    </m:den>
                  </m:f>
                </m:e>
              </m:d>
            </m:oMath>
            <w:r w:rsidRPr="00CD0E71">
              <w:rPr>
                <w:rFonts w:eastAsiaTheme="minorEastAsia" w:hint="eastAsia"/>
                <w:sz w:val="20"/>
                <w:szCs w:val="20"/>
              </w:rPr>
              <w:t xml:space="preserve"> since </w:t>
            </w:r>
            <w:r w:rsidRPr="00CD0E71">
              <w:rPr>
                <w:rFonts w:eastAsiaTheme="minorEastAsia"/>
                <w:sz w:val="20"/>
                <w:szCs w:val="20"/>
              </w:rPr>
              <w:t>index 15 uses the upper and lower BWP/4 RBs of the BWP as PRB offset and total N</w:t>
            </w:r>
            <w:r w:rsidRPr="00CD0E71">
              <w:rPr>
                <w:rFonts w:eastAsiaTheme="minorEastAsia"/>
                <w:sz w:val="20"/>
                <w:szCs w:val="20"/>
                <w:vertAlign w:val="subscript"/>
              </w:rPr>
              <w:t>RB</w:t>
            </w:r>
            <w:r w:rsidRPr="00CD0E71">
              <w:rPr>
                <w:rFonts w:eastAsiaTheme="minorEastAsia"/>
                <w:sz w:val="20"/>
                <w:szCs w:val="20"/>
              </w:rPr>
              <w:t xml:space="preserve"> x 4 RBs are required to obtain 16 resources.</w:t>
            </w:r>
          </w:p>
        </w:tc>
      </w:tr>
      <w:tr w:rsidR="00404972" w:rsidRPr="00D11A4A" w14:paraId="064B112D" w14:textId="77777777" w:rsidTr="00011B3B">
        <w:tc>
          <w:tcPr>
            <w:tcW w:w="1525" w:type="dxa"/>
            <w:shd w:val="clear" w:color="auto" w:fill="auto"/>
          </w:tcPr>
          <w:p w14:paraId="17A38040" w14:textId="77777777" w:rsidR="00404972" w:rsidRPr="00AA7378" w:rsidRDefault="00404972" w:rsidP="00404972">
            <w:pPr>
              <w:pStyle w:val="a6"/>
              <w:spacing w:after="0"/>
              <w:ind w:right="27"/>
              <w:rPr>
                <w:rFonts w:eastAsia="Yu Mincho"/>
                <w:lang w:val="de-DE" w:eastAsia="ja-JP"/>
              </w:rPr>
            </w:pPr>
          </w:p>
        </w:tc>
        <w:tc>
          <w:tcPr>
            <w:tcW w:w="7560" w:type="dxa"/>
          </w:tcPr>
          <w:p w14:paraId="767BCBEC" w14:textId="77777777" w:rsidR="00404972" w:rsidRPr="00AA7378" w:rsidRDefault="00404972" w:rsidP="00404972">
            <w:pPr>
              <w:pStyle w:val="a6"/>
              <w:spacing w:after="0"/>
              <w:ind w:right="27"/>
              <w:rPr>
                <w:rFonts w:eastAsia="Times New Roman"/>
                <w:lang w:eastAsia="en-US"/>
              </w:rPr>
            </w:pPr>
          </w:p>
        </w:tc>
      </w:tr>
    </w:tbl>
    <w:p w14:paraId="326774F7" w14:textId="77777777" w:rsidR="00011B3B" w:rsidRDefault="00011B3B" w:rsidP="00862E08">
      <w:pPr>
        <w:pStyle w:val="a6"/>
        <w:ind w:right="27"/>
      </w:pPr>
    </w:p>
    <w:p w14:paraId="3AD69D7E" w14:textId="4D38E187" w:rsidR="00537658" w:rsidRDefault="00DD3AFB" w:rsidP="00537658">
      <w:pPr>
        <w:pStyle w:val="1"/>
      </w:pPr>
      <w:r>
        <w:t>3</w:t>
      </w:r>
      <w:r w:rsidR="00537658">
        <w:tab/>
        <w:t>Cyclic Shift Definition for</w:t>
      </w:r>
      <w:r w:rsidR="00D0704E">
        <w:t xml:space="preserve"> </w:t>
      </w:r>
      <w:r w:rsidR="003D2F24">
        <w:t>PF0/1</w:t>
      </w:r>
    </w:p>
    <w:p w14:paraId="1A30D315" w14:textId="6DEF0C1B" w:rsidR="008D0609" w:rsidRP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a6"/>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68"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68"/>
          <w:p w14:paraId="38FFE647" w14:textId="77777777" w:rsidR="00537658" w:rsidRDefault="00537658" w:rsidP="0016150E">
            <w:pPr>
              <w:pStyle w:val="a6"/>
              <w:spacing w:after="0"/>
              <w:ind w:right="27"/>
              <w:rPr>
                <w:sz w:val="20"/>
                <w:szCs w:val="20"/>
                <w:lang w:val="de-DE"/>
              </w:rPr>
            </w:pPr>
          </w:p>
          <w:p w14:paraId="4C32050A" w14:textId="77777777" w:rsidR="00537658" w:rsidRDefault="00537658" w:rsidP="0016150E">
            <w:pPr>
              <w:rPr>
                <w:b/>
                <w:bCs/>
              </w:rPr>
            </w:pPr>
            <w:bookmarkStart w:id="69"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afc"/>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 , </w:t>
            </w:r>
            <w:r w:rsidRPr="00E339DE">
              <w:rPr>
                <w:b/>
                <w:bCs/>
                <w:lang w:val="en-GB"/>
              </w:rPr>
              <w:t>12M-1].</w:t>
            </w:r>
          </w:p>
          <w:p w14:paraId="0B5FE2B2" w14:textId="77777777" w:rsidR="00537658" w:rsidRDefault="00537658" w:rsidP="0009746D">
            <w:pPr>
              <w:pStyle w:val="afc"/>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 , 10, </w:t>
            </w:r>
            <w:r w:rsidRPr="00E339DE">
              <w:rPr>
                <w:b/>
                <w:bCs/>
                <w:lang w:val="en-GB"/>
              </w:rPr>
              <w:t xml:space="preserve">11]*M </w:t>
            </w:r>
            <w:bookmarkEnd w:id="69"/>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70"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i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70"/>
          </w:p>
        </w:tc>
      </w:tr>
      <w:tr w:rsidR="00537658" w14:paraId="6004174D" w14:textId="77777777" w:rsidTr="0016150E">
        <w:tc>
          <w:tcPr>
            <w:tcW w:w="1525" w:type="dxa"/>
          </w:tcPr>
          <w:p w14:paraId="1A349D59" w14:textId="76023C02" w:rsidR="00537658" w:rsidRPr="00AA7378" w:rsidRDefault="00D0704E" w:rsidP="0016150E">
            <w:pPr>
              <w:pStyle w:val="a6"/>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71"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71"/>
          </w:p>
          <w:p w14:paraId="782C549D" w14:textId="77777777" w:rsidR="00537658" w:rsidRDefault="00537658" w:rsidP="0016150E">
            <w:pPr>
              <w:pStyle w:val="a6"/>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w:t>
            </w:r>
            <w:r w:rsidRPr="00D0704E">
              <w:rPr>
                <w:rFonts w:eastAsia="SimSun"/>
                <w:lang w:eastAsia="en-GB"/>
              </w:rPr>
              <w:lastRenderedPageBreak/>
              <w:t xml:space="preserve">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316AF6"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72"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72"/>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ko-KR"/>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ko-KR"/>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lastRenderedPageBreak/>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ko-KR"/>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a6"/>
              <w:spacing w:after="0"/>
              <w:ind w:right="27"/>
              <w:rPr>
                <w:sz w:val="20"/>
                <w:szCs w:val="20"/>
                <w:lang w:val="de-DE"/>
              </w:rPr>
            </w:pPr>
          </w:p>
        </w:tc>
      </w:tr>
    </w:tbl>
    <w:p w14:paraId="7E6BADCB" w14:textId="77777777" w:rsidR="00537658" w:rsidRDefault="00537658" w:rsidP="00537658">
      <w:pPr>
        <w:pStyle w:val="a6"/>
        <w:ind w:right="27"/>
        <w:rPr>
          <w:rFonts w:cs="Arial"/>
          <w:lang w:val="en-US"/>
        </w:rPr>
      </w:pPr>
    </w:p>
    <w:p w14:paraId="03F746AD" w14:textId="01E5B38E" w:rsidR="00537658" w:rsidRPr="000A6912" w:rsidRDefault="00537658" w:rsidP="000A6912">
      <w:pPr>
        <w:pStyle w:val="31"/>
      </w:pPr>
      <w:r w:rsidRPr="000A6912">
        <w:t>Summary</w:t>
      </w:r>
      <w:r w:rsidR="000A6912">
        <w:t xml:space="preserve"> of Cyclic Shift Definition</w:t>
      </w:r>
      <w:r w:rsidR="003D2F24">
        <w:t xml:space="preserve"> for PF0/1</w:t>
      </w:r>
    </w:p>
    <w:p w14:paraId="3A44A3EF" w14:textId="12B65409" w:rsidR="00964AAF" w:rsidRDefault="00964AAF" w:rsidP="00537658">
      <w:pPr>
        <w:pStyle w:val="a6"/>
        <w:ind w:right="27"/>
      </w:pPr>
      <w:r>
        <w:t>Two companies have proposed that the cyclic shift definition for PF0/1 should be modified to take into account the length of the sequence for multi-RB PUCCH.</w:t>
      </w:r>
    </w:p>
    <w:p w14:paraId="77C286B4" w14:textId="77691118" w:rsidR="00964AAF" w:rsidRDefault="00964AAF" w:rsidP="00537658">
      <w:pPr>
        <w:pStyle w:val="a6"/>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of the PUCCH resource is used. </w:t>
      </w:r>
      <w:r w:rsidRPr="00964AAF">
        <w:rPr>
          <w:highlight w:val="yellow"/>
          <w:lang w:val="en-US" w:eastAsia="zh-CN"/>
        </w:rPr>
        <w:t xml:space="preserve">Cyclic shifts for PF0/1 are defined in the same way as Rel-16 for the case that </w:t>
      </w:r>
      <w:r w:rsidRPr="00964AAF">
        <w:rPr>
          <w:i/>
          <w:iCs/>
          <w:highlight w:val="yellow"/>
          <w:lang w:val="en-US" w:eastAsia="zh-CN"/>
        </w:rPr>
        <w:t>useInterlacePUCCH-PUSCH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a6"/>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31"/>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s it sufficient to reuse the Rel-16 cyclic shift defintition</w:t>
      </w:r>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af4"/>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a6"/>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a6"/>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a6"/>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a6"/>
              <w:spacing w:after="0"/>
              <w:ind w:right="27"/>
              <w:rPr>
                <w:sz w:val="20"/>
                <w:szCs w:val="20"/>
                <w:lang w:val="de-DE"/>
              </w:rPr>
            </w:pPr>
            <w:r>
              <w:rPr>
                <w:rFonts w:eastAsiaTheme="minorEastAsia" w:hint="eastAsia"/>
                <w:sz w:val="20"/>
                <w:szCs w:val="20"/>
                <w:lang w:val="de-DE"/>
              </w:rPr>
              <w:lastRenderedPageBreak/>
              <w:t>O</w:t>
            </w:r>
            <w:r>
              <w:rPr>
                <w:rFonts w:eastAsiaTheme="minorEastAsia"/>
                <w:sz w:val="20"/>
                <w:szCs w:val="20"/>
                <w:lang w:val="de-DE"/>
              </w:rPr>
              <w:t>PPO</w:t>
            </w:r>
          </w:p>
        </w:tc>
        <w:tc>
          <w:tcPr>
            <w:tcW w:w="7560" w:type="dxa"/>
          </w:tcPr>
          <w:p w14:paraId="13A1297B" w14:textId="5B74A4F8" w:rsidR="00E02AA8" w:rsidRPr="00AA7378" w:rsidRDefault="00E02AA8" w:rsidP="00E02AA8">
            <w:pPr>
              <w:pStyle w:val="a6"/>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F18E0">
        <w:tc>
          <w:tcPr>
            <w:tcW w:w="1525" w:type="dxa"/>
          </w:tcPr>
          <w:p w14:paraId="2D70D032" w14:textId="77777777" w:rsidR="00C36CF5" w:rsidRPr="00DA1DF1" w:rsidRDefault="00C36CF5" w:rsidP="002F18E0">
            <w:pPr>
              <w:pStyle w:val="a6"/>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F18E0">
            <w:pPr>
              <w:pStyle w:val="a6"/>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F18E0">
            <w:pPr>
              <w:pStyle w:val="a6"/>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a6"/>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a6"/>
              <w:spacing w:after="0"/>
              <w:ind w:right="27"/>
              <w:rPr>
                <w:rFonts w:eastAsiaTheme="minorEastAsia"/>
                <w:sz w:val="20"/>
                <w:szCs w:val="20"/>
                <w:lang w:val="de-DE"/>
              </w:rPr>
            </w:pPr>
            <w:r>
              <w:rPr>
                <w:sz w:val="20"/>
                <w:szCs w:val="20"/>
                <w:lang w:val="de-DE"/>
              </w:rPr>
              <w:t>We agree with HW’s and other companies view, and we also do not see any technical reason to change the agreeement.</w:t>
            </w:r>
          </w:p>
        </w:tc>
      </w:tr>
      <w:tr w:rsidR="00A254A8" w:rsidRPr="002C0391" w14:paraId="2D915705" w14:textId="77777777" w:rsidTr="000E48B7">
        <w:tc>
          <w:tcPr>
            <w:tcW w:w="1525" w:type="dxa"/>
          </w:tcPr>
          <w:p w14:paraId="4C82A1FE" w14:textId="7AEC95FB" w:rsidR="00A254A8" w:rsidRDefault="00A254A8" w:rsidP="00744210">
            <w:pPr>
              <w:pStyle w:val="a6"/>
              <w:spacing w:after="0"/>
              <w:ind w:right="27"/>
              <w:rPr>
                <w:lang w:val="de-DE"/>
              </w:rPr>
            </w:pPr>
            <w:r>
              <w:rPr>
                <w:lang w:val="de-DE"/>
              </w:rPr>
              <w:t>InterDgitial</w:t>
            </w:r>
          </w:p>
        </w:tc>
        <w:tc>
          <w:tcPr>
            <w:tcW w:w="7560" w:type="dxa"/>
          </w:tcPr>
          <w:p w14:paraId="4A8D6610" w14:textId="2C75DCC1" w:rsidR="00A254A8" w:rsidRDefault="00A254A8" w:rsidP="00744210">
            <w:pPr>
              <w:pStyle w:val="a6"/>
              <w:spacing w:after="0"/>
              <w:ind w:right="27"/>
              <w:rPr>
                <w:lang w:val="de-DE"/>
              </w:rPr>
            </w:pPr>
            <w:r>
              <w:rPr>
                <w:lang w:val="de-DE"/>
              </w:rPr>
              <w:t xml:space="preserve">We agree that the Rel-16 definition should be enough. </w:t>
            </w:r>
          </w:p>
        </w:tc>
      </w:tr>
      <w:tr w:rsidR="004E0D79" w:rsidRPr="002C0391" w14:paraId="5C1C1BFC" w14:textId="77777777" w:rsidTr="000E48B7">
        <w:tc>
          <w:tcPr>
            <w:tcW w:w="1525" w:type="dxa"/>
          </w:tcPr>
          <w:p w14:paraId="5E091EF8" w14:textId="38982D7E" w:rsidR="004E0D79" w:rsidRDefault="004E0D79" w:rsidP="004E0D79">
            <w:pPr>
              <w:pStyle w:val="a6"/>
              <w:spacing w:after="0"/>
              <w:ind w:right="27"/>
              <w:rPr>
                <w:lang w:val="de-DE"/>
              </w:rPr>
            </w:pPr>
            <w:r>
              <w:rPr>
                <w:rFonts w:eastAsia="Yu Mincho"/>
                <w:sz w:val="20"/>
                <w:szCs w:val="20"/>
                <w:lang w:val="de-DE" w:eastAsia="ja-JP"/>
              </w:rPr>
              <w:t>Qualcomm</w:t>
            </w:r>
          </w:p>
        </w:tc>
        <w:tc>
          <w:tcPr>
            <w:tcW w:w="7560" w:type="dxa"/>
          </w:tcPr>
          <w:p w14:paraId="4116185C" w14:textId="77777777" w:rsidR="004E0D79" w:rsidRDefault="004E0D79" w:rsidP="004E0D79">
            <w:pPr>
              <w:pStyle w:val="a6"/>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14:paraId="07B1563F" w14:textId="77777777" w:rsidR="004E0D79" w:rsidRDefault="004E0D79" w:rsidP="004E0D79">
            <w:pPr>
              <w:pStyle w:val="a6"/>
              <w:spacing w:after="0"/>
              <w:ind w:right="27"/>
              <w:rPr>
                <w:rFonts w:eastAsia="Times New Roman"/>
                <w:sz w:val="20"/>
                <w:szCs w:val="20"/>
                <w:lang w:eastAsia="en-US"/>
              </w:rPr>
            </w:pPr>
          </w:p>
          <w:p w14:paraId="394653AD" w14:textId="77777777" w:rsidR="004E0D79" w:rsidRDefault="004E0D79" w:rsidP="004E0D79">
            <w:pPr>
              <w:pStyle w:val="a6"/>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14:paraId="1EF5F09B" w14:textId="77777777" w:rsidR="004E0D79" w:rsidRDefault="004E0D79" w:rsidP="004E0D79">
            <w:pPr>
              <w:pStyle w:val="a6"/>
              <w:spacing w:after="0"/>
              <w:ind w:right="27"/>
              <w:rPr>
                <w:lang w:val="de-DE"/>
              </w:rPr>
            </w:pPr>
          </w:p>
        </w:tc>
      </w:tr>
      <w:tr w:rsidR="003753C1" w:rsidRPr="002C0391" w14:paraId="19B586A3" w14:textId="77777777" w:rsidTr="000E48B7">
        <w:tc>
          <w:tcPr>
            <w:tcW w:w="1525" w:type="dxa"/>
          </w:tcPr>
          <w:p w14:paraId="7A804A8C" w14:textId="6BE4313E" w:rsidR="003753C1" w:rsidRDefault="003753C1" w:rsidP="004E0D79">
            <w:pPr>
              <w:pStyle w:val="a6"/>
              <w:spacing w:after="0"/>
              <w:ind w:right="27"/>
              <w:rPr>
                <w:rFonts w:eastAsia="Yu Mincho"/>
                <w:lang w:val="de-DE" w:eastAsia="ja-JP"/>
              </w:rPr>
            </w:pPr>
            <w:r>
              <w:rPr>
                <w:rFonts w:eastAsia="Yu Mincho"/>
                <w:lang w:val="de-DE" w:eastAsia="ja-JP"/>
              </w:rPr>
              <w:t>Apple</w:t>
            </w:r>
          </w:p>
        </w:tc>
        <w:tc>
          <w:tcPr>
            <w:tcW w:w="7560" w:type="dxa"/>
          </w:tcPr>
          <w:p w14:paraId="26B8C6F6" w14:textId="54E03881" w:rsidR="003753C1" w:rsidRDefault="003753C1" w:rsidP="004E0D79">
            <w:pPr>
              <w:pStyle w:val="a6"/>
              <w:spacing w:after="0"/>
              <w:ind w:right="27"/>
              <w:rPr>
                <w:rFonts w:eastAsia="Times New Roman"/>
                <w:lang w:eastAsia="en-US"/>
              </w:rPr>
            </w:pPr>
            <w:r>
              <w:rPr>
                <w:rFonts w:eastAsia="Times New Roman"/>
                <w:lang w:eastAsia="en-US"/>
              </w:rPr>
              <w:t>We think that the Rel-16 mechanism is sufficient.</w:t>
            </w:r>
          </w:p>
        </w:tc>
      </w:tr>
      <w:tr w:rsidR="00220032" w:rsidRPr="002C0391" w14:paraId="3630D6A4" w14:textId="77777777" w:rsidTr="000E48B7">
        <w:tc>
          <w:tcPr>
            <w:tcW w:w="1525" w:type="dxa"/>
          </w:tcPr>
          <w:p w14:paraId="2F080FAA" w14:textId="28BF16D5" w:rsidR="00220032" w:rsidRPr="00220032" w:rsidRDefault="00220032" w:rsidP="00220032">
            <w:pPr>
              <w:pStyle w:val="a6"/>
              <w:spacing w:after="0"/>
              <w:ind w:right="27"/>
              <w:rPr>
                <w:rFonts w:eastAsia="Yu Mincho"/>
                <w:lang w:val="de-DE" w:eastAsia="ja-JP"/>
              </w:rPr>
            </w:pPr>
            <w:r w:rsidRPr="00220032">
              <w:rPr>
                <w:rFonts w:eastAsia="Yu Mincho"/>
                <w:sz w:val="20"/>
                <w:szCs w:val="20"/>
                <w:lang w:val="de-DE" w:eastAsia="ja-JP"/>
              </w:rPr>
              <w:t>Futurewei</w:t>
            </w:r>
          </w:p>
        </w:tc>
        <w:tc>
          <w:tcPr>
            <w:tcW w:w="7560" w:type="dxa"/>
          </w:tcPr>
          <w:p w14:paraId="634DAE9E" w14:textId="45DBA2EC" w:rsidR="00220032" w:rsidRDefault="00220032" w:rsidP="00220032">
            <w:pPr>
              <w:pStyle w:val="a6"/>
              <w:spacing w:after="0"/>
              <w:ind w:right="27"/>
              <w:rPr>
                <w:rFonts w:eastAsia="Times New Roman"/>
                <w:lang w:eastAsia="en-US"/>
              </w:rPr>
            </w:pPr>
            <w:r w:rsidRPr="00220032">
              <w:rPr>
                <w:rFonts w:eastAsia="Times New Roman"/>
                <w:sz w:val="20"/>
                <w:szCs w:val="20"/>
                <w:lang w:eastAsia="en-US"/>
              </w:rPr>
              <w:t xml:space="preserve">It is ok to use a mechanism that does not conflict with the Rel-16 definition. </w:t>
            </w:r>
          </w:p>
        </w:tc>
      </w:tr>
      <w:tr w:rsidR="002F18E0" w:rsidRPr="002C0391" w14:paraId="3D0E43D7" w14:textId="77777777" w:rsidTr="000E48B7">
        <w:tc>
          <w:tcPr>
            <w:tcW w:w="1525" w:type="dxa"/>
          </w:tcPr>
          <w:p w14:paraId="44A60EC7" w14:textId="647E59C4" w:rsidR="002F18E0" w:rsidRPr="00220032" w:rsidRDefault="002F18E0" w:rsidP="002F18E0">
            <w:pPr>
              <w:pStyle w:val="a6"/>
              <w:spacing w:after="0"/>
              <w:ind w:right="27"/>
              <w:rPr>
                <w:rFonts w:eastAsia="Yu Mincho"/>
                <w:lang w:val="de-DE" w:eastAsia="ja-JP"/>
              </w:rPr>
            </w:pPr>
            <w:r>
              <w:rPr>
                <w:rFonts w:eastAsia="Yu Mincho"/>
                <w:sz w:val="20"/>
                <w:szCs w:val="20"/>
                <w:lang w:val="de-DE" w:eastAsia="ja-JP"/>
              </w:rPr>
              <w:t>CATT</w:t>
            </w:r>
          </w:p>
        </w:tc>
        <w:tc>
          <w:tcPr>
            <w:tcW w:w="7560" w:type="dxa"/>
          </w:tcPr>
          <w:p w14:paraId="3191AFB3" w14:textId="275F90D1" w:rsidR="002F18E0" w:rsidRPr="00220032" w:rsidRDefault="002F18E0" w:rsidP="002F18E0">
            <w:pPr>
              <w:pStyle w:val="a6"/>
              <w:spacing w:after="0"/>
              <w:ind w:right="27"/>
              <w:rPr>
                <w:rFonts w:eastAsia="Times New Roman"/>
                <w:lang w:eastAsia="en-US"/>
              </w:rPr>
            </w:pPr>
            <w:r>
              <w:rPr>
                <w:rFonts w:eastAsia="Times New Roman"/>
                <w:sz w:val="20"/>
                <w:szCs w:val="20"/>
                <w:lang w:eastAsia="en-US"/>
              </w:rPr>
              <w:t>It is sufficient to use the Rel-16 mechanism</w:t>
            </w:r>
          </w:p>
        </w:tc>
      </w:tr>
      <w:tr w:rsidR="00053D04" w:rsidRPr="002C0391" w14:paraId="1B4F149E" w14:textId="77777777" w:rsidTr="000E48B7">
        <w:tc>
          <w:tcPr>
            <w:tcW w:w="1525" w:type="dxa"/>
          </w:tcPr>
          <w:p w14:paraId="1F8533FB" w14:textId="690DE96E" w:rsidR="00053D04" w:rsidRDefault="00053D04" w:rsidP="00053D04">
            <w:pPr>
              <w:pStyle w:val="a6"/>
              <w:spacing w:after="0"/>
              <w:ind w:right="27"/>
              <w:rPr>
                <w:rFonts w:eastAsia="Yu Mincho"/>
                <w:lang w:val="de-DE" w:eastAsia="ja-JP"/>
              </w:rPr>
            </w:pPr>
            <w:r w:rsidRPr="00177A09">
              <w:t>NTT DOCOMO</w:t>
            </w:r>
          </w:p>
        </w:tc>
        <w:tc>
          <w:tcPr>
            <w:tcW w:w="7560" w:type="dxa"/>
          </w:tcPr>
          <w:p w14:paraId="5427F0D6" w14:textId="2F4BCB2C" w:rsidR="00053D04" w:rsidRDefault="00053D04" w:rsidP="00053D04">
            <w:pPr>
              <w:pStyle w:val="a6"/>
              <w:spacing w:after="0"/>
              <w:ind w:right="27"/>
              <w:rPr>
                <w:rFonts w:eastAsia="Times New Roman"/>
                <w:lang w:eastAsia="en-US"/>
              </w:rPr>
            </w:pPr>
            <w:r w:rsidRPr="00177A09">
              <w:t xml:space="preserve">We think Rel-16 definition is sufficient as previously agreed. </w:t>
            </w:r>
          </w:p>
        </w:tc>
      </w:tr>
      <w:tr w:rsidR="00404972" w:rsidRPr="002C0391" w14:paraId="73A2E637" w14:textId="77777777" w:rsidTr="000E48B7">
        <w:tc>
          <w:tcPr>
            <w:tcW w:w="1525" w:type="dxa"/>
          </w:tcPr>
          <w:p w14:paraId="51E39748" w14:textId="6F8D9F3B" w:rsidR="00404972" w:rsidRPr="00177A09" w:rsidRDefault="00404972" w:rsidP="00404972">
            <w:pPr>
              <w:pStyle w:val="a6"/>
              <w:spacing w:after="0"/>
              <w:ind w:right="27"/>
            </w:pPr>
            <w:r>
              <w:rPr>
                <w:rFonts w:eastAsia="맑은 고딕" w:hint="eastAsia"/>
                <w:sz w:val="20"/>
                <w:szCs w:val="20"/>
                <w:lang w:val="de-DE" w:eastAsia="ko-KR"/>
              </w:rPr>
              <w:t>LG Electronics</w:t>
            </w:r>
          </w:p>
        </w:tc>
        <w:tc>
          <w:tcPr>
            <w:tcW w:w="7560" w:type="dxa"/>
          </w:tcPr>
          <w:p w14:paraId="232F963A" w14:textId="272286DB" w:rsidR="00404972" w:rsidRPr="00177A09" w:rsidRDefault="00404972" w:rsidP="00404972">
            <w:pPr>
              <w:pStyle w:val="a6"/>
              <w:spacing w:after="0"/>
              <w:ind w:right="27"/>
            </w:pPr>
            <w:r>
              <w:rPr>
                <w:rFonts w:eastAsia="맑은 고딕" w:hint="eastAsia"/>
                <w:sz w:val="20"/>
                <w:szCs w:val="20"/>
                <w:lang w:eastAsia="ko-KR"/>
              </w:rPr>
              <w:t>We t</w:t>
            </w:r>
            <w:r>
              <w:rPr>
                <w:rFonts w:eastAsia="맑은 고딕"/>
                <w:sz w:val="20"/>
                <w:szCs w:val="20"/>
                <w:lang w:eastAsia="ko-KR"/>
              </w:rPr>
              <w:t>hink that the Rel-16 cyclic shift definition for enhanced PF0/1 is sufficient since  the value range of cyclic shift for DM-RS in PUSCH is not varied based on the number of RBs.</w:t>
            </w: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a6"/>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a6"/>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a6"/>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바탕"/>
                <w:b/>
                <w:szCs w:val="24"/>
                <w:lang w:eastAsia="en-US"/>
              </w:rPr>
              <w:t>the actual number of RBs used for a PUCCH transmission is equal to N</w:t>
            </w:r>
            <w:r w:rsidRPr="0009746D">
              <w:rPr>
                <w:rFonts w:eastAsia="바탕"/>
                <w:b/>
                <w:szCs w:val="24"/>
                <w:vertAlign w:val="subscript"/>
                <w:lang w:eastAsia="en-US"/>
              </w:rPr>
              <w:t>RB</w:t>
            </w:r>
            <w:r w:rsidRPr="0009746D">
              <w:rPr>
                <w:rFonts w:eastAsia="바탕"/>
                <w:b/>
                <w:szCs w:val="24"/>
                <w:lang w:eastAsia="en-US"/>
              </w:rPr>
              <w:t>, i.e., the actual number of RBs does not vary dynamically based on PUCCH payload.</w:t>
            </w:r>
          </w:p>
        </w:tc>
      </w:tr>
    </w:tbl>
    <w:p w14:paraId="6195D1C9" w14:textId="77777777" w:rsidR="0009746D" w:rsidRDefault="0009746D" w:rsidP="0009746D">
      <w:pPr>
        <w:pStyle w:val="a6"/>
        <w:ind w:right="27"/>
        <w:rPr>
          <w:rFonts w:cs="Arial"/>
          <w:lang w:val="en-US"/>
        </w:rPr>
      </w:pPr>
    </w:p>
    <w:p w14:paraId="4B9DE496" w14:textId="690A4D3A" w:rsidR="0009746D" w:rsidRPr="00D91078" w:rsidRDefault="0009746D" w:rsidP="00D91078">
      <w:pPr>
        <w:pStyle w:val="31"/>
      </w:pPr>
      <w:r w:rsidRPr="00D91078">
        <w:lastRenderedPageBreak/>
        <w:t>Summary</w:t>
      </w:r>
      <w:r w:rsidR="00D91078">
        <w:t xml:space="preserve"> of Potential Coverage Imbalance</w:t>
      </w:r>
    </w:p>
    <w:p w14:paraId="49526EC9" w14:textId="745E3B93" w:rsidR="00D91078" w:rsidRDefault="00D91078" w:rsidP="0009746D">
      <w:pPr>
        <w:pStyle w:val="a6"/>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바탕" w:hAnsi="Times"/>
          <w:szCs w:val="24"/>
          <w:u w:val="single"/>
          <w:lang w:eastAsia="x-none"/>
        </w:rPr>
      </w:pPr>
      <w:r w:rsidRPr="00D91078">
        <w:rPr>
          <w:rFonts w:ascii="Times" w:eastAsia="바탕"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바탕"/>
          <w:szCs w:val="24"/>
          <w:lang w:eastAsia="en-US"/>
        </w:rPr>
      </w:pPr>
      <w:r w:rsidRPr="00D91078">
        <w:rPr>
          <w:rFonts w:eastAsia="바탕"/>
          <w:szCs w:val="24"/>
          <w:highlight w:val="yellow"/>
          <w:lang w:eastAsia="en-US"/>
        </w:rPr>
        <w:t>For enhanced (multi-RB) PF4, maintain the same maximum UCI payload limit as in Rel-15/16 (115 bits)</w:t>
      </w:r>
      <w:r w:rsidRPr="00D91078">
        <w:rPr>
          <w:rFonts w:eastAsia="바탕"/>
          <w:szCs w:val="24"/>
          <w:lang w:eastAsia="en-US"/>
        </w:rPr>
        <w:t>.</w:t>
      </w:r>
    </w:p>
    <w:p w14:paraId="54E596FA" w14:textId="044FAF16" w:rsidR="00D91078" w:rsidRDefault="00D91078" w:rsidP="0009746D">
      <w:pPr>
        <w:pStyle w:val="a6"/>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바탕" w:hAnsi="Times"/>
          <w:szCs w:val="24"/>
          <w:lang w:eastAsia="x-none"/>
        </w:rPr>
      </w:pPr>
      <w:r w:rsidRPr="00D91078">
        <w:rPr>
          <w:rFonts w:ascii="Times" w:eastAsia="바탕"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바탕"/>
          <w:szCs w:val="24"/>
          <w:lang w:eastAsia="x-none"/>
        </w:rPr>
      </w:pPr>
      <w:r w:rsidRPr="00D91078">
        <w:rPr>
          <w:rFonts w:eastAsia="바탕"/>
          <w:szCs w:val="24"/>
          <w:lang w:eastAsia="x-none"/>
        </w:rPr>
        <w:t>The configured number of RBs for enhanced PF 0/1/4 is denoted N</w:t>
      </w:r>
      <w:r w:rsidRPr="00D91078">
        <w:rPr>
          <w:rFonts w:eastAsia="바탕"/>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바탕"/>
          <w:szCs w:val="24"/>
          <w:lang w:eastAsia="x-none"/>
        </w:rPr>
      </w:pPr>
      <w:r w:rsidRPr="00D91078">
        <w:rPr>
          <w:rFonts w:eastAsia="바탕"/>
          <w:szCs w:val="24"/>
          <w:lang w:eastAsia="x-none"/>
        </w:rPr>
        <w:t>The minimum value of N</w:t>
      </w:r>
      <w:r w:rsidRPr="00D91078">
        <w:rPr>
          <w:rFonts w:eastAsia="바탕"/>
          <w:szCs w:val="24"/>
          <w:vertAlign w:val="subscript"/>
          <w:lang w:eastAsia="x-none"/>
        </w:rPr>
        <w:t>RB</w:t>
      </w:r>
      <w:r w:rsidRPr="00D91078">
        <w:rPr>
          <w:rFonts w:eastAsia="바탕"/>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바탕"/>
          <w:szCs w:val="24"/>
          <w:lang w:eastAsia="x-none"/>
        </w:rPr>
      </w:pPr>
      <w:r w:rsidRPr="00D91078">
        <w:rPr>
          <w:rFonts w:eastAsia="바탕"/>
          <w:szCs w:val="24"/>
          <w:lang w:eastAsia="x-none"/>
        </w:rPr>
        <w:t>The maximum value of N</w:t>
      </w:r>
      <w:r w:rsidRPr="00D91078">
        <w:rPr>
          <w:rFonts w:eastAsia="바탕"/>
          <w:szCs w:val="24"/>
          <w:vertAlign w:val="subscript"/>
          <w:lang w:eastAsia="x-none"/>
        </w:rPr>
        <w:t>RB</w:t>
      </w:r>
      <w:r w:rsidRPr="00D91078">
        <w:rPr>
          <w:rFonts w:eastAsia="바탕"/>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바탕"/>
          <w:szCs w:val="24"/>
          <w:lang w:eastAsia="x-none"/>
        </w:rPr>
      </w:pPr>
      <w:r w:rsidRPr="00D91078">
        <w:rPr>
          <w:rFonts w:eastAsia="바탕"/>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바탕"/>
          <w:szCs w:val="24"/>
          <w:lang w:eastAsia="x-none"/>
        </w:rPr>
      </w:pPr>
      <w:r w:rsidRPr="00D91078">
        <w:rPr>
          <w:rFonts w:eastAsia="바탕"/>
          <w:szCs w:val="24"/>
          <w:lang w:eastAsia="x-none"/>
        </w:rPr>
        <w:t>FFS: Allowed values of N</w:t>
      </w:r>
      <w:r w:rsidRPr="00D91078">
        <w:rPr>
          <w:rFonts w:eastAsia="바탕"/>
          <w:szCs w:val="24"/>
          <w:vertAlign w:val="subscript"/>
          <w:lang w:eastAsia="x-none"/>
        </w:rPr>
        <w:t>RB</w:t>
      </w:r>
      <w:r w:rsidRPr="00D91078">
        <w:rPr>
          <w:rFonts w:eastAsia="바탕"/>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바탕"/>
          <w:color w:val="000000"/>
          <w:szCs w:val="24"/>
          <w:lang w:eastAsia="x-none"/>
        </w:rPr>
      </w:pPr>
      <w:r w:rsidRPr="00D91078">
        <w:rPr>
          <w:rFonts w:eastAsia="바탕"/>
          <w:color w:val="000000"/>
          <w:szCs w:val="24"/>
          <w:lang w:eastAsia="x-none"/>
        </w:rPr>
        <w:t>FFS: Details of indication of N</w:t>
      </w:r>
      <w:r w:rsidRPr="00D91078">
        <w:rPr>
          <w:rFonts w:eastAsia="바탕"/>
          <w:color w:val="000000"/>
          <w:szCs w:val="24"/>
          <w:vertAlign w:val="subscript"/>
          <w:lang w:eastAsia="x-none"/>
        </w:rPr>
        <w:t>RB</w:t>
      </w:r>
      <w:r w:rsidRPr="00D91078">
        <w:rPr>
          <w:rFonts w:eastAsia="바탕"/>
          <w:color w:val="000000"/>
          <w:szCs w:val="24"/>
          <w:lang w:eastAsia="x-none"/>
        </w:rPr>
        <w:t xml:space="preserve"> by cell-specific (for PF0/1) and dedicated signaling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바탕"/>
          <w:color w:val="000000"/>
          <w:szCs w:val="24"/>
          <w:lang w:eastAsia="x-none"/>
        </w:rPr>
      </w:pPr>
      <w:r w:rsidRPr="00D91078">
        <w:rPr>
          <w:rFonts w:eastAsia="바탕"/>
          <w:color w:val="000000"/>
          <w:szCs w:val="24"/>
          <w:lang w:eastAsia="x-none"/>
        </w:rPr>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바탕"/>
          <w:szCs w:val="24"/>
          <w:lang w:eastAsia="x-none"/>
        </w:rPr>
      </w:pPr>
      <w:r w:rsidRPr="00D91078">
        <w:rPr>
          <w:rFonts w:eastAsia="바탕"/>
          <w:szCs w:val="24"/>
          <w:highlight w:val="yellow"/>
          <w:lang w:eastAsia="x-none"/>
        </w:rPr>
        <w:t>For PF4</w:t>
      </w:r>
      <w:r w:rsidRPr="00D91078">
        <w:rPr>
          <w:rFonts w:eastAsia="바탕"/>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바탕"/>
          <w:szCs w:val="24"/>
          <w:highlight w:val="yellow"/>
          <w:lang w:eastAsia="x-none"/>
        </w:rPr>
      </w:pPr>
      <w:r w:rsidRPr="00D91078">
        <w:rPr>
          <w:rFonts w:eastAsia="바탕"/>
          <w:szCs w:val="24"/>
          <w:highlight w:val="yellow"/>
          <w:lang w:eastAsia="x-none"/>
        </w:rPr>
        <w:t>The actual number of RBs used for a PUCCH transmission is equal to N</w:t>
      </w:r>
      <w:r w:rsidRPr="00D91078">
        <w:rPr>
          <w:rFonts w:eastAsia="바탕"/>
          <w:szCs w:val="24"/>
          <w:highlight w:val="yellow"/>
          <w:vertAlign w:val="subscript"/>
          <w:lang w:eastAsia="x-none"/>
        </w:rPr>
        <w:t>RB</w:t>
      </w:r>
      <w:r w:rsidRPr="00D91078">
        <w:rPr>
          <w:rFonts w:eastAsia="바탕"/>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바탕"/>
          <w:szCs w:val="24"/>
          <w:lang w:eastAsia="x-none"/>
        </w:rPr>
      </w:pPr>
      <w:r w:rsidRPr="00D91078">
        <w:rPr>
          <w:rFonts w:eastAsia="바탕"/>
          <w:szCs w:val="24"/>
          <w:lang w:eastAsia="x-none"/>
        </w:rPr>
        <w:t>N</w:t>
      </w:r>
      <w:r w:rsidRPr="00D91078">
        <w:rPr>
          <w:rFonts w:eastAsia="바탕"/>
          <w:szCs w:val="24"/>
          <w:vertAlign w:val="subscript"/>
          <w:lang w:eastAsia="x-none"/>
        </w:rPr>
        <w:t>RB</w:t>
      </w:r>
      <w:r w:rsidRPr="00D91078">
        <w:rPr>
          <w:rFonts w:eastAsia="바탕"/>
          <w:szCs w:val="24"/>
          <w:lang w:eastAsia="x-none"/>
        </w:rPr>
        <w:t xml:space="preserve"> fulfils the following: </w:t>
      </w:r>
      <m:oMath>
        <m:r>
          <w:rPr>
            <w:rFonts w:ascii="Cambria Math" w:eastAsia="바탕" w:hAnsi="Cambria Math"/>
            <w:szCs w:val="24"/>
            <w:lang w:eastAsia="x-none"/>
          </w:rPr>
          <m:t>N=</m:t>
        </m:r>
        <m:sSup>
          <m:sSupPr>
            <m:ctrlPr>
              <w:rPr>
                <w:rFonts w:ascii="Cambria Math" w:eastAsia="바탕" w:hAnsi="Cambria Math"/>
                <w:i/>
                <w:szCs w:val="24"/>
                <w:lang w:eastAsia="x-none"/>
              </w:rPr>
            </m:ctrlPr>
          </m:sSupPr>
          <m:e>
            <m:r>
              <w:rPr>
                <w:rFonts w:ascii="Cambria Math" w:eastAsia="바탕" w:hAnsi="Cambria Math"/>
                <w:szCs w:val="24"/>
                <w:lang w:eastAsia="x-none"/>
              </w:rPr>
              <m:t>2</m:t>
            </m:r>
          </m:e>
          <m:sup>
            <m:sSub>
              <m:sSubPr>
                <m:ctrlPr>
                  <w:rPr>
                    <w:rFonts w:ascii="Cambria Math" w:eastAsia="바탕" w:hAnsi="Cambria Math"/>
                    <w:i/>
                    <w:szCs w:val="24"/>
                    <w:lang w:eastAsia="x-none"/>
                  </w:rPr>
                </m:ctrlPr>
              </m:sSubPr>
              <m:e>
                <m:r>
                  <w:rPr>
                    <w:rFonts w:ascii="Cambria Math" w:eastAsia="바탕" w:hAnsi="Cambria Math"/>
                    <w:szCs w:val="24"/>
                    <w:lang w:eastAsia="x-none"/>
                  </w:rPr>
                  <m:t>α</m:t>
                </m:r>
              </m:e>
              <m:sub>
                <m:r>
                  <w:rPr>
                    <w:rFonts w:ascii="Cambria Math" w:eastAsia="바탕" w:hAnsi="Cambria Math"/>
                    <w:szCs w:val="24"/>
                    <w:lang w:eastAsia="x-none"/>
                  </w:rPr>
                  <m:t>2</m:t>
                </m:r>
              </m:sub>
            </m:sSub>
          </m:sup>
        </m:sSup>
        <m:r>
          <w:rPr>
            <w:rFonts w:ascii="Cambria Math" w:eastAsia="바탕" w:hAnsi="Cambria Math"/>
            <w:szCs w:val="24"/>
            <w:lang w:eastAsia="x-none"/>
          </w:rPr>
          <m:t>∙</m:t>
        </m:r>
        <m:sSup>
          <m:sSupPr>
            <m:ctrlPr>
              <w:rPr>
                <w:rFonts w:ascii="Cambria Math" w:eastAsia="바탕" w:hAnsi="Cambria Math"/>
                <w:i/>
                <w:szCs w:val="24"/>
                <w:lang w:eastAsia="x-none"/>
              </w:rPr>
            </m:ctrlPr>
          </m:sSupPr>
          <m:e>
            <m:r>
              <w:rPr>
                <w:rFonts w:ascii="Cambria Math" w:eastAsia="바탕" w:hAnsi="Cambria Math"/>
                <w:szCs w:val="24"/>
                <w:lang w:eastAsia="x-none"/>
              </w:rPr>
              <m:t>3</m:t>
            </m:r>
          </m:e>
          <m:sup>
            <m:sSub>
              <m:sSubPr>
                <m:ctrlPr>
                  <w:rPr>
                    <w:rFonts w:ascii="Cambria Math" w:eastAsia="바탕" w:hAnsi="Cambria Math"/>
                    <w:i/>
                    <w:szCs w:val="24"/>
                    <w:lang w:eastAsia="x-none"/>
                  </w:rPr>
                </m:ctrlPr>
              </m:sSubPr>
              <m:e>
                <m:r>
                  <w:rPr>
                    <w:rFonts w:ascii="Cambria Math" w:eastAsia="바탕" w:hAnsi="Cambria Math"/>
                    <w:szCs w:val="24"/>
                    <w:lang w:eastAsia="x-none"/>
                  </w:rPr>
                  <m:t>α</m:t>
                </m:r>
              </m:e>
              <m:sub>
                <m:r>
                  <w:rPr>
                    <w:rFonts w:ascii="Cambria Math" w:eastAsia="바탕" w:hAnsi="Cambria Math"/>
                    <w:szCs w:val="24"/>
                    <w:lang w:eastAsia="x-none"/>
                  </w:rPr>
                  <m:t>3</m:t>
                </m:r>
              </m:sub>
            </m:sSub>
          </m:sup>
        </m:sSup>
        <m:r>
          <w:rPr>
            <w:rFonts w:ascii="Cambria Math" w:eastAsia="바탕" w:hAnsi="Cambria Math"/>
            <w:szCs w:val="24"/>
            <w:lang w:eastAsia="x-none"/>
          </w:rPr>
          <m:t>∙</m:t>
        </m:r>
        <m:sSup>
          <m:sSupPr>
            <m:ctrlPr>
              <w:rPr>
                <w:rFonts w:ascii="Cambria Math" w:eastAsia="바탕" w:hAnsi="Cambria Math"/>
                <w:i/>
                <w:szCs w:val="24"/>
                <w:lang w:eastAsia="x-none"/>
              </w:rPr>
            </m:ctrlPr>
          </m:sSupPr>
          <m:e>
            <m:r>
              <w:rPr>
                <w:rFonts w:ascii="Cambria Math" w:eastAsia="바탕" w:hAnsi="Cambria Math"/>
                <w:szCs w:val="24"/>
                <w:lang w:eastAsia="x-none"/>
              </w:rPr>
              <m:t>5</m:t>
            </m:r>
          </m:e>
          <m:sup>
            <m:sSub>
              <m:sSubPr>
                <m:ctrlPr>
                  <w:rPr>
                    <w:rFonts w:ascii="Cambria Math" w:eastAsia="바탕" w:hAnsi="Cambria Math"/>
                    <w:i/>
                    <w:szCs w:val="24"/>
                    <w:lang w:eastAsia="x-none"/>
                  </w:rPr>
                </m:ctrlPr>
              </m:sSubPr>
              <m:e>
                <m:r>
                  <w:rPr>
                    <w:rFonts w:ascii="Cambria Math" w:eastAsia="바탕" w:hAnsi="Cambria Math"/>
                    <w:szCs w:val="24"/>
                    <w:lang w:eastAsia="x-none"/>
                  </w:rPr>
                  <m:t>α</m:t>
                </m:r>
              </m:e>
              <m:sub>
                <m:r>
                  <w:rPr>
                    <w:rFonts w:ascii="Cambria Math" w:eastAsia="바탕" w:hAnsi="Cambria Math"/>
                    <w:szCs w:val="24"/>
                    <w:lang w:eastAsia="x-none"/>
                  </w:rPr>
                  <m:t>5</m:t>
                </m:r>
              </m:sub>
            </m:sSub>
          </m:sup>
        </m:sSup>
      </m:oMath>
      <w:r w:rsidRPr="00D91078">
        <w:rPr>
          <w:rFonts w:eastAsia="바탕"/>
          <w:szCs w:val="24"/>
          <w:lang w:eastAsia="x-none"/>
        </w:rPr>
        <w:t xml:space="preserve"> where </w:t>
      </w:r>
      <m:oMath>
        <m:sSub>
          <m:sSubPr>
            <m:ctrlPr>
              <w:rPr>
                <w:rFonts w:ascii="Cambria Math" w:eastAsia="바탕" w:hAnsi="Cambria Math"/>
                <w:i/>
                <w:szCs w:val="24"/>
                <w:lang w:eastAsia="x-none"/>
              </w:rPr>
            </m:ctrlPr>
          </m:sSubPr>
          <m:e>
            <m:r>
              <w:rPr>
                <w:rFonts w:ascii="Cambria Math" w:eastAsia="바탕" w:hAnsi="Cambria Math"/>
                <w:szCs w:val="24"/>
                <w:lang w:eastAsia="x-none"/>
              </w:rPr>
              <m:t>α</m:t>
            </m:r>
          </m:e>
          <m:sub>
            <m:r>
              <w:rPr>
                <w:rFonts w:ascii="Cambria Math" w:eastAsia="바탕" w:hAnsi="Cambria Math"/>
                <w:szCs w:val="24"/>
                <w:lang w:eastAsia="x-none"/>
              </w:rPr>
              <m:t>2</m:t>
            </m:r>
          </m:sub>
        </m:sSub>
        <m:r>
          <w:rPr>
            <w:rFonts w:ascii="Cambria Math" w:eastAsia="바탕" w:hAnsi="Cambria Math"/>
            <w:szCs w:val="24"/>
            <w:lang w:eastAsia="x-none"/>
          </w:rPr>
          <m:t>,</m:t>
        </m:r>
        <m:sSub>
          <m:sSubPr>
            <m:ctrlPr>
              <w:rPr>
                <w:rFonts w:ascii="Cambria Math" w:eastAsia="바탕" w:hAnsi="Cambria Math"/>
                <w:i/>
                <w:szCs w:val="24"/>
                <w:lang w:eastAsia="x-none"/>
              </w:rPr>
            </m:ctrlPr>
          </m:sSubPr>
          <m:e>
            <m:r>
              <w:rPr>
                <w:rFonts w:ascii="Cambria Math" w:eastAsia="바탕" w:hAnsi="Cambria Math"/>
                <w:szCs w:val="24"/>
                <w:lang w:eastAsia="x-none"/>
              </w:rPr>
              <m:t>α</m:t>
            </m:r>
          </m:e>
          <m:sub>
            <m:r>
              <w:rPr>
                <w:rFonts w:ascii="Cambria Math" w:eastAsia="바탕" w:hAnsi="Cambria Math"/>
                <w:szCs w:val="24"/>
                <w:lang w:eastAsia="x-none"/>
              </w:rPr>
              <m:t>3</m:t>
            </m:r>
          </m:sub>
        </m:sSub>
        <m:r>
          <w:rPr>
            <w:rFonts w:ascii="Cambria Math" w:eastAsia="바탕" w:hAnsi="Cambria Math"/>
            <w:szCs w:val="24"/>
            <w:lang w:eastAsia="x-none"/>
          </w:rPr>
          <m:t>,</m:t>
        </m:r>
        <m:sSub>
          <m:sSubPr>
            <m:ctrlPr>
              <w:rPr>
                <w:rFonts w:ascii="Cambria Math" w:eastAsia="바탕" w:hAnsi="Cambria Math"/>
                <w:i/>
                <w:szCs w:val="24"/>
                <w:lang w:eastAsia="x-none"/>
              </w:rPr>
            </m:ctrlPr>
          </m:sSubPr>
          <m:e>
            <m:r>
              <w:rPr>
                <w:rFonts w:ascii="Cambria Math" w:eastAsia="바탕" w:hAnsi="Cambria Math"/>
                <w:szCs w:val="24"/>
                <w:lang w:eastAsia="x-none"/>
              </w:rPr>
              <m:t>α</m:t>
            </m:r>
          </m:e>
          <m:sub>
            <m:r>
              <w:rPr>
                <w:rFonts w:ascii="Cambria Math" w:eastAsia="바탕" w:hAnsi="Cambria Math"/>
                <w:szCs w:val="24"/>
                <w:lang w:eastAsia="x-none"/>
              </w:rPr>
              <m:t>5</m:t>
            </m:r>
          </m:sub>
        </m:sSub>
      </m:oMath>
      <w:r w:rsidRPr="00D91078">
        <w:rPr>
          <w:rFonts w:eastAsia="바탕"/>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바탕"/>
          <w:szCs w:val="24"/>
          <w:lang w:eastAsia="x-none"/>
        </w:rPr>
      </w:pPr>
      <w:r w:rsidRPr="00D91078">
        <w:rPr>
          <w:rFonts w:eastAsia="바탕"/>
          <w:szCs w:val="24"/>
          <w:lang w:eastAsia="x-none"/>
        </w:rPr>
        <w:t>Note: if frequency hopping is enabled, N</w:t>
      </w:r>
      <w:r w:rsidRPr="00D91078">
        <w:rPr>
          <w:rFonts w:eastAsia="바탕"/>
          <w:szCs w:val="24"/>
          <w:vertAlign w:val="subscript"/>
          <w:lang w:eastAsia="x-none"/>
        </w:rPr>
        <w:t>RB</w:t>
      </w:r>
      <w:r w:rsidRPr="00D91078">
        <w:rPr>
          <w:rFonts w:eastAsia="바탕"/>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바탕"/>
          <w:szCs w:val="24"/>
          <w:lang w:eastAsia="x-none"/>
        </w:rPr>
      </w:pPr>
      <w:r w:rsidRPr="00D91078">
        <w:rPr>
          <w:rFonts w:eastAsia="바탕"/>
          <w:szCs w:val="24"/>
          <w:lang w:eastAsia="x-none"/>
        </w:rPr>
        <w:t>Note: decisions on the maximum value of N</w:t>
      </w:r>
      <w:r w:rsidRPr="00D91078">
        <w:rPr>
          <w:rFonts w:eastAsia="바탕"/>
          <w:szCs w:val="24"/>
          <w:vertAlign w:val="subscript"/>
          <w:lang w:eastAsia="x-none"/>
        </w:rPr>
        <w:t>RB</w:t>
      </w:r>
      <w:r w:rsidRPr="00D91078">
        <w:rPr>
          <w:rFonts w:eastAsia="바탕"/>
          <w:szCs w:val="24"/>
          <w:lang w:eastAsia="x-none"/>
        </w:rPr>
        <w:t xml:space="preserve"> for each SCS and PUCCH format shall take into account link budgets based at least on the agreed evaluation assumptions</w:t>
      </w:r>
    </w:p>
    <w:p w14:paraId="7FFC9DB4" w14:textId="4A2C94BF" w:rsidR="00D91078" w:rsidRDefault="00D91078" w:rsidP="0009746D">
      <w:pPr>
        <w:pStyle w:val="a6"/>
        <w:ind w:right="27"/>
      </w:pPr>
    </w:p>
    <w:p w14:paraId="2B5340E6" w14:textId="35A0B3E3" w:rsidR="008F5E9D" w:rsidRDefault="008F5E9D" w:rsidP="0009746D">
      <w:pPr>
        <w:pStyle w:val="a6"/>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a6"/>
        <w:ind w:right="27"/>
      </w:pPr>
      <w:r>
        <w:t>The moderator observes that PF2/3 enhancements are not in scope according to the WID</w:t>
      </w:r>
      <w:r w:rsidR="003D2F24">
        <w:t>; however, the moderator questions whether or not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31"/>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af4"/>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a6"/>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a6"/>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a6"/>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a6"/>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gNB implementation. For example, for PF3, even if the lowest code rate, i.e. r=0.08, and Qm=1 are configured, the </w:t>
            </w:r>
            <w:r>
              <w:rPr>
                <w:rFonts w:eastAsiaTheme="minorEastAsia"/>
                <w:sz w:val="20"/>
                <w:szCs w:val="20"/>
              </w:rPr>
              <w:lastRenderedPageBreak/>
              <w:t xml:space="preserve">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F18E0">
            <w:pPr>
              <w:pStyle w:val="a6"/>
              <w:spacing w:after="0"/>
              <w:ind w:right="27"/>
              <w:rPr>
                <w:rFonts w:eastAsiaTheme="minorEastAsia"/>
                <w:sz w:val="20"/>
                <w:szCs w:val="20"/>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42" w:type="dxa"/>
          </w:tcPr>
          <w:p w14:paraId="5CAFF69F" w14:textId="152C1932" w:rsidR="00C36CF5" w:rsidRDefault="00C36CF5" w:rsidP="002F18E0">
            <w:pPr>
              <w:pStyle w:val="a6"/>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F18E0">
            <w:pPr>
              <w:pStyle w:val="a6"/>
              <w:spacing w:after="0"/>
              <w:ind w:right="27"/>
              <w:rPr>
                <w:rFonts w:eastAsiaTheme="minorEastAsia"/>
                <w:sz w:val="20"/>
                <w:szCs w:val="20"/>
                <w:lang w:val="de-DE"/>
              </w:rPr>
            </w:pPr>
          </w:p>
          <w:p w14:paraId="352E6B04" w14:textId="77777777" w:rsidR="00C36CF5" w:rsidRPr="00223195" w:rsidRDefault="00C36CF5" w:rsidP="002F18E0">
            <w:pPr>
              <w:pStyle w:val="a6"/>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a6"/>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a6"/>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r w:rsidR="00A254A8" w:rsidRPr="002C0391" w14:paraId="0D535521" w14:textId="77777777" w:rsidTr="00C36CF5">
        <w:tc>
          <w:tcPr>
            <w:tcW w:w="1525" w:type="dxa"/>
          </w:tcPr>
          <w:p w14:paraId="7925135A" w14:textId="6F710F27" w:rsidR="00A254A8" w:rsidRDefault="00A254A8" w:rsidP="00744210">
            <w:pPr>
              <w:pStyle w:val="a6"/>
              <w:spacing w:after="0"/>
              <w:ind w:right="27"/>
              <w:rPr>
                <w:lang w:val="de-DE"/>
              </w:rPr>
            </w:pPr>
            <w:r>
              <w:rPr>
                <w:lang w:val="de-DE"/>
              </w:rPr>
              <w:t>InterDigital</w:t>
            </w:r>
          </w:p>
        </w:tc>
        <w:tc>
          <w:tcPr>
            <w:tcW w:w="7560" w:type="dxa"/>
            <w:gridSpan w:val="2"/>
          </w:tcPr>
          <w:p w14:paraId="1E646A6B" w14:textId="2776AB0C" w:rsidR="00A254A8" w:rsidRDefault="00A254A8" w:rsidP="00744210">
            <w:pPr>
              <w:pStyle w:val="a6"/>
              <w:spacing w:after="0"/>
              <w:ind w:right="27"/>
              <w:rPr>
                <w:lang w:val="de-DE"/>
              </w:rPr>
            </w:pPr>
            <w:r>
              <w:rPr>
                <w:lang w:val="de-DE"/>
              </w:rPr>
              <w:t xml:space="preserve">We don’t see any issues on the potentail coverage imbalance issue, so we don’t see the need to address it. </w:t>
            </w:r>
          </w:p>
        </w:tc>
      </w:tr>
      <w:tr w:rsidR="00743074" w:rsidRPr="002C0391" w14:paraId="261E4C18" w14:textId="77777777" w:rsidTr="00C36CF5">
        <w:tc>
          <w:tcPr>
            <w:tcW w:w="1525" w:type="dxa"/>
          </w:tcPr>
          <w:p w14:paraId="18FDEE4A" w14:textId="74A57B45" w:rsidR="00743074" w:rsidRDefault="00743074" w:rsidP="00743074">
            <w:pPr>
              <w:pStyle w:val="a6"/>
              <w:spacing w:after="0"/>
              <w:ind w:right="27"/>
              <w:rPr>
                <w:lang w:val="de-DE"/>
              </w:rPr>
            </w:pPr>
            <w:r>
              <w:rPr>
                <w:rFonts w:eastAsiaTheme="minorEastAsia"/>
                <w:sz w:val="20"/>
                <w:szCs w:val="20"/>
              </w:rPr>
              <w:t>Qualcomm</w:t>
            </w:r>
          </w:p>
        </w:tc>
        <w:tc>
          <w:tcPr>
            <w:tcW w:w="7560" w:type="dxa"/>
            <w:gridSpan w:val="2"/>
          </w:tcPr>
          <w:p w14:paraId="60AB490C" w14:textId="0B77029A" w:rsidR="00743074" w:rsidRDefault="00743074" w:rsidP="00743074">
            <w:pPr>
              <w:pStyle w:val="a6"/>
              <w:spacing w:after="0"/>
              <w:ind w:right="27"/>
              <w:rPr>
                <w:lang w:val="de-DE"/>
              </w:rPr>
            </w:pPr>
            <w:r>
              <w:rPr>
                <w:rFonts w:eastAsiaTheme="minorEastAsia"/>
                <w:sz w:val="20"/>
                <w:szCs w:val="20"/>
                <w:lang w:val="de-DE"/>
              </w:rPr>
              <w:t>We agree with Nokia</w:t>
            </w:r>
          </w:p>
        </w:tc>
      </w:tr>
      <w:tr w:rsidR="003753C1" w:rsidRPr="002C0391" w14:paraId="7D49BF5C" w14:textId="77777777" w:rsidTr="00C36CF5">
        <w:tc>
          <w:tcPr>
            <w:tcW w:w="1525" w:type="dxa"/>
          </w:tcPr>
          <w:p w14:paraId="6BA19DE6" w14:textId="38DAA163" w:rsidR="003753C1" w:rsidRDefault="003753C1" w:rsidP="00743074">
            <w:pPr>
              <w:pStyle w:val="a6"/>
              <w:spacing w:after="0"/>
              <w:ind w:right="27"/>
            </w:pPr>
            <w:r>
              <w:t>Apple</w:t>
            </w:r>
          </w:p>
        </w:tc>
        <w:tc>
          <w:tcPr>
            <w:tcW w:w="7560" w:type="dxa"/>
            <w:gridSpan w:val="2"/>
          </w:tcPr>
          <w:p w14:paraId="32338388" w14:textId="02F2E7ED" w:rsidR="003753C1" w:rsidRDefault="003753C1" w:rsidP="00743074">
            <w:pPr>
              <w:pStyle w:val="a6"/>
              <w:spacing w:after="0"/>
              <w:ind w:right="27"/>
              <w:rPr>
                <w:lang w:val="de-DE"/>
              </w:rPr>
            </w:pPr>
            <w:r>
              <w:rPr>
                <w:lang w:val="de-DE"/>
              </w:rPr>
              <w:t>We agree with Vivo and do not see a need to make any changes</w:t>
            </w:r>
          </w:p>
        </w:tc>
      </w:tr>
      <w:tr w:rsidR="00220032" w:rsidRPr="002C0391" w14:paraId="610F1624" w14:textId="77777777" w:rsidTr="00C36CF5">
        <w:tc>
          <w:tcPr>
            <w:tcW w:w="1525" w:type="dxa"/>
          </w:tcPr>
          <w:p w14:paraId="2E7F9F61" w14:textId="706D92F0" w:rsidR="00220032" w:rsidRPr="00220032" w:rsidRDefault="00220032" w:rsidP="00220032">
            <w:pPr>
              <w:pStyle w:val="a6"/>
              <w:spacing w:after="0"/>
              <w:ind w:right="27"/>
            </w:pPr>
            <w:r w:rsidRPr="00220032">
              <w:rPr>
                <w:sz w:val="20"/>
                <w:szCs w:val="20"/>
              </w:rPr>
              <w:t>Futurewei</w:t>
            </w:r>
          </w:p>
        </w:tc>
        <w:tc>
          <w:tcPr>
            <w:tcW w:w="7560" w:type="dxa"/>
            <w:gridSpan w:val="2"/>
          </w:tcPr>
          <w:p w14:paraId="71122B2B" w14:textId="36AAF255" w:rsidR="00220032" w:rsidRPr="00220032" w:rsidRDefault="00220032" w:rsidP="00220032">
            <w:pPr>
              <w:pStyle w:val="a6"/>
              <w:spacing w:after="0"/>
              <w:ind w:right="27"/>
              <w:rPr>
                <w:lang w:val="de-DE"/>
              </w:rPr>
            </w:pPr>
            <w:r w:rsidRPr="00220032">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2F18E0" w:rsidRPr="002C0391" w14:paraId="4FB25930" w14:textId="77777777" w:rsidTr="00C36CF5">
        <w:tc>
          <w:tcPr>
            <w:tcW w:w="1525" w:type="dxa"/>
          </w:tcPr>
          <w:p w14:paraId="41078BCF" w14:textId="1163B62B" w:rsidR="002F18E0" w:rsidRPr="00220032" w:rsidRDefault="002F18E0" w:rsidP="002F18E0">
            <w:pPr>
              <w:pStyle w:val="a6"/>
              <w:spacing w:after="0"/>
              <w:ind w:right="27"/>
            </w:pPr>
            <w:r>
              <w:t>CATT</w:t>
            </w:r>
          </w:p>
        </w:tc>
        <w:tc>
          <w:tcPr>
            <w:tcW w:w="7560" w:type="dxa"/>
            <w:gridSpan w:val="2"/>
          </w:tcPr>
          <w:p w14:paraId="598B4A68" w14:textId="5D250908" w:rsidR="002F18E0" w:rsidRPr="00220032" w:rsidRDefault="002F18E0" w:rsidP="002F18E0">
            <w:pPr>
              <w:pStyle w:val="a6"/>
              <w:spacing w:after="0"/>
              <w:ind w:right="27"/>
              <w:rPr>
                <w:lang w:val="de-DE"/>
              </w:rPr>
            </w:pPr>
            <w:r>
              <w:rPr>
                <w:lang w:val="de-DE"/>
              </w:rPr>
              <w:t xml:space="preserve">We don’t see any issues on the potentail coverage imbalance issue  </w:t>
            </w:r>
          </w:p>
        </w:tc>
      </w:tr>
      <w:tr w:rsidR="00053D04" w:rsidRPr="002C0391" w14:paraId="33752F61" w14:textId="77777777" w:rsidTr="00C36CF5">
        <w:tc>
          <w:tcPr>
            <w:tcW w:w="1525" w:type="dxa"/>
          </w:tcPr>
          <w:p w14:paraId="322AABF0" w14:textId="02991002" w:rsidR="00053D04" w:rsidRDefault="00053D04" w:rsidP="00053D04">
            <w:pPr>
              <w:pStyle w:val="a6"/>
              <w:spacing w:after="0"/>
              <w:ind w:right="27"/>
            </w:pPr>
            <w:r w:rsidRPr="004210EE">
              <w:t>NTT DOCOMO</w:t>
            </w:r>
          </w:p>
        </w:tc>
        <w:tc>
          <w:tcPr>
            <w:tcW w:w="7560" w:type="dxa"/>
            <w:gridSpan w:val="2"/>
          </w:tcPr>
          <w:p w14:paraId="2A12EF5B" w14:textId="6A149F76" w:rsidR="00053D04" w:rsidRDefault="00053D04" w:rsidP="00053D04">
            <w:pPr>
              <w:pStyle w:val="a6"/>
              <w:spacing w:after="0"/>
              <w:ind w:right="27"/>
              <w:rPr>
                <w:lang w:val="de-DE"/>
              </w:rPr>
            </w:pPr>
            <w:r w:rsidRPr="004210EE">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w:t>
            </w:r>
            <w:r>
              <w:t xml:space="preserve"> </w:t>
            </w:r>
            <w:r w:rsidRPr="004210EE">
              <w:t>Thus we don’t think this issue should be discussed further.</w:t>
            </w:r>
          </w:p>
        </w:tc>
      </w:tr>
      <w:tr w:rsidR="00404972" w:rsidRPr="002C0391" w14:paraId="342DB2C7" w14:textId="77777777" w:rsidTr="00C36CF5">
        <w:tc>
          <w:tcPr>
            <w:tcW w:w="1525" w:type="dxa"/>
          </w:tcPr>
          <w:p w14:paraId="57B3F004" w14:textId="4899016E" w:rsidR="00404972" w:rsidRPr="004210EE" w:rsidRDefault="00404972" w:rsidP="00404972">
            <w:pPr>
              <w:pStyle w:val="a6"/>
              <w:spacing w:after="0"/>
              <w:ind w:right="27"/>
            </w:pPr>
            <w:r>
              <w:rPr>
                <w:rFonts w:eastAsia="맑은 고딕" w:hint="eastAsia"/>
                <w:sz w:val="20"/>
                <w:szCs w:val="20"/>
                <w:lang w:val="de-DE" w:eastAsia="ko-KR"/>
              </w:rPr>
              <w:t>LG Electronics</w:t>
            </w:r>
          </w:p>
        </w:tc>
        <w:tc>
          <w:tcPr>
            <w:tcW w:w="7560" w:type="dxa"/>
            <w:gridSpan w:val="2"/>
          </w:tcPr>
          <w:p w14:paraId="30D8BBAE" w14:textId="77777777" w:rsidR="00404972" w:rsidRDefault="00404972" w:rsidP="00404972">
            <w:pPr>
              <w:pStyle w:val="a6"/>
              <w:spacing w:after="0"/>
              <w:ind w:right="27"/>
              <w:rPr>
                <w:rFonts w:eastAsia="맑은 고딕"/>
                <w:sz w:val="20"/>
                <w:szCs w:val="20"/>
                <w:lang w:eastAsia="ko-KR"/>
              </w:rPr>
            </w:pPr>
            <w:r>
              <w:rPr>
                <w:rFonts w:eastAsia="맑은 고딕"/>
                <w:sz w:val="20"/>
                <w:szCs w:val="20"/>
                <w:lang w:val="de-DE" w:eastAsia="ko-KR"/>
              </w:rPr>
              <w:t>We agree to address a</w:t>
            </w:r>
            <w:r>
              <w:rPr>
                <w:rFonts w:eastAsia="맑은 고딕"/>
                <w:sz w:val="20"/>
                <w:szCs w:val="20"/>
                <w:lang w:eastAsia="ko-KR"/>
              </w:rPr>
              <w:t xml:space="preserve"> potential imbalance issue between PF2/3 but do not agree to address enhanced (multi-RB) PF4 because </w:t>
            </w:r>
            <w:r w:rsidRPr="00E64025">
              <w:rPr>
                <w:rFonts w:eastAsia="맑은 고딕"/>
                <w:sz w:val="20"/>
                <w:szCs w:val="20"/>
                <w:lang w:eastAsia="ko-KR"/>
              </w:rPr>
              <w:t>the objective is to increase coverage for PF4, and that PF3 can be used for larger payloads</w:t>
            </w:r>
            <w:r>
              <w:rPr>
                <w:rFonts w:eastAsia="맑은 고딕"/>
                <w:sz w:val="20"/>
                <w:szCs w:val="20"/>
                <w:lang w:eastAsia="ko-KR"/>
              </w:rPr>
              <w:t>.</w:t>
            </w:r>
          </w:p>
          <w:p w14:paraId="2D0BAE62" w14:textId="05A4C0B4" w:rsidR="00404972" w:rsidRPr="004210EE" w:rsidRDefault="00404972" w:rsidP="00404972">
            <w:pPr>
              <w:pStyle w:val="a6"/>
              <w:spacing w:after="0"/>
              <w:ind w:right="27"/>
            </w:pPr>
            <w:r>
              <w:rPr>
                <w:rFonts w:eastAsia="맑은 고딕"/>
                <w:sz w:val="20"/>
                <w:szCs w:val="20"/>
                <w:lang w:eastAsia="ko-KR"/>
              </w:rPr>
              <w:t>For PF2/3, the lower bound of the number of RBs for PF2/3 can be configured considering the potential coverage imbalance. The actual number of RBs for</w:t>
            </w:r>
            <w:r w:rsidRPr="00E64025">
              <w:rPr>
                <w:rFonts w:eastAsia="맑은 고딕"/>
                <w:sz w:val="20"/>
                <w:szCs w:val="20"/>
                <w:lang w:eastAsia="ko-KR"/>
              </w:rPr>
              <w:t xml:space="preserve"> P</w:t>
            </w:r>
            <w:r>
              <w:rPr>
                <w:rFonts w:eastAsia="맑은 고딕"/>
                <w:sz w:val="20"/>
                <w:szCs w:val="20"/>
                <w:lang w:eastAsia="ko-KR"/>
              </w:rPr>
              <w:t>F2/3 does not fall below the configured</w:t>
            </w:r>
            <w:r w:rsidRPr="00E64025">
              <w:rPr>
                <w:rFonts w:eastAsia="맑은 고딕"/>
                <w:sz w:val="20"/>
                <w:szCs w:val="20"/>
                <w:lang w:eastAsia="ko-KR"/>
              </w:rPr>
              <w:t xml:space="preserve"> lower bound even if it </w:t>
            </w:r>
            <w:r>
              <w:rPr>
                <w:rFonts w:eastAsia="맑은 고딕"/>
                <w:sz w:val="20"/>
                <w:szCs w:val="20"/>
                <w:lang w:eastAsia="ko-KR"/>
              </w:rPr>
              <w:t>varies</w:t>
            </w:r>
            <w:r w:rsidRPr="00E64025">
              <w:rPr>
                <w:rFonts w:eastAsia="맑은 고딕"/>
                <w:sz w:val="20"/>
                <w:szCs w:val="20"/>
                <w:lang w:eastAsia="ko-KR"/>
              </w:rPr>
              <w:t xml:space="preserve"> dynamically </w:t>
            </w:r>
            <w:r>
              <w:rPr>
                <w:rFonts w:eastAsia="맑은 고딕"/>
                <w:sz w:val="20"/>
                <w:szCs w:val="20"/>
                <w:lang w:eastAsia="ko-KR"/>
              </w:rPr>
              <w:t>based on</w:t>
            </w:r>
            <w:r w:rsidRPr="00E64025">
              <w:rPr>
                <w:rFonts w:eastAsia="맑은 고딕"/>
                <w:sz w:val="20"/>
                <w:szCs w:val="20"/>
                <w:lang w:eastAsia="ko-KR"/>
              </w:rPr>
              <w:t xml:space="preserve"> the PUCCH payload.</w:t>
            </w:r>
          </w:p>
        </w:tc>
      </w:tr>
    </w:tbl>
    <w:p w14:paraId="137E3FF7" w14:textId="77777777" w:rsidR="0009746D" w:rsidRPr="0009746D" w:rsidRDefault="0009746D" w:rsidP="0009746D"/>
    <w:p w14:paraId="11AD2E2E" w14:textId="34C869FB" w:rsidR="0016150E" w:rsidRDefault="00DD3AFB" w:rsidP="0016150E">
      <w:pPr>
        <w:pStyle w:val="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a6"/>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Proposal 5: RAN1 should discuss a proper framework to implicitly or explicitly indicate the UE’s beamforming gain to the gNB.</w:t>
            </w:r>
          </w:p>
        </w:tc>
      </w:tr>
      <w:tr w:rsidR="0016150E" w14:paraId="758ADCC8" w14:textId="77777777" w:rsidTr="0016150E">
        <w:tc>
          <w:tcPr>
            <w:tcW w:w="1525" w:type="dxa"/>
          </w:tcPr>
          <w:p w14:paraId="59471580" w14:textId="29496C8F" w:rsidR="0016150E" w:rsidRPr="00AA7378" w:rsidRDefault="0034273C" w:rsidP="0016150E">
            <w:pPr>
              <w:pStyle w:val="a6"/>
              <w:spacing w:after="0"/>
              <w:ind w:right="27"/>
              <w:rPr>
                <w:sz w:val="20"/>
                <w:szCs w:val="20"/>
                <w:lang w:val="de-DE"/>
              </w:rPr>
            </w:pPr>
            <w:r>
              <w:rPr>
                <w:sz w:val="20"/>
                <w:szCs w:val="20"/>
                <w:lang w:val="de-DE"/>
              </w:rPr>
              <w:lastRenderedPageBreak/>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gNB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a6"/>
        <w:ind w:right="27"/>
      </w:pPr>
    </w:p>
    <w:p w14:paraId="0D5E7FFA" w14:textId="2DEF2F86" w:rsidR="0016150E" w:rsidRPr="00717BCB" w:rsidRDefault="0016150E" w:rsidP="007C14B2">
      <w:pPr>
        <w:pStyle w:val="31"/>
      </w:pPr>
      <w:r w:rsidRPr="00717BCB">
        <w:t>Summary</w:t>
      </w:r>
      <w:r w:rsidR="007C14B2">
        <w:t xml:space="preserve"> of Potential Assistance Information Provided to gNB</w:t>
      </w:r>
    </w:p>
    <w:p w14:paraId="7D6057C8" w14:textId="5025C943" w:rsidR="0016150E" w:rsidRDefault="007C14B2" w:rsidP="0016150E">
      <w:pPr>
        <w:pStyle w:val="a6"/>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tranmit beamforming gain (the TxBF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31"/>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af4"/>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a6"/>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a6"/>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a6"/>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a6"/>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F18E0">
        <w:tc>
          <w:tcPr>
            <w:tcW w:w="1525" w:type="dxa"/>
          </w:tcPr>
          <w:p w14:paraId="2EF3A8B8" w14:textId="77777777" w:rsidR="00C36CF5" w:rsidRPr="0054203A" w:rsidRDefault="00C36CF5" w:rsidP="002F18E0">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F18E0">
            <w:pPr>
              <w:pStyle w:val="a6"/>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F18E0">
            <w:pPr>
              <w:pStyle w:val="a6"/>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a6"/>
              <w:spacing w:after="0"/>
              <w:ind w:right="27"/>
              <w:rPr>
                <w:rFonts w:eastAsiaTheme="minorEastAsia"/>
                <w:sz w:val="20"/>
                <w:szCs w:val="20"/>
              </w:rPr>
            </w:pPr>
            <w:r>
              <w:rPr>
                <w:sz w:val="20"/>
                <w:szCs w:val="20"/>
                <w:lang w:val="de-DE"/>
              </w:rPr>
              <w:t>Intel</w:t>
            </w:r>
          </w:p>
        </w:tc>
        <w:tc>
          <w:tcPr>
            <w:tcW w:w="7560" w:type="dxa"/>
          </w:tcPr>
          <w:p w14:paraId="73503B18" w14:textId="77777777" w:rsidR="00744210" w:rsidRDefault="00744210" w:rsidP="00744210">
            <w:pPr>
              <w:pStyle w:val="a6"/>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a6"/>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a6"/>
              <w:numPr>
                <w:ilvl w:val="0"/>
                <w:numId w:val="41"/>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6F37795" w14:textId="77777777" w:rsidR="00744210" w:rsidRDefault="00744210" w:rsidP="00744210">
            <w:pPr>
              <w:pStyle w:val="a6"/>
              <w:spacing w:after="0"/>
              <w:ind w:right="27"/>
              <w:rPr>
                <w:sz w:val="20"/>
                <w:szCs w:val="20"/>
                <w:lang w:val="de-DE"/>
              </w:rPr>
            </w:pPr>
          </w:p>
          <w:p w14:paraId="753F9493" w14:textId="77777777" w:rsidR="00744210" w:rsidRDefault="00744210" w:rsidP="00744210">
            <w:pPr>
              <w:pStyle w:val="a6"/>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(transparent bars) and achievable MIL performance when the UE’s TxBF is different than what assumed by the gNB. </w:t>
            </w:r>
          </w:p>
          <w:p w14:paraId="2333B893" w14:textId="77777777" w:rsidR="00744210" w:rsidRDefault="00744210" w:rsidP="00744210">
            <w:pPr>
              <w:pStyle w:val="a6"/>
              <w:spacing w:after="0"/>
              <w:ind w:right="27"/>
              <w:jc w:val="center"/>
              <w:rPr>
                <w:sz w:val="20"/>
                <w:szCs w:val="20"/>
                <w:lang w:val="de-DE"/>
              </w:rPr>
            </w:pPr>
            <w:r w:rsidRPr="00747792">
              <w:rPr>
                <w:noProof/>
                <w:lang w:val="en-US" w:eastAsia="ko-KR"/>
              </w:rPr>
              <w:lastRenderedPageBreak/>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F9A0056F-D55E-4130-B15F-766A06DA355E}"/>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a6"/>
              <w:spacing w:after="0"/>
              <w:ind w:right="27"/>
              <w:rPr>
                <w:sz w:val="20"/>
                <w:szCs w:val="20"/>
                <w:lang w:val="de-DE"/>
              </w:rPr>
            </w:pPr>
          </w:p>
          <w:p w14:paraId="3C9BA837" w14:textId="77777777" w:rsidR="00744210" w:rsidRDefault="00744210" w:rsidP="00744210">
            <w:pPr>
              <w:pStyle w:val="a6"/>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a6"/>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a6"/>
              <w:spacing w:after="0"/>
              <w:ind w:left="400" w:right="27"/>
              <w:rPr>
                <w:sz w:val="20"/>
                <w:szCs w:val="20"/>
                <w:lang w:val="de-DE"/>
              </w:rPr>
            </w:pPr>
          </w:p>
          <w:p w14:paraId="26A67622" w14:textId="77777777" w:rsidR="00744210" w:rsidRDefault="00744210" w:rsidP="00744210">
            <w:pPr>
              <w:pStyle w:val="a6"/>
              <w:spacing w:after="0"/>
              <w:ind w:left="400" w:right="27"/>
              <w:rPr>
                <w:sz w:val="20"/>
                <w:szCs w:val="20"/>
                <w:lang w:val="de-DE"/>
              </w:rPr>
            </w:pPr>
            <w:r w:rsidRPr="00747792">
              <w:rPr>
                <w:noProof/>
                <w:lang w:val="en-US" w:eastAsia="ko-KR"/>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a6"/>
              <w:spacing w:after="0"/>
              <w:ind w:right="27"/>
              <w:rPr>
                <w:sz w:val="20"/>
                <w:szCs w:val="20"/>
                <w:lang w:val="de-DE"/>
              </w:rPr>
            </w:pPr>
            <w:r>
              <w:rPr>
                <w:sz w:val="20"/>
                <w:szCs w:val="20"/>
                <w:lang w:val="de-DE"/>
              </w:rPr>
              <w:t xml:space="preserve"> With that said, we think that gNB’s assistance regarding the </w:t>
            </w:r>
            <w:r w:rsidRPr="00B25A43">
              <w:rPr>
                <w:sz w:val="20"/>
                <w:szCs w:val="20"/>
                <w:lang w:val="de-DE"/>
              </w:rPr>
              <w:t>UE’s transmit beamforming gain</w:t>
            </w:r>
            <w:r>
              <w:rPr>
                <w:sz w:val="20"/>
                <w:szCs w:val="20"/>
                <w:lang w:val="de-DE"/>
              </w:rPr>
              <w:t xml:space="preserve"> is needed, and may not be regarded as an optimization considering the loss that a UE/the system may be incurring into   </w:t>
            </w:r>
          </w:p>
          <w:p w14:paraId="71CAAA66" w14:textId="710492E5" w:rsidR="00744210" w:rsidRPr="00AA7378" w:rsidRDefault="00744210" w:rsidP="00744210">
            <w:pPr>
              <w:pStyle w:val="a6"/>
              <w:spacing w:after="0"/>
              <w:ind w:right="27"/>
              <w:rPr>
                <w:rFonts w:eastAsiaTheme="minorEastAsia"/>
                <w:sz w:val="20"/>
                <w:szCs w:val="20"/>
                <w:lang w:val="de-DE"/>
              </w:rPr>
            </w:pPr>
            <w:r>
              <w:rPr>
                <w:sz w:val="20"/>
                <w:szCs w:val="20"/>
                <w:lang w:val="de-DE"/>
              </w:rPr>
              <w:t xml:space="preserve"> </w:t>
            </w:r>
          </w:p>
        </w:tc>
      </w:tr>
      <w:tr w:rsidR="00A254A8" w:rsidRPr="002C0391" w14:paraId="233336A2" w14:textId="77777777" w:rsidTr="00CC4524">
        <w:tc>
          <w:tcPr>
            <w:tcW w:w="1525" w:type="dxa"/>
          </w:tcPr>
          <w:p w14:paraId="7A00AD12" w14:textId="1FE70CF5" w:rsidR="00A254A8" w:rsidRDefault="00A254A8" w:rsidP="00744210">
            <w:pPr>
              <w:pStyle w:val="a6"/>
              <w:spacing w:after="0"/>
              <w:ind w:right="27"/>
              <w:rPr>
                <w:lang w:val="de-DE"/>
              </w:rPr>
            </w:pPr>
            <w:r>
              <w:rPr>
                <w:lang w:val="de-DE"/>
              </w:rPr>
              <w:lastRenderedPageBreak/>
              <w:t>InterDigital</w:t>
            </w:r>
          </w:p>
        </w:tc>
        <w:tc>
          <w:tcPr>
            <w:tcW w:w="7560" w:type="dxa"/>
          </w:tcPr>
          <w:p w14:paraId="06FC96D6" w14:textId="183DF37B" w:rsidR="00A254A8" w:rsidRDefault="00A254A8" w:rsidP="00744210">
            <w:pPr>
              <w:pStyle w:val="a6"/>
              <w:spacing w:after="0"/>
              <w:ind w:right="27"/>
              <w:rPr>
                <w:lang w:val="de-DE"/>
              </w:rPr>
            </w:pPr>
            <w:r>
              <w:rPr>
                <w:lang w:val="de-DE"/>
              </w:rPr>
              <w:t xml:space="preserve">We don’t see a need of the assistance information yet. </w:t>
            </w:r>
          </w:p>
        </w:tc>
      </w:tr>
      <w:tr w:rsidR="00115DD7" w:rsidRPr="002C0391" w14:paraId="6E304194" w14:textId="77777777" w:rsidTr="00CC4524">
        <w:tc>
          <w:tcPr>
            <w:tcW w:w="1525" w:type="dxa"/>
          </w:tcPr>
          <w:p w14:paraId="0A262FAD" w14:textId="041E3435" w:rsidR="00115DD7" w:rsidRDefault="00115DD7" w:rsidP="00115DD7">
            <w:pPr>
              <w:pStyle w:val="a6"/>
              <w:spacing w:after="0"/>
              <w:ind w:right="27"/>
              <w:rPr>
                <w:lang w:val="de-DE"/>
              </w:rPr>
            </w:pPr>
            <w:r>
              <w:rPr>
                <w:rFonts w:eastAsia="Yu Mincho"/>
                <w:sz w:val="20"/>
                <w:szCs w:val="20"/>
                <w:lang w:val="de-DE" w:eastAsia="ja-JP"/>
              </w:rPr>
              <w:t>Qualcomm</w:t>
            </w:r>
          </w:p>
        </w:tc>
        <w:tc>
          <w:tcPr>
            <w:tcW w:w="7560" w:type="dxa"/>
          </w:tcPr>
          <w:p w14:paraId="75FFB784" w14:textId="15C57D58" w:rsidR="00115DD7" w:rsidRDefault="00115DD7" w:rsidP="00115DD7">
            <w:pPr>
              <w:pStyle w:val="a6"/>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3753C1" w:rsidRPr="002C0391" w14:paraId="2749A6FB" w14:textId="77777777" w:rsidTr="00CC4524">
        <w:tc>
          <w:tcPr>
            <w:tcW w:w="1525" w:type="dxa"/>
          </w:tcPr>
          <w:p w14:paraId="09621633" w14:textId="6B0CEA1B" w:rsidR="003753C1" w:rsidRDefault="003753C1" w:rsidP="00115DD7">
            <w:pPr>
              <w:pStyle w:val="a6"/>
              <w:spacing w:after="0"/>
              <w:ind w:right="27"/>
              <w:rPr>
                <w:rFonts w:eastAsia="Yu Mincho"/>
                <w:lang w:val="de-DE" w:eastAsia="ja-JP"/>
              </w:rPr>
            </w:pPr>
            <w:r>
              <w:rPr>
                <w:rFonts w:eastAsia="Yu Mincho"/>
                <w:lang w:val="de-DE" w:eastAsia="ja-JP"/>
              </w:rPr>
              <w:t>Apple</w:t>
            </w:r>
          </w:p>
        </w:tc>
        <w:tc>
          <w:tcPr>
            <w:tcW w:w="7560" w:type="dxa"/>
          </w:tcPr>
          <w:p w14:paraId="12FA4C31" w14:textId="4DA180E6" w:rsidR="003753C1" w:rsidRDefault="003753C1" w:rsidP="00115DD7">
            <w:pPr>
              <w:pStyle w:val="a6"/>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2F18E0" w:rsidRPr="002C0391" w14:paraId="583A0BC9" w14:textId="77777777" w:rsidTr="00CC4524">
        <w:tc>
          <w:tcPr>
            <w:tcW w:w="1525" w:type="dxa"/>
          </w:tcPr>
          <w:p w14:paraId="63D9570A" w14:textId="7F204E19" w:rsidR="002F18E0" w:rsidRDefault="002F18E0" w:rsidP="00115DD7">
            <w:pPr>
              <w:pStyle w:val="a6"/>
              <w:spacing w:after="0"/>
              <w:ind w:right="27"/>
              <w:rPr>
                <w:rFonts w:eastAsia="Yu Mincho"/>
                <w:lang w:val="de-DE" w:eastAsia="ja-JP"/>
              </w:rPr>
            </w:pPr>
            <w:r>
              <w:rPr>
                <w:rFonts w:eastAsia="Yu Mincho"/>
                <w:lang w:val="de-DE" w:eastAsia="ja-JP"/>
              </w:rPr>
              <w:t>CATT</w:t>
            </w:r>
          </w:p>
        </w:tc>
        <w:tc>
          <w:tcPr>
            <w:tcW w:w="7560" w:type="dxa"/>
          </w:tcPr>
          <w:p w14:paraId="23ED0DE0" w14:textId="538F9DF7" w:rsidR="002F18E0" w:rsidRDefault="002F18E0" w:rsidP="00115DD7">
            <w:pPr>
              <w:pStyle w:val="a6"/>
              <w:spacing w:after="0"/>
              <w:ind w:right="27"/>
              <w:rPr>
                <w:rFonts w:eastAsia="Times New Roman"/>
                <w:lang w:eastAsia="en-US"/>
              </w:rPr>
            </w:pPr>
            <w:r>
              <w:rPr>
                <w:rFonts w:eastAsia="Times New Roman"/>
                <w:lang w:eastAsia="en-US"/>
              </w:rPr>
              <w:t>We prefer to de-prioritize this issue.</w:t>
            </w:r>
          </w:p>
        </w:tc>
      </w:tr>
      <w:tr w:rsidR="00053D04" w:rsidRPr="002C0391" w14:paraId="6FDEA481" w14:textId="77777777" w:rsidTr="00CC4524">
        <w:tc>
          <w:tcPr>
            <w:tcW w:w="1525" w:type="dxa"/>
          </w:tcPr>
          <w:p w14:paraId="1757301B" w14:textId="56D26AC7" w:rsidR="00053D04" w:rsidRDefault="00053D04" w:rsidP="00053D04">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6DD38F4" w14:textId="61574715" w:rsidR="00053D04" w:rsidRDefault="00053D04" w:rsidP="00053D04">
            <w:pPr>
              <w:pStyle w:val="a6"/>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404972" w:rsidRPr="002C0391" w14:paraId="31BB2774" w14:textId="77777777" w:rsidTr="00CC4524">
        <w:tc>
          <w:tcPr>
            <w:tcW w:w="1525" w:type="dxa"/>
          </w:tcPr>
          <w:p w14:paraId="13EB5F89" w14:textId="274FF3F1" w:rsidR="00404972" w:rsidRDefault="00404972" w:rsidP="00404972">
            <w:pPr>
              <w:pStyle w:val="a6"/>
              <w:spacing w:after="0"/>
              <w:ind w:right="27"/>
              <w:rPr>
                <w:rFonts w:eastAsia="Yu Mincho" w:hint="eastAsia"/>
                <w:lang w:val="de-DE" w:eastAsia="ja-JP"/>
              </w:rPr>
            </w:pPr>
            <w:r>
              <w:rPr>
                <w:rFonts w:eastAsia="맑은 고딕" w:hint="eastAsia"/>
                <w:lang w:val="de-DE" w:eastAsia="ko-KR"/>
              </w:rPr>
              <w:t>LG Electronics</w:t>
            </w:r>
          </w:p>
        </w:tc>
        <w:tc>
          <w:tcPr>
            <w:tcW w:w="7560" w:type="dxa"/>
          </w:tcPr>
          <w:p w14:paraId="47BCD16D" w14:textId="414E25E3" w:rsidR="00404972" w:rsidRDefault="00404972" w:rsidP="00404972">
            <w:pPr>
              <w:pStyle w:val="a6"/>
              <w:spacing w:after="0"/>
              <w:ind w:right="27"/>
              <w:rPr>
                <w:rFonts w:eastAsia="Yu Mincho"/>
                <w:lang w:val="de-DE" w:eastAsia="ja-JP"/>
              </w:rPr>
            </w:pPr>
            <w:r>
              <w:rPr>
                <w:rFonts w:eastAsia="맑은 고딕" w:hint="eastAsia"/>
                <w:lang w:eastAsia="ko-KR"/>
              </w:rPr>
              <w:t>We agree with Huawei</w:t>
            </w:r>
            <w:r>
              <w:rPr>
                <w:rFonts w:eastAsia="맑은 고딕"/>
                <w:lang w:eastAsia="ko-KR"/>
              </w:rPr>
              <w:t xml:space="preserve"> and it seems optimization issue that </w:t>
            </w:r>
            <w:r>
              <w:rPr>
                <w:lang w:val="de-DE"/>
              </w:rPr>
              <w:t>to provide some form of assistance information</w:t>
            </w:r>
          </w:p>
        </w:tc>
      </w:tr>
    </w:tbl>
    <w:p w14:paraId="74149C2C" w14:textId="3BA4C946" w:rsidR="0016150E" w:rsidRDefault="0016150E" w:rsidP="0016150E">
      <w:pPr>
        <w:pStyle w:val="a6"/>
        <w:ind w:right="27"/>
      </w:pPr>
    </w:p>
    <w:p w14:paraId="3BCA5740" w14:textId="77777777" w:rsidR="007C14B2" w:rsidRDefault="007C14B2" w:rsidP="0016150E">
      <w:pPr>
        <w:pStyle w:val="a6"/>
        <w:ind w:right="27"/>
      </w:pPr>
    </w:p>
    <w:p w14:paraId="414611E7" w14:textId="535D237D" w:rsidR="00FE47A6" w:rsidRDefault="00DD3AFB" w:rsidP="00FE47A6">
      <w:pPr>
        <w:pStyle w:val="1"/>
      </w:pPr>
      <w:r>
        <w:t>6</w:t>
      </w:r>
      <w:r w:rsidR="00FE47A6">
        <w:tab/>
        <w:t>PUCCH Power Control</w:t>
      </w:r>
    </w:p>
    <w:p w14:paraId="37274402" w14:textId="2695B87C" w:rsidR="008D0609" w:rsidRP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a6"/>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a6"/>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sidRPr="0009746D">
              <w:rPr>
                <w:rFonts w:ascii="Arial" w:eastAsia="SimSun" w:hAnsi="Arial" w:hint="eastAsia"/>
                <w:b/>
                <w:bCs/>
                <w:lang w:val="en-US" w:eastAsia="zh-CN"/>
              </w:rPr>
              <w:t>It</w:t>
            </w:r>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S</w:t>
            </w:r>
            <w:r w:rsidRPr="00B54F2B">
              <w:rPr>
                <w:rFonts w:eastAsia="SimSun"/>
                <w:sz w:val="20"/>
                <w:szCs w:val="20"/>
                <w:lang w:val="en-US" w:eastAsia="en-US"/>
              </w:rPr>
              <w:t xml:space="preserve">o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 xml:space="preserve">So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316AF6"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r w:rsidRPr="00F475F6">
              <w:rPr>
                <w:rFonts w:eastAsia="SimSun"/>
                <w:sz w:val="18"/>
                <w:szCs w:val="18"/>
                <w:lang w:val="en-US" w:eastAsia="en-US"/>
              </w:rPr>
              <w:t>where</w:t>
            </w:r>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ko-KR"/>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ko-KR"/>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ko-KR"/>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ko-KR"/>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31"/>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a6"/>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a6"/>
        <w:ind w:right="27"/>
        <w:rPr>
          <w:b/>
          <w:bCs/>
          <w:u w:val="single"/>
        </w:rPr>
      </w:pPr>
    </w:p>
    <w:p w14:paraId="60FE9F25" w14:textId="24EC3F2A" w:rsidR="008D0609" w:rsidRPr="00CE647A" w:rsidRDefault="008D0609" w:rsidP="00566B0C">
      <w:pPr>
        <w:pStyle w:val="31"/>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r w:rsidR="00566B0C" w:rsidRPr="00566B0C">
        <w:rPr>
          <w:b/>
          <w:bCs/>
          <w:sz w:val="20"/>
          <w:highlight w:val="cyan"/>
        </w:rPr>
        <w:t>in order to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73"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af4"/>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a6"/>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a6"/>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a6"/>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53F8CDC7" w14:textId="277D3872" w:rsidR="008D0609" w:rsidRPr="00AA7378" w:rsidRDefault="00B732BF" w:rsidP="00B732BF">
            <w:pPr>
              <w:pStyle w:val="a6"/>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a6"/>
              <w:spacing w:after="0"/>
              <w:ind w:right="27"/>
              <w:rPr>
                <w:sz w:val="20"/>
                <w:szCs w:val="20"/>
                <w:lang w:val="de-DE"/>
              </w:rPr>
            </w:pPr>
          </w:p>
        </w:tc>
        <w:tc>
          <w:tcPr>
            <w:tcW w:w="7560" w:type="dxa"/>
          </w:tcPr>
          <w:p w14:paraId="0C6DD45F" w14:textId="77777777" w:rsidR="008D0609" w:rsidRPr="00AA7378" w:rsidRDefault="008D0609" w:rsidP="00CC4524">
            <w:pPr>
              <w:pStyle w:val="a6"/>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a6"/>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a6"/>
              <w:spacing w:after="0"/>
              <w:ind w:right="27"/>
              <w:rPr>
                <w:rFonts w:eastAsiaTheme="minorEastAsia"/>
                <w:sz w:val="20"/>
                <w:szCs w:val="20"/>
                <w:lang w:val="de-DE"/>
              </w:rPr>
            </w:pPr>
            <w:r>
              <w:rPr>
                <w:rFonts w:eastAsiaTheme="minorEastAsia"/>
                <w:sz w:val="20"/>
                <w:szCs w:val="20"/>
              </w:rPr>
              <w:t xml:space="preserve">The PUCCH power control formula modification is needed, but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73"/>
      <w:tr w:rsidR="00C36CF5" w:rsidRPr="002C0391" w14:paraId="4689C760" w14:textId="77777777" w:rsidTr="00C36CF5">
        <w:tc>
          <w:tcPr>
            <w:tcW w:w="1525" w:type="dxa"/>
          </w:tcPr>
          <w:p w14:paraId="1E883311" w14:textId="77777777" w:rsidR="00C36CF5" w:rsidRPr="00AA7378" w:rsidRDefault="00C36CF5" w:rsidP="002F18E0">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A1BC60D" w14:textId="31A6D73D" w:rsidR="00C36CF5" w:rsidRPr="00AA7378" w:rsidRDefault="00C36CF5" w:rsidP="002F18E0">
            <w:pPr>
              <w:pStyle w:val="a6"/>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a6"/>
              <w:spacing w:after="0"/>
              <w:ind w:right="27"/>
              <w:rPr>
                <w:lang w:val="de-DE"/>
              </w:rPr>
            </w:pPr>
            <w:r>
              <w:rPr>
                <w:rFonts w:eastAsiaTheme="minorEastAsia"/>
                <w:sz w:val="20"/>
                <w:szCs w:val="20"/>
                <w:lang w:val="de-DE"/>
              </w:rPr>
              <w:t xml:space="preserve">Intel </w:t>
            </w:r>
          </w:p>
        </w:tc>
        <w:tc>
          <w:tcPr>
            <w:tcW w:w="7560" w:type="dxa"/>
          </w:tcPr>
          <w:p w14:paraId="72590C18" w14:textId="7038819E" w:rsidR="00744210" w:rsidRDefault="00744210" w:rsidP="00744210">
            <w:pPr>
              <w:pStyle w:val="a6"/>
              <w:spacing w:after="0"/>
              <w:ind w:right="27"/>
              <w:rPr>
                <w:lang w:val="de-DE"/>
              </w:rPr>
            </w:pPr>
            <w:r>
              <w:rPr>
                <w:rFonts w:eastAsiaTheme="minorEastAsia"/>
                <w:sz w:val="20"/>
                <w:szCs w:val="20"/>
                <w:lang w:val="de-DE"/>
              </w:rPr>
              <w:t>We do not see any need for this change, but further discussion and clarification may be needed.</w:t>
            </w:r>
          </w:p>
        </w:tc>
      </w:tr>
      <w:tr w:rsidR="00A254A8" w:rsidRPr="002C0391" w14:paraId="48B3F1F3" w14:textId="77777777" w:rsidTr="00C36CF5">
        <w:tc>
          <w:tcPr>
            <w:tcW w:w="1525" w:type="dxa"/>
          </w:tcPr>
          <w:p w14:paraId="57B2655A" w14:textId="293AA756" w:rsidR="00A254A8" w:rsidRDefault="00A254A8" w:rsidP="00744210">
            <w:pPr>
              <w:pStyle w:val="a6"/>
              <w:spacing w:after="0"/>
              <w:ind w:right="27"/>
              <w:rPr>
                <w:lang w:val="de-DE"/>
              </w:rPr>
            </w:pPr>
            <w:r>
              <w:rPr>
                <w:lang w:val="de-DE"/>
              </w:rPr>
              <w:t>InterDigital</w:t>
            </w:r>
          </w:p>
        </w:tc>
        <w:tc>
          <w:tcPr>
            <w:tcW w:w="7560" w:type="dxa"/>
          </w:tcPr>
          <w:p w14:paraId="71E7123F" w14:textId="147808C9" w:rsidR="00A254A8" w:rsidRDefault="00A254A8" w:rsidP="00744210">
            <w:pPr>
              <w:pStyle w:val="a6"/>
              <w:spacing w:after="0"/>
              <w:ind w:right="27"/>
              <w:rPr>
                <w:lang w:val="de-DE"/>
              </w:rPr>
            </w:pPr>
            <w:r>
              <w:rPr>
                <w:lang w:val="de-DE"/>
              </w:rPr>
              <w:t xml:space="preserve">We don’t see the need to update. </w:t>
            </w:r>
          </w:p>
        </w:tc>
      </w:tr>
      <w:tr w:rsidR="003753C1" w:rsidRPr="002C0391" w14:paraId="1C3FD445" w14:textId="77777777" w:rsidTr="00C36CF5">
        <w:tc>
          <w:tcPr>
            <w:tcW w:w="1525" w:type="dxa"/>
          </w:tcPr>
          <w:p w14:paraId="3E81AF54" w14:textId="4A2AC1F0" w:rsidR="003753C1" w:rsidRDefault="003753C1" w:rsidP="00744210">
            <w:pPr>
              <w:pStyle w:val="a6"/>
              <w:spacing w:after="0"/>
              <w:ind w:right="27"/>
              <w:rPr>
                <w:lang w:val="de-DE"/>
              </w:rPr>
            </w:pPr>
            <w:r>
              <w:rPr>
                <w:lang w:val="de-DE"/>
              </w:rPr>
              <w:t>Apple</w:t>
            </w:r>
          </w:p>
        </w:tc>
        <w:tc>
          <w:tcPr>
            <w:tcW w:w="7560" w:type="dxa"/>
          </w:tcPr>
          <w:p w14:paraId="102FFE6A" w14:textId="2E1FCE1E" w:rsidR="003753C1" w:rsidRDefault="003753C1" w:rsidP="00744210">
            <w:pPr>
              <w:pStyle w:val="a6"/>
              <w:spacing w:after="0"/>
              <w:ind w:right="27"/>
              <w:rPr>
                <w:lang w:val="de-DE"/>
              </w:rPr>
            </w:pPr>
            <w:r>
              <w:rPr>
                <w:lang w:val="de-DE"/>
              </w:rPr>
              <w:t>We do not see a need for this.</w:t>
            </w:r>
          </w:p>
        </w:tc>
      </w:tr>
      <w:tr w:rsidR="00220032" w:rsidRPr="002C0391" w14:paraId="6ADF7F91" w14:textId="77777777" w:rsidTr="00C36CF5">
        <w:tc>
          <w:tcPr>
            <w:tcW w:w="1525" w:type="dxa"/>
          </w:tcPr>
          <w:p w14:paraId="25B5F0CD" w14:textId="4ABB0A56" w:rsidR="00220032" w:rsidRPr="00220032" w:rsidRDefault="00220032" w:rsidP="00220032">
            <w:pPr>
              <w:pStyle w:val="a6"/>
              <w:spacing w:after="0"/>
              <w:ind w:right="27"/>
              <w:rPr>
                <w:lang w:val="de-DE"/>
              </w:rPr>
            </w:pPr>
            <w:r w:rsidRPr="00220032">
              <w:rPr>
                <w:sz w:val="20"/>
                <w:szCs w:val="20"/>
                <w:lang w:val="de-DE"/>
              </w:rPr>
              <w:t>Futurewei</w:t>
            </w:r>
          </w:p>
        </w:tc>
        <w:tc>
          <w:tcPr>
            <w:tcW w:w="7560" w:type="dxa"/>
          </w:tcPr>
          <w:p w14:paraId="4FE3A28B" w14:textId="04885917" w:rsidR="00220032" w:rsidRPr="00220032" w:rsidRDefault="00220032" w:rsidP="00220032">
            <w:pPr>
              <w:pStyle w:val="a6"/>
              <w:spacing w:after="0"/>
              <w:ind w:right="27"/>
              <w:rPr>
                <w:lang w:val="de-DE"/>
              </w:rPr>
            </w:pPr>
            <w:r w:rsidRPr="00220032">
              <w:rPr>
                <w:sz w:val="20"/>
                <w:szCs w:val="20"/>
                <w:lang w:val="de-DE"/>
              </w:rPr>
              <w:t xml:space="preserve">We see much effort is required if the power control functionality is to be updated taking into account of the regularitory power limits into account. </w:t>
            </w:r>
          </w:p>
        </w:tc>
      </w:tr>
      <w:tr w:rsidR="002F18E0" w:rsidRPr="002C0391" w14:paraId="31452603" w14:textId="77777777" w:rsidTr="00C36CF5">
        <w:tc>
          <w:tcPr>
            <w:tcW w:w="1525" w:type="dxa"/>
          </w:tcPr>
          <w:p w14:paraId="5AC7C669" w14:textId="33DDAD1E" w:rsidR="002F18E0" w:rsidRPr="00220032" w:rsidRDefault="002F18E0" w:rsidP="00220032">
            <w:pPr>
              <w:pStyle w:val="a6"/>
              <w:spacing w:after="0"/>
              <w:ind w:right="27"/>
              <w:rPr>
                <w:lang w:val="de-DE"/>
              </w:rPr>
            </w:pPr>
            <w:r>
              <w:rPr>
                <w:lang w:val="de-DE"/>
              </w:rPr>
              <w:t>CATT</w:t>
            </w:r>
          </w:p>
        </w:tc>
        <w:tc>
          <w:tcPr>
            <w:tcW w:w="7560" w:type="dxa"/>
          </w:tcPr>
          <w:p w14:paraId="7A96AAA2" w14:textId="77777777" w:rsidR="002F18E0" w:rsidRDefault="002F18E0" w:rsidP="00220032">
            <w:pPr>
              <w:pStyle w:val="a6"/>
              <w:spacing w:after="0"/>
              <w:ind w:right="27"/>
              <w:rPr>
                <w:lang w:val="de-DE"/>
              </w:rPr>
            </w:pPr>
            <w:r>
              <w:rPr>
                <w:lang w:val="de-DE"/>
              </w:rPr>
              <w:t xml:space="preserve">The change is actuall quite simple and straightforward. Without the change, the mechanism of PUCCH power control will be changed. </w:t>
            </w:r>
          </w:p>
          <w:p w14:paraId="3D138795" w14:textId="44D50299" w:rsidR="002F18E0" w:rsidRPr="00220032" w:rsidRDefault="002F18E0" w:rsidP="00220032">
            <w:pPr>
              <w:pStyle w:val="a6"/>
              <w:spacing w:after="0"/>
              <w:ind w:right="27"/>
              <w:rPr>
                <w:lang w:val="de-DE"/>
              </w:rPr>
            </w:pPr>
          </w:p>
        </w:tc>
      </w:tr>
      <w:tr w:rsidR="00053D04" w:rsidRPr="002C0391" w14:paraId="07A07E1C" w14:textId="77777777" w:rsidTr="00C36CF5">
        <w:tc>
          <w:tcPr>
            <w:tcW w:w="1525" w:type="dxa"/>
          </w:tcPr>
          <w:p w14:paraId="413605EF" w14:textId="33200BB9" w:rsidR="00053D04" w:rsidRDefault="00053D04" w:rsidP="00053D04">
            <w:pPr>
              <w:pStyle w:val="a6"/>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508E8C12" w14:textId="6F6E81B6" w:rsidR="00053D04" w:rsidRDefault="00053D04" w:rsidP="00053D04">
            <w:pPr>
              <w:pStyle w:val="a6"/>
              <w:spacing w:after="0"/>
              <w:ind w:right="27"/>
              <w:rPr>
                <w:lang w:val="de-DE"/>
              </w:rPr>
            </w:pPr>
            <w:r>
              <w:rPr>
                <w:rFonts w:eastAsia="Yu Mincho"/>
                <w:lang w:val="de-DE" w:eastAsia="ja-JP"/>
              </w:rPr>
              <w:t>We share the same view with Nokia NSB, i.e. no seed for this as it seems the same issue as in 5/6 GHz bands.</w:t>
            </w:r>
          </w:p>
        </w:tc>
      </w:tr>
      <w:tr w:rsidR="00404972" w:rsidRPr="002C0391" w14:paraId="760A8B1E" w14:textId="77777777" w:rsidTr="00C36CF5">
        <w:tc>
          <w:tcPr>
            <w:tcW w:w="1525" w:type="dxa"/>
          </w:tcPr>
          <w:p w14:paraId="31EA121F" w14:textId="6737F8CE" w:rsidR="00404972" w:rsidRDefault="00404972" w:rsidP="00404972">
            <w:pPr>
              <w:pStyle w:val="a6"/>
              <w:spacing w:after="0"/>
              <w:ind w:right="27"/>
              <w:rPr>
                <w:rFonts w:eastAsia="Yu Mincho" w:hint="eastAsia"/>
                <w:lang w:val="de-DE" w:eastAsia="ja-JP"/>
              </w:rPr>
            </w:pPr>
            <w:r>
              <w:rPr>
                <w:rFonts w:eastAsia="맑은 고딕" w:hint="eastAsia"/>
                <w:lang w:val="de-DE" w:eastAsia="ko-KR"/>
              </w:rPr>
              <w:t>LG Electronics</w:t>
            </w:r>
          </w:p>
        </w:tc>
        <w:tc>
          <w:tcPr>
            <w:tcW w:w="7560" w:type="dxa"/>
          </w:tcPr>
          <w:p w14:paraId="7BC60068" w14:textId="6950F4A3" w:rsidR="00404972" w:rsidRDefault="00404972" w:rsidP="00404972">
            <w:pPr>
              <w:pStyle w:val="a6"/>
              <w:spacing w:after="0"/>
              <w:ind w:right="27"/>
              <w:rPr>
                <w:rFonts w:eastAsia="Yu Mincho"/>
                <w:lang w:val="de-DE" w:eastAsia="ja-JP"/>
              </w:rPr>
            </w:pPr>
            <w:r>
              <w:rPr>
                <w:rFonts w:eastAsia="맑은 고딕" w:hint="eastAsia"/>
                <w:lang w:val="de-DE" w:eastAsia="ko-KR"/>
              </w:rPr>
              <w:t>We share the same view with Nokia</w:t>
            </w:r>
            <w:r>
              <w:rPr>
                <w:rFonts w:eastAsia="맑은 고딕"/>
                <w:lang w:val="de-DE" w:eastAsia="ko-KR"/>
              </w:rPr>
              <w:t xml:space="preserve"> and don’t see the need for modification.</w:t>
            </w:r>
          </w:p>
        </w:tc>
      </w:tr>
    </w:tbl>
    <w:p w14:paraId="1D759759" w14:textId="77777777" w:rsidR="00FE47A6" w:rsidRPr="00717BCB" w:rsidRDefault="00FE47A6" w:rsidP="00FE47A6"/>
    <w:p w14:paraId="3F973452" w14:textId="0D2D91BA" w:rsidR="00506A25" w:rsidRDefault="00DD3AFB" w:rsidP="00717BCB">
      <w:pPr>
        <w:pStyle w:val="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a6"/>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a6"/>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16"/>
              <w:jc w:val="both"/>
              <w:textAlignment w:val="auto"/>
              <w:rPr>
                <w:rFonts w:eastAsia="바탕"/>
                <w:lang w:eastAsia="ko-KR"/>
              </w:rPr>
            </w:pPr>
            <w:r w:rsidRPr="00434EA5">
              <w:rPr>
                <w:rFonts w:eastAsia="바탕" w:hint="eastAsia"/>
                <w:b/>
                <w:lang w:eastAsia="ko-KR"/>
              </w:rPr>
              <w:t>Proposal #</w:t>
            </w:r>
            <w:r w:rsidRPr="00434EA5">
              <w:rPr>
                <w:rFonts w:eastAsia="바탕"/>
                <w:b/>
                <w:lang w:eastAsia="ko-KR"/>
              </w:rPr>
              <w:t>1</w:t>
            </w:r>
            <w:r w:rsidRPr="00434EA5">
              <w:rPr>
                <w:rFonts w:eastAsia="바탕" w:hint="eastAsia"/>
                <w:b/>
                <w:lang w:eastAsia="ko-KR"/>
              </w:rPr>
              <w:t xml:space="preserve">: </w:t>
            </w:r>
            <w:r w:rsidRPr="00434EA5">
              <w:rPr>
                <w:rFonts w:eastAsia="바탕"/>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바탕" w:hint="eastAsia"/>
                <w:b/>
                <w:lang w:eastAsia="ko-KR"/>
              </w:rPr>
              <w:t>s</w:t>
            </w:r>
            <w:r w:rsidRPr="00434EA5">
              <w:rPr>
                <w:rFonts w:eastAsia="바탕"/>
                <w:b/>
                <w:lang w:eastAsia="ko-KR"/>
              </w:rPr>
              <w:t>:</w:t>
            </w:r>
          </w:p>
          <w:tbl>
            <w:tblPr>
              <w:tblStyle w:val="af4"/>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바탕"/>
                      <w:lang w:eastAsia="ko-KR"/>
                    </w:rPr>
                  </w:pPr>
                  <w:r w:rsidRPr="00434EA5">
                    <w:rPr>
                      <w:rFonts w:eastAsia="바탕"/>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바탕"/>
                      <w:lang w:eastAsia="ko-KR"/>
                    </w:rPr>
                  </w:pPr>
                  <w:r w:rsidRPr="00434EA5">
                    <w:rPr>
                      <w:rFonts w:eastAsia="바탕"/>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바탕"/>
                      <w:lang w:eastAsia="ko-KR"/>
                    </w:rPr>
                  </w:pPr>
                  <w:r w:rsidRPr="00434EA5">
                    <w:rPr>
                      <w:rFonts w:eastAsia="바탕"/>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바탕"/>
                      <w:lang w:eastAsia="ko-KR"/>
                    </w:rPr>
                  </w:pPr>
                  <w:r w:rsidRPr="00434EA5">
                    <w:rPr>
                      <w:rFonts w:eastAsia="바탕"/>
                      <w:lang w:eastAsia="ko-KR"/>
                    </w:rPr>
                    <w:t>Note: It is possible to put this in PUCCH resource</w:t>
                  </w:r>
                  <w:r w:rsidRPr="00434EA5">
                    <w:rPr>
                      <w:rFonts w:eastAsia="바탕"/>
                      <w:strike/>
                      <w:highlight w:val="yellow"/>
                      <w:lang w:eastAsia="ko-KR"/>
                    </w:rPr>
                    <w:t>, but RAN1 agreement is the # of RB is configured per format</w:t>
                  </w:r>
                </w:p>
              </w:tc>
            </w:tr>
          </w:tbl>
          <w:p w14:paraId="3EA51158" w14:textId="77777777" w:rsidR="00717BCB" w:rsidRPr="00AA7378" w:rsidRDefault="00717BCB" w:rsidP="0016150E">
            <w:pPr>
              <w:pStyle w:val="a6"/>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a6"/>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PCell). The parameter </w:t>
            </w:r>
            <w:r w:rsidRPr="0057300C">
              <w:rPr>
                <w:rFonts w:ascii="Arial" w:hAnsi="Arial" w:cs="Arial"/>
                <w:i/>
                <w:iCs/>
              </w:rPr>
              <w:t>pucch-ResourceCommon</w:t>
            </w:r>
            <w:r w:rsidRPr="0057300C">
              <w:rPr>
                <w:rFonts w:ascii="Arial" w:hAnsi="Arial" w:cs="Arial"/>
              </w:rPr>
              <w:t xml:space="preserve"> indicates the configuration by pointing to a row index 0..15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lastRenderedPageBreak/>
              <w:t xml:space="preserve">SIB1 </w:t>
            </w:r>
            <w:r w:rsidRPr="0057300C">
              <w:rPr>
                <w:rFonts w:ascii="Arial" w:hAnsi="Arial" w:cs="Arial"/>
                <w:i/>
                <w:iCs/>
              </w:rPr>
              <w:sym w:font="Wingdings" w:char="F0E8"/>
            </w:r>
            <w:r w:rsidRPr="0057300C">
              <w:rPr>
                <w:rFonts w:ascii="Arial" w:hAnsi="Arial" w:cs="Arial"/>
                <w:i/>
                <w:iCs/>
              </w:rPr>
              <w:t xml:space="preserve"> ServingCellConfigCommonSIB </w:t>
            </w:r>
            <w:r w:rsidRPr="0057300C">
              <w:rPr>
                <w:rFonts w:ascii="Arial" w:hAnsi="Arial" w:cs="Arial"/>
                <w:i/>
                <w:iCs/>
              </w:rPr>
              <w:sym w:font="Wingdings" w:char="F0E8"/>
            </w:r>
            <w:r w:rsidRPr="0057300C">
              <w:rPr>
                <w:rFonts w:ascii="Arial" w:hAnsi="Arial" w:cs="Arial"/>
                <w:i/>
                <w:iCs/>
              </w:rPr>
              <w:t xml:space="preserve"> UplinkConfigCommonSIB </w:t>
            </w:r>
            <w:r w:rsidRPr="0057300C">
              <w:rPr>
                <w:rFonts w:ascii="Arial" w:hAnsi="Arial" w:cs="Arial"/>
                <w:i/>
                <w:iCs/>
              </w:rPr>
              <w:sym w:font="Wingdings" w:char="F0E8"/>
            </w:r>
            <w:r w:rsidRPr="0057300C">
              <w:rPr>
                <w:rFonts w:ascii="Arial" w:hAnsi="Arial" w:cs="Arial"/>
                <w:i/>
                <w:iCs/>
              </w:rPr>
              <w:t xml:space="preserve"> BWP-UplinkCommon </w:t>
            </w:r>
            <w:r w:rsidRPr="0057300C">
              <w:rPr>
                <w:rFonts w:ascii="Arial" w:hAnsi="Arial" w:cs="Arial"/>
                <w:i/>
                <w:iCs/>
              </w:rPr>
              <w:sym w:font="Wingdings" w:char="F0E8"/>
            </w:r>
            <w:r w:rsidRPr="0057300C">
              <w:rPr>
                <w:rFonts w:ascii="Arial" w:hAnsi="Arial" w:cs="Arial"/>
                <w:i/>
                <w:iCs/>
              </w:rPr>
              <w:t xml:space="preserve"> PUCCH-ConfigCommon </w:t>
            </w:r>
            <w:r w:rsidRPr="0057300C">
              <w:rPr>
                <w:rFonts w:ascii="Arial" w:hAnsi="Arial" w:cs="Arial"/>
                <w:i/>
                <w:iCs/>
              </w:rPr>
              <w:sym w:font="Wingdings" w:char="F0E8"/>
            </w:r>
            <w:r w:rsidRPr="0057300C">
              <w:rPr>
                <w:rFonts w:ascii="Arial" w:hAnsi="Arial" w:cs="Arial"/>
                <w:i/>
                <w:iCs/>
              </w:rPr>
              <w:t xml:space="preserve"> pucch-ResourceCommon</w:t>
            </w:r>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r w:rsidRPr="0057300C">
              <w:rPr>
                <w:rFonts w:ascii="Arial" w:hAnsi="Arial" w:cs="Arial"/>
                <w:i/>
                <w:iCs/>
              </w:rPr>
              <w:t>pucch-ResourceCommon</w:t>
            </w:r>
            <w:r w:rsidRPr="0057300C">
              <w:rPr>
                <w:rFonts w:ascii="Arial" w:hAnsi="Arial" w:cs="Arial"/>
              </w:rPr>
              <w:t xml:space="preserve"> is present only for the initial UL BWP (BWP#0) configuration provided by SIB1, i.e., for the PCell;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noProof/>
                <w:color w:val="808080"/>
                <w:sz w:val="16"/>
                <w:lang w:eastAsia="sv-SE"/>
              </w:rPr>
            </w:pPr>
            <w:r w:rsidRPr="0057300C">
              <w:rPr>
                <w:rFonts w:ascii="Courier New" w:eastAsia="바탕" w:hAnsi="Courier New"/>
                <w:noProof/>
                <w:sz w:val="16"/>
                <w:lang w:eastAsia="sv-SE"/>
              </w:rPr>
              <w:t xml:space="preserve">pucch-ResourceCommon                </w:t>
            </w:r>
            <w:r w:rsidRPr="0057300C">
              <w:rPr>
                <w:rFonts w:ascii="Courier New" w:eastAsia="바탕" w:hAnsi="Courier New"/>
                <w:noProof/>
                <w:color w:val="993366"/>
                <w:sz w:val="16"/>
                <w:lang w:eastAsia="sv-SE"/>
              </w:rPr>
              <w:t>INTEGER</w:t>
            </w:r>
            <w:r w:rsidRPr="0057300C">
              <w:rPr>
                <w:rFonts w:ascii="Courier New" w:eastAsia="바탕" w:hAnsi="Courier New"/>
                <w:noProof/>
                <w:sz w:val="16"/>
                <w:lang w:eastAsia="sv-SE"/>
              </w:rPr>
              <w:t xml:space="preserve"> (0..15)              </w:t>
            </w:r>
            <w:r w:rsidRPr="0057300C">
              <w:rPr>
                <w:rFonts w:ascii="Courier New" w:eastAsia="바탕" w:hAnsi="Courier New"/>
                <w:noProof/>
                <w:color w:val="993366"/>
                <w:sz w:val="16"/>
                <w:lang w:eastAsia="sv-SE"/>
              </w:rPr>
              <w:t>OPTIONAL</w:t>
            </w:r>
            <w:r w:rsidRPr="0057300C">
              <w:rPr>
                <w:rFonts w:ascii="Courier New" w:eastAsia="바탕" w:hAnsi="Courier New"/>
                <w:noProof/>
                <w:sz w:val="16"/>
                <w:lang w:eastAsia="sv-SE"/>
              </w:rPr>
              <w:t xml:space="preserve">,   </w:t>
            </w:r>
            <w:r w:rsidRPr="0057300C">
              <w:rPr>
                <w:rFonts w:ascii="Courier New" w:eastAsia="바탕"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r w:rsidRPr="0057300C">
                    <w:rPr>
                      <w:rFonts w:ascii="Arial" w:eastAsia="Calibri" w:hAnsi="Arial" w:cs="Arial"/>
                      <w:i/>
                      <w:sz w:val="18"/>
                      <w:szCs w:val="22"/>
                      <w:lang w:val="x-none"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PUCCH-ConfigCommon</w:t>
                    </w:r>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Additionally, we observe that according to RAN1 and RAN level agreements, initial access (i.e., on PCell) is supported only for 120 and 480 kHz SCS. 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74" w:name="_Toc79057992"/>
            <w:bookmarkStart w:id="75" w:name="_Toc83658062"/>
            <w:r w:rsidRPr="0057300C">
              <w:rPr>
                <w:rFonts w:ascii="Arial" w:hAnsi="Arial" w:cs="Arial"/>
                <w:b/>
                <w:bCs/>
              </w:rPr>
              <w:t>Proposal 1 For PUCCH resource sets prior to RRC configuration, support only 120 and 480 kHz SCS.</w:t>
            </w:r>
            <w:bookmarkEnd w:id="74"/>
            <w:bookmarkEnd w:id="75"/>
          </w:p>
          <w:p w14:paraId="42ABE608" w14:textId="3749C75E" w:rsidR="00717BCB" w:rsidRPr="0016150E" w:rsidRDefault="00717BCB" w:rsidP="0016150E">
            <w:pPr>
              <w:pStyle w:val="a6"/>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a6"/>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For the SIB1 parameter that configures the number of RBs for a cell-specific PUCCH resource set, the value range contains all integer values in the range [1 .. N_RB_Max], where N_RB_Max is the maximum number of RBs.</w:t>
            </w:r>
          </w:p>
        </w:tc>
      </w:tr>
    </w:tbl>
    <w:p w14:paraId="442D4F9F" w14:textId="7A422E52" w:rsidR="00717BCB" w:rsidRDefault="00717BCB" w:rsidP="00717BCB"/>
    <w:p w14:paraId="4253BC56" w14:textId="7D833677" w:rsidR="00B54F2B" w:rsidRPr="00CE647A" w:rsidRDefault="00B54F2B" w:rsidP="00B54F2B">
      <w:pPr>
        <w:pStyle w:val="31"/>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a6"/>
        <w:spacing w:after="0"/>
        <w:ind w:right="27"/>
      </w:pPr>
      <w:r>
        <w:t>Several companies have provided issues related to RRC and SIB1 parameters:</w:t>
      </w:r>
    </w:p>
    <w:p w14:paraId="07AEDDA0" w14:textId="017FB174" w:rsidR="00B54F2B" w:rsidRDefault="00B54F2B" w:rsidP="007E6B03">
      <w:pPr>
        <w:pStyle w:val="a6"/>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a6"/>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a6"/>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a6"/>
        <w:spacing w:after="0"/>
        <w:ind w:right="27"/>
        <w:rPr>
          <w:b/>
          <w:bCs/>
          <w:u w:val="single"/>
        </w:rPr>
      </w:pPr>
    </w:p>
    <w:p w14:paraId="6B19DBDC" w14:textId="1F7FD9A0" w:rsidR="00B54F2B" w:rsidRDefault="00B54F2B" w:rsidP="00B54F2B">
      <w:pPr>
        <w:pStyle w:val="a6"/>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a6"/>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a6"/>
        <w:spacing w:after="0"/>
        <w:ind w:right="27"/>
      </w:pPr>
    </w:p>
    <w:p w14:paraId="77D3CE21" w14:textId="055D2EE8" w:rsidR="001165AE" w:rsidRPr="00A64B9B" w:rsidRDefault="00B54F2B" w:rsidP="007E6B03">
      <w:pPr>
        <w:pStyle w:val="a6"/>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a6"/>
        <w:spacing w:after="0"/>
        <w:ind w:right="27"/>
      </w:pPr>
    </w:p>
    <w:p w14:paraId="68B9DEF2" w14:textId="59CCBA15" w:rsidR="001165AE" w:rsidRDefault="001165AE" w:rsidP="00B54F2B">
      <w:pPr>
        <w:pStyle w:val="a6"/>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a6"/>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lastRenderedPageBreak/>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a6"/>
        <w:spacing w:after="0"/>
        <w:ind w:right="27"/>
      </w:pPr>
    </w:p>
    <w:p w14:paraId="42576DC2" w14:textId="701D6EAA" w:rsidR="007E6B03" w:rsidRDefault="007E6B03" w:rsidP="00B54F2B">
      <w:pPr>
        <w:pStyle w:val="a6"/>
        <w:spacing w:after="0"/>
        <w:ind w:right="27"/>
      </w:pPr>
    </w:p>
    <w:p w14:paraId="342B507E" w14:textId="1AEE415A" w:rsidR="007E6B03" w:rsidRDefault="007E6B03" w:rsidP="00B54F2B">
      <w:pPr>
        <w:pStyle w:val="a6"/>
        <w:spacing w:after="0"/>
        <w:ind w:right="27"/>
      </w:pPr>
      <w:r>
        <w:t xml:space="preserve">In RAN1#106-e we made the following agreement </w:t>
      </w:r>
    </w:p>
    <w:p w14:paraId="0BB9C093" w14:textId="4472A77B" w:rsidR="007E6B03" w:rsidRDefault="007E6B03" w:rsidP="00B54F2B">
      <w:pPr>
        <w:pStyle w:val="a6"/>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The parameter is provided by dedicated signaling (per UE) per BWP</w:t>
      </w:r>
    </w:p>
    <w:p w14:paraId="7D8FEF9F" w14:textId="15E8B414" w:rsidR="007E6B03" w:rsidRDefault="007E6B03" w:rsidP="00B54F2B">
      <w:pPr>
        <w:pStyle w:val="a6"/>
        <w:spacing w:after="0"/>
        <w:ind w:right="27"/>
      </w:pPr>
    </w:p>
    <w:p w14:paraId="1FF51B70" w14:textId="119C5D98" w:rsidR="007E6B03" w:rsidRDefault="007E6B03" w:rsidP="007E6B03">
      <w:pPr>
        <w:pStyle w:val="a6"/>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a6"/>
        <w:spacing w:after="0"/>
        <w:ind w:right="27"/>
      </w:pPr>
    </w:p>
    <w:p w14:paraId="08532F50" w14:textId="4C2E6D14" w:rsidR="00B54F2B" w:rsidRPr="00CE647A" w:rsidRDefault="00B54F2B" w:rsidP="00B54F2B">
      <w:pPr>
        <w:pStyle w:val="31"/>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a6"/>
        <w:numPr>
          <w:ilvl w:val="0"/>
          <w:numId w:val="37"/>
        </w:numPr>
        <w:spacing w:after="0"/>
        <w:ind w:right="29"/>
        <w:rPr>
          <w:rFonts w:ascii="Times New Roman" w:hAnsi="Times New Roman"/>
        </w:rPr>
      </w:pPr>
      <w:r>
        <w:rPr>
          <w:rFonts w:ascii="Times New Roman" w:hAnsi="Times New Roman"/>
        </w:rPr>
        <w:t>Update the following RAN1#106-e agreement to c</w:t>
      </w:r>
      <w:r w:rsidR="001165AE" w:rsidRPr="007E6B03">
        <w:rPr>
          <w:rFonts w:ascii="Times New Roman" w:hAnsi="Times New Roman"/>
        </w:rPr>
        <w:t>larfiy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The parameter is provided by dedicated signaling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af4"/>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a6"/>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a6"/>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a6"/>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a6"/>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a6"/>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a6"/>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a6"/>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a6"/>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F18E0">
        <w:trPr>
          <w:trHeight w:val="50"/>
        </w:trPr>
        <w:tc>
          <w:tcPr>
            <w:tcW w:w="1525" w:type="dxa"/>
          </w:tcPr>
          <w:p w14:paraId="77E074D1" w14:textId="77777777" w:rsidR="00C36CF5" w:rsidRPr="009F0C93" w:rsidRDefault="00C36CF5" w:rsidP="002F18E0">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F18E0">
            <w:pPr>
              <w:pStyle w:val="a6"/>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a6"/>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a6"/>
              <w:spacing w:after="0"/>
              <w:ind w:right="27"/>
              <w:rPr>
                <w:lang w:val="de-DE"/>
              </w:rPr>
            </w:pPr>
            <w:r>
              <w:rPr>
                <w:rFonts w:eastAsiaTheme="minorEastAsia"/>
                <w:sz w:val="20"/>
                <w:szCs w:val="20"/>
                <w:lang w:val="de-DE"/>
              </w:rPr>
              <w:t>We are fine with Proposal #2.</w:t>
            </w:r>
          </w:p>
        </w:tc>
      </w:tr>
      <w:tr w:rsidR="00A254A8" w:rsidRPr="002C0391" w14:paraId="169F3811" w14:textId="77777777" w:rsidTr="00CC4524">
        <w:tc>
          <w:tcPr>
            <w:tcW w:w="1525" w:type="dxa"/>
          </w:tcPr>
          <w:p w14:paraId="70C1915E" w14:textId="35FF02F2" w:rsidR="00A254A8" w:rsidRDefault="00A254A8" w:rsidP="00744210">
            <w:pPr>
              <w:pStyle w:val="a6"/>
              <w:spacing w:after="0"/>
              <w:ind w:right="27"/>
              <w:rPr>
                <w:lang w:val="de-DE"/>
              </w:rPr>
            </w:pPr>
            <w:r>
              <w:rPr>
                <w:lang w:val="de-DE"/>
              </w:rPr>
              <w:t>InterDigital</w:t>
            </w:r>
          </w:p>
        </w:tc>
        <w:tc>
          <w:tcPr>
            <w:tcW w:w="7560" w:type="dxa"/>
          </w:tcPr>
          <w:p w14:paraId="4CF2B890" w14:textId="55A2F88A" w:rsidR="00A254A8" w:rsidRDefault="00A254A8" w:rsidP="00744210">
            <w:pPr>
              <w:pStyle w:val="a6"/>
              <w:spacing w:after="0"/>
              <w:ind w:right="27"/>
              <w:rPr>
                <w:lang w:val="de-DE"/>
              </w:rPr>
            </w:pPr>
            <w:r>
              <w:rPr>
                <w:lang w:val="de-DE"/>
              </w:rPr>
              <w:t>We are fine with Proposal #2.</w:t>
            </w:r>
          </w:p>
        </w:tc>
      </w:tr>
      <w:tr w:rsidR="00474FF5" w:rsidRPr="002C0391" w14:paraId="6B6A3337" w14:textId="77777777" w:rsidTr="00CC4524">
        <w:tc>
          <w:tcPr>
            <w:tcW w:w="1525" w:type="dxa"/>
          </w:tcPr>
          <w:p w14:paraId="6793D06C" w14:textId="66B300C4" w:rsidR="00474FF5" w:rsidRDefault="00474FF5" w:rsidP="00474FF5">
            <w:pPr>
              <w:pStyle w:val="a6"/>
              <w:spacing w:after="0"/>
              <w:ind w:right="27"/>
              <w:rPr>
                <w:lang w:val="de-DE"/>
              </w:rPr>
            </w:pPr>
            <w:r>
              <w:rPr>
                <w:lang w:val="de-DE"/>
              </w:rPr>
              <w:t>Qualcomm</w:t>
            </w:r>
          </w:p>
        </w:tc>
        <w:tc>
          <w:tcPr>
            <w:tcW w:w="7560" w:type="dxa"/>
          </w:tcPr>
          <w:p w14:paraId="2CAFB2C6" w14:textId="7C315895" w:rsidR="00474FF5" w:rsidRDefault="00474FF5" w:rsidP="00474FF5">
            <w:pPr>
              <w:pStyle w:val="a6"/>
              <w:spacing w:after="0"/>
              <w:ind w:right="27"/>
              <w:rPr>
                <w:lang w:val="de-DE"/>
              </w:rPr>
            </w:pPr>
            <w:r>
              <w:rPr>
                <w:lang w:val="de-DE"/>
              </w:rPr>
              <w:t>We are fine the proposal 2</w:t>
            </w:r>
          </w:p>
        </w:tc>
      </w:tr>
      <w:tr w:rsidR="003753C1" w:rsidRPr="002C0391" w14:paraId="287C1486" w14:textId="77777777" w:rsidTr="00CC4524">
        <w:tc>
          <w:tcPr>
            <w:tcW w:w="1525" w:type="dxa"/>
          </w:tcPr>
          <w:p w14:paraId="56FC8710" w14:textId="0CD0C982" w:rsidR="003753C1" w:rsidRDefault="003753C1" w:rsidP="00474FF5">
            <w:pPr>
              <w:pStyle w:val="a6"/>
              <w:spacing w:after="0"/>
              <w:ind w:right="27"/>
              <w:rPr>
                <w:lang w:val="de-DE"/>
              </w:rPr>
            </w:pPr>
            <w:r>
              <w:rPr>
                <w:lang w:val="de-DE"/>
              </w:rPr>
              <w:t>Apple</w:t>
            </w:r>
          </w:p>
        </w:tc>
        <w:tc>
          <w:tcPr>
            <w:tcW w:w="7560" w:type="dxa"/>
          </w:tcPr>
          <w:p w14:paraId="30D64E06" w14:textId="23FAAE32" w:rsidR="003753C1" w:rsidRDefault="003753C1" w:rsidP="00474FF5">
            <w:pPr>
              <w:pStyle w:val="a6"/>
              <w:spacing w:after="0"/>
              <w:ind w:right="27"/>
              <w:rPr>
                <w:lang w:val="de-DE"/>
              </w:rPr>
            </w:pPr>
            <w:r>
              <w:rPr>
                <w:lang w:val="de-DE"/>
              </w:rPr>
              <w:t>We are fine with Proposal #2</w:t>
            </w:r>
          </w:p>
        </w:tc>
      </w:tr>
      <w:tr w:rsidR="00220032" w:rsidRPr="002C0391" w14:paraId="6CE1C0D9" w14:textId="77777777" w:rsidTr="00CC4524">
        <w:tc>
          <w:tcPr>
            <w:tcW w:w="1525" w:type="dxa"/>
          </w:tcPr>
          <w:p w14:paraId="4AFE92ED" w14:textId="10698564" w:rsidR="00220032" w:rsidRPr="00220032" w:rsidRDefault="00220032" w:rsidP="00220032">
            <w:pPr>
              <w:pStyle w:val="a6"/>
              <w:spacing w:after="0"/>
              <w:ind w:right="27"/>
              <w:rPr>
                <w:lang w:val="de-DE"/>
              </w:rPr>
            </w:pPr>
            <w:r w:rsidRPr="00220032">
              <w:rPr>
                <w:sz w:val="20"/>
                <w:szCs w:val="20"/>
                <w:lang w:val="de-DE"/>
              </w:rPr>
              <w:t>Futurewei</w:t>
            </w:r>
          </w:p>
        </w:tc>
        <w:tc>
          <w:tcPr>
            <w:tcW w:w="7560" w:type="dxa"/>
          </w:tcPr>
          <w:p w14:paraId="235772F4" w14:textId="3B2F0FCA" w:rsidR="00220032" w:rsidRPr="00220032" w:rsidRDefault="00220032" w:rsidP="00220032">
            <w:pPr>
              <w:pStyle w:val="a6"/>
              <w:spacing w:after="0"/>
              <w:ind w:right="27"/>
              <w:rPr>
                <w:lang w:val="de-DE"/>
              </w:rPr>
            </w:pPr>
            <w:r w:rsidRPr="00220032">
              <w:rPr>
                <w:sz w:val="20"/>
                <w:szCs w:val="20"/>
                <w:lang w:val="de-DE"/>
              </w:rPr>
              <w:t>We are ok with Proposal #2.</w:t>
            </w:r>
          </w:p>
        </w:tc>
      </w:tr>
      <w:tr w:rsidR="00D0321D" w:rsidRPr="002C0391" w14:paraId="1E305427" w14:textId="77777777" w:rsidTr="00CC4524">
        <w:tc>
          <w:tcPr>
            <w:tcW w:w="1525" w:type="dxa"/>
          </w:tcPr>
          <w:p w14:paraId="49E8EE09" w14:textId="72A0AE94" w:rsidR="00D0321D" w:rsidRPr="00220032" w:rsidRDefault="00D0321D" w:rsidP="00220032">
            <w:pPr>
              <w:pStyle w:val="a6"/>
              <w:spacing w:after="0"/>
              <w:ind w:right="27"/>
              <w:rPr>
                <w:lang w:val="de-DE"/>
              </w:rPr>
            </w:pPr>
            <w:r>
              <w:rPr>
                <w:lang w:val="de-DE"/>
              </w:rPr>
              <w:t>CATT</w:t>
            </w:r>
          </w:p>
        </w:tc>
        <w:tc>
          <w:tcPr>
            <w:tcW w:w="7560" w:type="dxa"/>
          </w:tcPr>
          <w:p w14:paraId="0800B51A" w14:textId="0C62034D" w:rsidR="00D0321D" w:rsidRPr="00220032" w:rsidRDefault="00D0321D" w:rsidP="00220032">
            <w:pPr>
              <w:pStyle w:val="a6"/>
              <w:spacing w:after="0"/>
              <w:ind w:right="27"/>
              <w:rPr>
                <w:lang w:val="de-DE"/>
              </w:rPr>
            </w:pPr>
            <w:r>
              <w:rPr>
                <w:lang w:val="de-DE"/>
              </w:rPr>
              <w:t>OK with the proposal.</w:t>
            </w:r>
          </w:p>
        </w:tc>
      </w:tr>
      <w:tr w:rsidR="00053D04" w:rsidRPr="002C0391" w14:paraId="2B3F650D" w14:textId="77777777" w:rsidTr="00CC4524">
        <w:tc>
          <w:tcPr>
            <w:tcW w:w="1525" w:type="dxa"/>
          </w:tcPr>
          <w:p w14:paraId="2A5B7286" w14:textId="1D6DEDA3" w:rsidR="00053D04" w:rsidRDefault="00053D04" w:rsidP="00053D0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14550F4" w14:textId="1D424216" w:rsidR="00053D04" w:rsidRDefault="00053D04" w:rsidP="00053D04">
            <w:pPr>
              <w:pStyle w:val="a6"/>
              <w:spacing w:after="0"/>
              <w:ind w:right="27"/>
              <w:rPr>
                <w:lang w:val="de-DE"/>
              </w:rPr>
            </w:pPr>
            <w:r>
              <w:rPr>
                <w:rFonts w:eastAsia="Yu Mincho"/>
                <w:sz w:val="20"/>
                <w:szCs w:val="20"/>
                <w:lang w:val="de-DE" w:eastAsia="ja-JP"/>
              </w:rPr>
              <w:t>We support Proposal #2.</w:t>
            </w:r>
          </w:p>
        </w:tc>
      </w:tr>
      <w:tr w:rsidR="00404972" w:rsidRPr="002C0391" w14:paraId="14A6A9BB" w14:textId="77777777" w:rsidTr="00CC4524">
        <w:tc>
          <w:tcPr>
            <w:tcW w:w="1525" w:type="dxa"/>
          </w:tcPr>
          <w:p w14:paraId="61452DFE" w14:textId="046A2858" w:rsidR="00404972" w:rsidRDefault="00404972" w:rsidP="00404972">
            <w:pPr>
              <w:pStyle w:val="a6"/>
              <w:spacing w:after="0"/>
              <w:ind w:right="27"/>
              <w:rPr>
                <w:rFonts w:eastAsia="Yu Mincho" w:hint="eastAsia"/>
                <w:lang w:val="de-DE" w:eastAsia="ja-JP"/>
              </w:rPr>
            </w:pPr>
            <w:bookmarkStart w:id="76" w:name="_GoBack" w:colFirst="0" w:colLast="0"/>
            <w:r>
              <w:rPr>
                <w:rFonts w:eastAsia="맑은 고딕" w:hint="eastAsia"/>
                <w:sz w:val="20"/>
                <w:szCs w:val="20"/>
                <w:lang w:val="de-DE" w:eastAsia="ko-KR"/>
              </w:rPr>
              <w:t>LG Electronics</w:t>
            </w:r>
          </w:p>
        </w:tc>
        <w:tc>
          <w:tcPr>
            <w:tcW w:w="7560" w:type="dxa"/>
          </w:tcPr>
          <w:p w14:paraId="36026342" w14:textId="779A69CB" w:rsidR="00404972" w:rsidRDefault="00404972" w:rsidP="00404972">
            <w:pPr>
              <w:pStyle w:val="a6"/>
              <w:spacing w:after="0"/>
              <w:ind w:right="27"/>
              <w:rPr>
                <w:rFonts w:eastAsia="Yu Mincho"/>
                <w:lang w:val="de-DE" w:eastAsia="ja-JP"/>
              </w:rPr>
            </w:pPr>
            <w:r>
              <w:rPr>
                <w:rFonts w:eastAsia="맑은 고딕" w:hint="eastAsia"/>
                <w:sz w:val="20"/>
                <w:szCs w:val="20"/>
                <w:lang w:val="de-DE" w:eastAsia="ko-KR"/>
              </w:rPr>
              <w:t>We support Proposal #2 and agree with Moderator</w:t>
            </w:r>
            <w:r>
              <w:rPr>
                <w:rFonts w:eastAsia="맑은 고딕"/>
                <w:sz w:val="20"/>
                <w:szCs w:val="20"/>
                <w:lang w:val="de-DE" w:eastAsia="ko-KR"/>
              </w:rPr>
              <w:t>’s view.</w:t>
            </w:r>
          </w:p>
        </w:tc>
      </w:tr>
    </w:tbl>
    <w:bookmarkEnd w:id="76"/>
    <w:p w14:paraId="7C01AEFA" w14:textId="21D16108" w:rsidR="0009746D" w:rsidRDefault="00DD3AFB">
      <w:pPr>
        <w:pStyle w:val="1"/>
      </w:pPr>
      <w:r>
        <w:t>8</w:t>
      </w:r>
      <w:r w:rsidR="0009746D">
        <w:tab/>
        <w:t>UE Capability Issues</w:t>
      </w:r>
    </w:p>
    <w:p w14:paraId="788428EC" w14:textId="662FEC83" w:rsidR="008D0609" w:rsidRP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a6"/>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a6"/>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a6"/>
        <w:ind w:right="27"/>
        <w:rPr>
          <w:rFonts w:cs="Arial"/>
          <w:lang w:val="en-US"/>
        </w:rPr>
      </w:pPr>
    </w:p>
    <w:p w14:paraId="567C6EFE" w14:textId="42DE54FF" w:rsidR="007E6B03" w:rsidRPr="00CE647A" w:rsidRDefault="007E6B03" w:rsidP="007E6B03">
      <w:pPr>
        <w:pStyle w:val="31"/>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a6"/>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a6"/>
        <w:spacing w:after="0"/>
        <w:ind w:right="27"/>
      </w:pPr>
    </w:p>
    <w:p w14:paraId="4AE3798F" w14:textId="654ED9BE" w:rsidR="00FE741A" w:rsidRDefault="00FE741A" w:rsidP="007E6B03">
      <w:pPr>
        <w:pStyle w:val="a6"/>
        <w:spacing w:after="0"/>
        <w:ind w:right="27"/>
      </w:pPr>
      <w:r>
        <w:t>The moderator proposes that this discussion is handled in the following email thread on UE capability issues.</w:t>
      </w:r>
    </w:p>
    <w:p w14:paraId="1D043880" w14:textId="45F83E3F" w:rsidR="00FE741A" w:rsidRDefault="00FE741A" w:rsidP="007E6B03">
      <w:pPr>
        <w:pStyle w:val="a6"/>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바탕" w:hAnsi="Times"/>
          <w:szCs w:val="24"/>
          <w:lang w:val="en-US" w:eastAsia="x-none"/>
        </w:rPr>
      </w:pPr>
      <w:r w:rsidRPr="00FE741A">
        <w:rPr>
          <w:rFonts w:ascii="Times" w:eastAsia="바탕" w:hAnsi="Times"/>
          <w:szCs w:val="24"/>
          <w:highlight w:val="cyan"/>
          <w:lang w:eastAsia="x-none"/>
        </w:rPr>
        <w:t>[106bis-e-R17-UE-features-60GHz-01] Email discussion UE features for</w:t>
      </w:r>
      <w:r w:rsidRPr="00FE741A">
        <w:rPr>
          <w:rFonts w:ascii="Times" w:eastAsia="바탕"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바탕" w:hAnsi="Times"/>
          <w:szCs w:val="24"/>
          <w:highlight w:val="cyan"/>
          <w:lang w:eastAsia="x-none"/>
        </w:rPr>
      </w:pPr>
      <w:r w:rsidRPr="00FE741A">
        <w:rPr>
          <w:rFonts w:ascii="Times" w:eastAsia="바탕" w:hAnsi="Times" w:hint="eastAsia"/>
          <w:szCs w:val="24"/>
          <w:highlight w:val="cyan"/>
          <w:lang w:eastAsia="x-none"/>
        </w:rPr>
        <w:t>1</w:t>
      </w:r>
      <w:r w:rsidRPr="00FE741A">
        <w:rPr>
          <w:rFonts w:ascii="Times" w:eastAsia="바탕" w:hAnsi="Times" w:hint="eastAsia"/>
          <w:szCs w:val="24"/>
          <w:highlight w:val="cyan"/>
          <w:vertAlign w:val="superscript"/>
          <w:lang w:eastAsia="x-none"/>
        </w:rPr>
        <w:t>st</w:t>
      </w:r>
      <w:r w:rsidRPr="00FE741A">
        <w:rPr>
          <w:rFonts w:ascii="Times" w:eastAsia="바탕" w:hAnsi="Times" w:hint="eastAsia"/>
          <w:szCs w:val="24"/>
          <w:highlight w:val="cyan"/>
          <w:lang w:eastAsia="x-none"/>
        </w:rPr>
        <w:t xml:space="preserve"> check point: </w:t>
      </w:r>
      <w:r w:rsidRPr="00FE741A">
        <w:rPr>
          <w:rFonts w:ascii="Times" w:eastAsia="바탕" w:hAnsi="Times"/>
          <w:szCs w:val="24"/>
          <w:highlight w:val="cyan"/>
          <w:lang w:eastAsia="en-US"/>
        </w:rPr>
        <w:t>October</w:t>
      </w:r>
      <w:r w:rsidRPr="00FE741A">
        <w:rPr>
          <w:rFonts w:ascii="Times" w:eastAsia="바탕" w:hAnsi="Times" w:hint="eastAsia"/>
          <w:szCs w:val="24"/>
          <w:highlight w:val="cyan"/>
          <w:lang w:eastAsia="en-US"/>
        </w:rPr>
        <w:t xml:space="preserve"> </w:t>
      </w:r>
      <w:r w:rsidRPr="00FE741A">
        <w:rPr>
          <w:rFonts w:ascii="Times" w:eastAsia="바탕"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바탕" w:hAnsi="Times"/>
          <w:szCs w:val="24"/>
          <w:highlight w:val="cyan"/>
          <w:lang w:eastAsia="x-none"/>
        </w:rPr>
      </w:pPr>
      <w:r w:rsidRPr="00FE741A">
        <w:rPr>
          <w:rFonts w:ascii="Times" w:eastAsia="바탕" w:hAnsi="Times"/>
          <w:szCs w:val="24"/>
          <w:highlight w:val="cyan"/>
          <w:lang w:eastAsia="x-none"/>
        </w:rPr>
        <w:t>Final</w:t>
      </w:r>
      <w:r w:rsidRPr="00FE741A">
        <w:rPr>
          <w:rFonts w:ascii="Times" w:eastAsia="바탕" w:hAnsi="Times" w:hint="eastAsia"/>
          <w:szCs w:val="24"/>
          <w:highlight w:val="cyan"/>
          <w:lang w:eastAsia="x-none"/>
        </w:rPr>
        <w:t xml:space="preserve"> check point: </w:t>
      </w:r>
      <w:r w:rsidRPr="00FE741A">
        <w:rPr>
          <w:rFonts w:ascii="Times" w:eastAsia="바탕" w:hAnsi="Times"/>
          <w:szCs w:val="24"/>
          <w:highlight w:val="cyan"/>
          <w:lang w:eastAsia="x-none"/>
        </w:rPr>
        <w:t>October</w:t>
      </w:r>
      <w:r w:rsidRPr="00FE741A">
        <w:rPr>
          <w:rFonts w:ascii="Times" w:eastAsia="바탕" w:hAnsi="Times" w:hint="eastAsia"/>
          <w:szCs w:val="24"/>
          <w:highlight w:val="cyan"/>
          <w:lang w:eastAsia="x-none"/>
        </w:rPr>
        <w:t xml:space="preserve"> </w:t>
      </w:r>
      <w:r w:rsidRPr="00FE741A">
        <w:rPr>
          <w:rFonts w:ascii="Times" w:eastAsia="바탕" w:hAnsi="Times"/>
          <w:szCs w:val="24"/>
          <w:highlight w:val="cyan"/>
          <w:lang w:eastAsia="x-none"/>
        </w:rPr>
        <w:t>19</w:t>
      </w:r>
    </w:p>
    <w:p w14:paraId="5F78D61E" w14:textId="77777777" w:rsidR="00FE741A" w:rsidRPr="00CE647A" w:rsidRDefault="00FE741A" w:rsidP="007E6B03">
      <w:pPr>
        <w:pStyle w:val="a6"/>
        <w:spacing w:after="0"/>
        <w:ind w:right="27"/>
      </w:pPr>
    </w:p>
    <w:p w14:paraId="26BEF439" w14:textId="77777777" w:rsidR="00506A25" w:rsidRDefault="00093E81">
      <w:pPr>
        <w:pStyle w:val="1"/>
      </w:pPr>
      <w:bookmarkStart w:id="77" w:name="_Toc79688492"/>
      <w:bookmarkStart w:id="78" w:name="_Toc71910541"/>
      <w:bookmarkStart w:id="79" w:name="_Toc79688798"/>
      <w:r>
        <w:t>References</w:t>
      </w:r>
      <w:bookmarkEnd w:id="30"/>
      <w:bookmarkEnd w:id="31"/>
      <w:bookmarkEnd w:id="32"/>
      <w:bookmarkEnd w:id="33"/>
      <w:bookmarkEnd w:id="34"/>
      <w:bookmarkEnd w:id="35"/>
      <w:bookmarkEnd w:id="36"/>
      <w:bookmarkEnd w:id="37"/>
      <w:bookmarkEnd w:id="38"/>
      <w:bookmarkEnd w:id="39"/>
      <w:bookmarkEnd w:id="77"/>
      <w:bookmarkEnd w:id="78"/>
      <w:bookmarkEnd w:id="79"/>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80"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80"/>
    </w:p>
    <w:p w14:paraId="3B8684C8" w14:textId="69EF3A33" w:rsidR="00DF6D43" w:rsidRDefault="00DF6D43" w:rsidP="00DF6D43">
      <w:pPr>
        <w:pStyle w:val="Reference"/>
        <w:spacing w:after="0"/>
      </w:pPr>
      <w:bookmarkStart w:id="81" w:name="_Ref84342041"/>
      <w:r w:rsidRPr="00DF6D43">
        <w:rPr>
          <w:lang w:eastAsia="x-none"/>
        </w:rPr>
        <w:t>R1-2108769</w:t>
      </w:r>
      <w:r>
        <w:tab/>
        <w:t>Enhancement on PUCCH formats Huawei, HiSilicon</w:t>
      </w:r>
      <w:bookmarkEnd w:id="81"/>
    </w:p>
    <w:p w14:paraId="32A0B6E9" w14:textId="3F600318" w:rsidR="00DF6D43" w:rsidRDefault="00DF6D43" w:rsidP="00DF6D43">
      <w:pPr>
        <w:pStyle w:val="Reference"/>
        <w:spacing w:after="0"/>
      </w:pPr>
      <w:bookmarkStart w:id="82" w:name="_Ref84332387"/>
      <w:r w:rsidRPr="00DF6D43">
        <w:rPr>
          <w:lang w:eastAsia="x-none"/>
        </w:rPr>
        <w:t>R1-2108784</w:t>
      </w:r>
      <w:r>
        <w:tab/>
        <w:t>On Enhancement of PUCCH Resource Set for 52.6GHz to 71GHz FUTUREWEI</w:t>
      </w:r>
      <w:bookmarkEnd w:id="82"/>
    </w:p>
    <w:p w14:paraId="5A95E2B5" w14:textId="72267886" w:rsidR="00DF6D43" w:rsidRDefault="00DF6D43" w:rsidP="00DF6D43">
      <w:pPr>
        <w:pStyle w:val="Reference"/>
        <w:spacing w:after="0"/>
      </w:pPr>
      <w:bookmarkStart w:id="83" w:name="_Ref84340186"/>
      <w:r w:rsidRPr="00DF6D43">
        <w:rPr>
          <w:lang w:eastAsia="x-none"/>
        </w:rPr>
        <w:t>R1-2108936</w:t>
      </w:r>
      <w:r>
        <w:tab/>
        <w:t>Discussion on the PUCCH enhancements for 52.6 to 71GHz ZTE, Sanechips</w:t>
      </w:r>
      <w:bookmarkEnd w:id="83"/>
    </w:p>
    <w:p w14:paraId="43272055" w14:textId="3FCF8515" w:rsidR="00DF6D43" w:rsidRDefault="00DF6D43" w:rsidP="00DF6D43">
      <w:pPr>
        <w:pStyle w:val="Reference"/>
        <w:spacing w:after="0"/>
      </w:pPr>
      <w:bookmarkStart w:id="84" w:name="_Ref84340581"/>
      <w:r w:rsidRPr="00DF6D43">
        <w:rPr>
          <w:lang w:eastAsia="x-none"/>
        </w:rPr>
        <w:lastRenderedPageBreak/>
        <w:t>R1-2108961</w:t>
      </w:r>
      <w:r>
        <w:tab/>
        <w:t>Discussions on PUCCH enhancements for NR operation from 52.6GHz to 71GHz vivo</w:t>
      </w:r>
      <w:bookmarkEnd w:id="84"/>
    </w:p>
    <w:p w14:paraId="4F1029E8" w14:textId="38979BB7" w:rsidR="00DF6D43" w:rsidRDefault="00DF6D43" w:rsidP="00DF6D43">
      <w:pPr>
        <w:pStyle w:val="Reference"/>
        <w:spacing w:after="0"/>
      </w:pPr>
      <w:bookmarkStart w:id="85" w:name="_Ref84338346"/>
      <w:r w:rsidRPr="00DF6D43">
        <w:rPr>
          <w:lang w:eastAsia="x-none"/>
        </w:rPr>
        <w:t>R1-2109072</w:t>
      </w:r>
      <w:r>
        <w:tab/>
        <w:t>Discussion on enhancements for PUCCH format 0/1/4 OPPO</w:t>
      </w:r>
      <w:bookmarkEnd w:id="85"/>
    </w:p>
    <w:p w14:paraId="3A2478A2" w14:textId="3A99F4FC" w:rsidR="00DF6D43" w:rsidRDefault="00DF6D43" w:rsidP="00DF6D43">
      <w:pPr>
        <w:pStyle w:val="Reference"/>
        <w:spacing w:after="0"/>
      </w:pPr>
      <w:bookmarkStart w:id="86" w:name="_Ref84335377"/>
      <w:r w:rsidRPr="00DF6D43">
        <w:rPr>
          <w:lang w:eastAsia="x-none"/>
        </w:rPr>
        <w:t>R1-2109210</w:t>
      </w:r>
      <w:r>
        <w:tab/>
        <w:t>Enhancements for PUCCH formats for up to 71GHz operation CATT</w:t>
      </w:r>
      <w:bookmarkEnd w:id="86"/>
    </w:p>
    <w:p w14:paraId="2434A00B" w14:textId="4B3BCCB1" w:rsidR="00DF6D43" w:rsidRDefault="00DF6D43" w:rsidP="00DF6D43">
      <w:pPr>
        <w:pStyle w:val="Reference"/>
        <w:spacing w:after="0"/>
      </w:pPr>
      <w:bookmarkStart w:id="87" w:name="_Ref84334962"/>
      <w:r w:rsidRPr="00DF6D43">
        <w:rPr>
          <w:lang w:eastAsia="x-none"/>
        </w:rPr>
        <w:t>R1-2109435</w:t>
      </w:r>
      <w:r>
        <w:tab/>
        <w:t>PUCCH enhancements Ericsson</w:t>
      </w:r>
      <w:bookmarkEnd w:id="87"/>
    </w:p>
    <w:p w14:paraId="382526D2" w14:textId="1FD6EC87" w:rsidR="00DF6D43" w:rsidRDefault="00DF6D43" w:rsidP="00DF6D43">
      <w:pPr>
        <w:pStyle w:val="Reference"/>
        <w:spacing w:after="0"/>
      </w:pPr>
      <w:bookmarkStart w:id="88" w:name="_Ref84339056"/>
      <w:r w:rsidRPr="00DF6D43">
        <w:rPr>
          <w:lang w:eastAsia="x-none"/>
        </w:rPr>
        <w:t>R1-2109444</w:t>
      </w:r>
      <w:r>
        <w:tab/>
        <w:t>Remaining items for enhanced PUCCH formats 0/1/4 Nokia, Nokia Shanghai Bell</w:t>
      </w:r>
      <w:bookmarkEnd w:id="88"/>
    </w:p>
    <w:p w14:paraId="044F0C5A" w14:textId="59A1007F" w:rsidR="00DF6D43" w:rsidRDefault="00DF6D43" w:rsidP="00DF6D43">
      <w:pPr>
        <w:pStyle w:val="Reference"/>
        <w:spacing w:after="0"/>
      </w:pPr>
      <w:bookmarkStart w:id="89" w:name="_Ref84339852"/>
      <w:r w:rsidRPr="00DF6D43">
        <w:rPr>
          <w:lang w:eastAsia="x-none"/>
        </w:rPr>
        <w:t>R1-2109478</w:t>
      </w:r>
      <w:r>
        <w:tab/>
        <w:t>Enhancements for PUCCH format 0/1/4 for NR from 52.6 GHz to 71 GHz Samsung</w:t>
      </w:r>
      <w:bookmarkEnd w:id="89"/>
    </w:p>
    <w:p w14:paraId="679985CD" w14:textId="7175B8DF" w:rsidR="00DF6D43" w:rsidRDefault="00DF6D43" w:rsidP="00DF6D43">
      <w:pPr>
        <w:pStyle w:val="Reference"/>
        <w:spacing w:after="0"/>
      </w:pPr>
      <w:bookmarkStart w:id="90" w:name="_Ref84323040"/>
      <w:r w:rsidRPr="00DF6D43">
        <w:rPr>
          <w:lang w:eastAsia="x-none"/>
        </w:rPr>
        <w:t>R1-2109600</w:t>
      </w:r>
      <w:r>
        <w:tab/>
        <w:t>Discussion on PUCCH enhancements for extending NR up to 71 GHz</w:t>
      </w:r>
      <w:r>
        <w:tab/>
        <w:t>Intel Corporation</w:t>
      </w:r>
      <w:bookmarkEnd w:id="90"/>
    </w:p>
    <w:p w14:paraId="07AEF0A7" w14:textId="24AF0B97" w:rsidR="00DF6D43" w:rsidRDefault="00DF6D43" w:rsidP="00DF6D43">
      <w:pPr>
        <w:pStyle w:val="Reference"/>
        <w:spacing w:after="0"/>
      </w:pPr>
      <w:bookmarkStart w:id="91" w:name="_Ref84333096"/>
      <w:r w:rsidRPr="00DF6D43">
        <w:rPr>
          <w:lang w:eastAsia="x-none"/>
        </w:rPr>
        <w:t>R1-2109667</w:t>
      </w:r>
      <w:r>
        <w:tab/>
        <w:t>PUCCH format 0/1/4 enhancements for NR from 52.6 to 71 GHz NTT DOCOMO, INC.</w:t>
      </w:r>
      <w:bookmarkEnd w:id="91"/>
    </w:p>
    <w:p w14:paraId="5D52EEB6" w14:textId="000F9E38" w:rsidR="00DF6D43" w:rsidRDefault="00DF6D43" w:rsidP="00DF6D43">
      <w:pPr>
        <w:pStyle w:val="Reference"/>
        <w:spacing w:after="0"/>
      </w:pPr>
      <w:bookmarkStart w:id="92" w:name="_Ref84334517"/>
      <w:r w:rsidRPr="00DF6D43">
        <w:rPr>
          <w:lang w:eastAsia="x-none"/>
        </w:rPr>
        <w:t>R1-2109779</w:t>
      </w:r>
      <w:r>
        <w:tab/>
        <w:t>Additional considerations on enhancements for PUCCH formats 0/1/4</w:t>
      </w:r>
      <w:r>
        <w:tab/>
        <w:t>Sony</w:t>
      </w:r>
      <w:bookmarkEnd w:id="92"/>
    </w:p>
    <w:p w14:paraId="519CB739" w14:textId="07D2A25B" w:rsidR="00DF6D43" w:rsidRDefault="00DF6D43" w:rsidP="00DF6D43">
      <w:pPr>
        <w:pStyle w:val="Reference"/>
        <w:spacing w:after="0"/>
      </w:pPr>
      <w:bookmarkStart w:id="93" w:name="_Ref84340442"/>
      <w:r w:rsidRPr="00DF6D43">
        <w:rPr>
          <w:lang w:eastAsia="x-none"/>
        </w:rPr>
        <w:t>R1-2109905</w:t>
      </w:r>
      <w:r>
        <w:tab/>
        <w:t>Discussions on enhancements for PUCCH formats 0/1/4</w:t>
      </w:r>
      <w:r>
        <w:tab/>
        <w:t>InterDigital, Inc.</w:t>
      </w:r>
      <w:bookmarkEnd w:id="93"/>
    </w:p>
    <w:p w14:paraId="042DF042" w14:textId="74D5BFF3" w:rsidR="00DF6D43" w:rsidRDefault="00DF6D43" w:rsidP="00DF6D43">
      <w:pPr>
        <w:pStyle w:val="Reference"/>
        <w:spacing w:after="0"/>
      </w:pPr>
      <w:bookmarkStart w:id="94" w:name="_Ref84333462"/>
      <w:r w:rsidRPr="00DF6D43">
        <w:rPr>
          <w:lang w:eastAsia="x-none"/>
        </w:rPr>
        <w:t>R1-2109963</w:t>
      </w:r>
      <w:r>
        <w:tab/>
        <w:t>Enhancements for PUCCH formats 0/1/4 to support NR above 52.6 GHz LG Electronics</w:t>
      </w:r>
      <w:bookmarkEnd w:id="94"/>
    </w:p>
    <w:p w14:paraId="7166D2B0" w14:textId="57C330C6" w:rsidR="00DF6D43" w:rsidRDefault="00DF6D43" w:rsidP="00DF6D43">
      <w:pPr>
        <w:pStyle w:val="Reference"/>
        <w:spacing w:after="0"/>
      </w:pPr>
      <w:bookmarkStart w:id="95" w:name="_Ref84339467"/>
      <w:r w:rsidRPr="00DF6D43">
        <w:rPr>
          <w:lang w:eastAsia="x-none"/>
        </w:rPr>
        <w:t>R1-2110023</w:t>
      </w:r>
      <w:r>
        <w:tab/>
        <w:t>Discussion on Enhancements for PUCCH formats 0/1/4 Apple</w:t>
      </w:r>
      <w:bookmarkEnd w:id="95"/>
    </w:p>
    <w:p w14:paraId="10ADAB6B" w14:textId="15832C13" w:rsidR="00DF6D43" w:rsidRDefault="00DF6D43" w:rsidP="00DF6D43">
      <w:pPr>
        <w:pStyle w:val="Reference"/>
        <w:spacing w:after="0"/>
      </w:pPr>
      <w:bookmarkStart w:id="96" w:name="_Ref84331041"/>
      <w:r w:rsidRPr="00DF6D43">
        <w:rPr>
          <w:lang w:eastAsia="x-none"/>
        </w:rPr>
        <w:t>R1-2110174</w:t>
      </w:r>
      <w:r>
        <w:tab/>
        <w:t>Enhancements for PUCCH for NR in 52.6 to 71GHz band Qualcomm Incorporated</w:t>
      </w:r>
      <w:bookmarkEnd w:id="96"/>
    </w:p>
    <w:p w14:paraId="093E0068" w14:textId="77777777" w:rsidR="00506A25" w:rsidRDefault="00506A25">
      <w:pPr>
        <w:pStyle w:val="a6"/>
        <w:rPr>
          <w:rFonts w:cs="Arial"/>
        </w:rPr>
      </w:pPr>
    </w:p>
    <w:p w14:paraId="2AA25027" w14:textId="77777777" w:rsidR="00506A25" w:rsidRDefault="00506A25">
      <w:pPr>
        <w:rPr>
          <w:rFonts w:ascii="Arial" w:hAnsi="Arial" w:cs="Arial"/>
          <w:lang w:val="en-US" w:eastAsia="zh-CN"/>
        </w:rPr>
      </w:pPr>
    </w:p>
    <w:sectPr w:rsidR="00506A25">
      <w:headerReference w:type="even" r:id="rId37"/>
      <w:footerReference w:type="default" r:id="rId3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AEA28" w14:textId="77777777" w:rsidR="00316AF6" w:rsidRDefault="00316AF6">
      <w:pPr>
        <w:spacing w:after="0" w:line="240" w:lineRule="auto"/>
      </w:pPr>
      <w:r>
        <w:separator/>
      </w:r>
    </w:p>
  </w:endnote>
  <w:endnote w:type="continuationSeparator" w:id="0">
    <w:p w14:paraId="17C77619" w14:textId="77777777" w:rsidR="00316AF6" w:rsidRDefault="0031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40CBB" w14:textId="056692DF" w:rsidR="00E47F4F" w:rsidRDefault="00E47F4F">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404972">
      <w:rPr>
        <w:rStyle w:val="af6"/>
        <w:noProof/>
      </w:rPr>
      <w:t>31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04972">
      <w:rPr>
        <w:rStyle w:val="af6"/>
        <w:noProof/>
      </w:rPr>
      <w:t>31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7FA9A" w14:textId="77777777" w:rsidR="00316AF6" w:rsidRDefault="00316AF6">
      <w:pPr>
        <w:spacing w:after="0" w:line="240" w:lineRule="auto"/>
      </w:pPr>
      <w:r>
        <w:separator/>
      </w:r>
    </w:p>
  </w:footnote>
  <w:footnote w:type="continuationSeparator" w:id="0">
    <w:p w14:paraId="4D2C37A5" w14:textId="77777777" w:rsidR="00316AF6" w:rsidRDefault="00316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C203" w14:textId="77777777" w:rsidR="00E47F4F" w:rsidRDefault="00E47F4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hybridMultilevel"/>
    <w:tmpl w:val="44748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3DB45819"/>
    <w:multiLevelType w:val="hybridMultilevel"/>
    <w:tmpl w:val="DB7481B6"/>
    <w:lvl w:ilvl="0" w:tplc="1D0480A8">
      <w:numFmt w:val="bullet"/>
      <w:lvlText w:val="-"/>
      <w:lvlJc w:val="left"/>
      <w:pPr>
        <w:ind w:left="400" w:hanging="400"/>
      </w:pPr>
      <w:rPr>
        <w:rFonts w:ascii="맑은 고딕" w:eastAsia="맑은 고딕" w:hAnsi="맑은 고딕"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50223"/>
    <w:multiLevelType w:val="hybridMultilevel"/>
    <w:tmpl w:val="44409A32"/>
    <w:lvl w:ilvl="0" w:tplc="1D0480A8">
      <w:numFmt w:val="bullet"/>
      <w:lvlText w:val="-"/>
      <w:lvlJc w:val="left"/>
      <w:pPr>
        <w:ind w:left="1020" w:hanging="400"/>
      </w:pPr>
      <w:rPr>
        <w:rFonts w:ascii="맑은 고딕" w:eastAsia="맑은 고딕" w:hAnsi="맑은 고딕"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6"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9"/>
  </w:num>
  <w:num w:numId="3">
    <w:abstractNumId w:val="9"/>
  </w:num>
  <w:num w:numId="4">
    <w:abstractNumId w:val="13"/>
  </w:num>
  <w:num w:numId="5">
    <w:abstractNumId w:val="12"/>
  </w:num>
  <w:num w:numId="6">
    <w:abstractNumId w:val="32"/>
  </w:num>
  <w:num w:numId="7">
    <w:abstractNumId w:val="0"/>
  </w:num>
  <w:num w:numId="8">
    <w:abstractNumId w:val="40"/>
  </w:num>
  <w:num w:numId="9">
    <w:abstractNumId w:val="15"/>
  </w:num>
  <w:num w:numId="10">
    <w:abstractNumId w:val="28"/>
  </w:num>
  <w:num w:numId="11">
    <w:abstractNumId w:val="23"/>
  </w:num>
  <w:num w:numId="12">
    <w:abstractNumId w:val="29"/>
  </w:num>
  <w:num w:numId="13">
    <w:abstractNumId w:val="31"/>
  </w:num>
  <w:num w:numId="14">
    <w:abstractNumId w:val="22"/>
  </w:num>
  <w:num w:numId="15">
    <w:abstractNumId w:val="39"/>
  </w:num>
  <w:num w:numId="16">
    <w:abstractNumId w:val="6"/>
  </w:num>
  <w:num w:numId="17">
    <w:abstractNumId w:val="16"/>
  </w:num>
  <w:num w:numId="18">
    <w:abstractNumId w:val="37"/>
  </w:num>
  <w:num w:numId="19">
    <w:abstractNumId w:val="18"/>
  </w:num>
  <w:num w:numId="20">
    <w:abstractNumId w:val="7"/>
  </w:num>
  <w:num w:numId="21">
    <w:abstractNumId w:val="14"/>
  </w:num>
  <w:num w:numId="22">
    <w:abstractNumId w:val="3"/>
  </w:num>
  <w:num w:numId="23">
    <w:abstractNumId w:val="20"/>
  </w:num>
  <w:num w:numId="24">
    <w:abstractNumId w:val="35"/>
  </w:num>
  <w:num w:numId="25">
    <w:abstractNumId w:val="30"/>
  </w:num>
  <w:num w:numId="26">
    <w:abstractNumId w:val="2"/>
  </w:num>
  <w:num w:numId="27">
    <w:abstractNumId w:val="21"/>
  </w:num>
  <w:num w:numId="28">
    <w:abstractNumId w:val="11"/>
  </w:num>
  <w:num w:numId="29">
    <w:abstractNumId w:val="27"/>
  </w:num>
  <w:num w:numId="30">
    <w:abstractNumId w:val="26"/>
  </w:num>
  <w:num w:numId="31">
    <w:abstractNumId w:val="36"/>
  </w:num>
  <w:num w:numId="32">
    <w:abstractNumId w:val="4"/>
  </w:num>
  <w:num w:numId="33">
    <w:abstractNumId w:val="5"/>
  </w:num>
  <w:num w:numId="34">
    <w:abstractNumId w:val="34"/>
  </w:num>
  <w:num w:numId="35">
    <w:abstractNumId w:val="33"/>
  </w:num>
  <w:num w:numId="36">
    <w:abstractNumId w:val="17"/>
  </w:num>
  <w:num w:numId="37">
    <w:abstractNumId w:val="1"/>
  </w:num>
  <w:num w:numId="38">
    <w:abstractNumId w:val="25"/>
  </w:num>
  <w:num w:numId="39">
    <w:abstractNumId w:val="41"/>
  </w:num>
  <w:num w:numId="40">
    <w:abstractNumId w:val="10"/>
  </w:num>
  <w:num w:numId="41">
    <w:abstractNumId w:val="24"/>
  </w:num>
  <w:num w:numId="42">
    <w:abstractNumId w:val="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image" Target="media/image20.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6.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996EFB4-765F-4F04-B4FF-D3CFE9EC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31</Pages>
  <Words>11890</Words>
  <Characters>67774</Characters>
  <Application>Microsoft Office Word</Application>
  <DocSecurity>0</DocSecurity>
  <Lines>564</Lines>
  <Paragraphs>159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3</cp:revision>
  <cp:lastPrinted>2008-01-30T21:09:00Z</cp:lastPrinted>
  <dcterms:created xsi:type="dcterms:W3CDTF">2021-10-12T01:17:00Z</dcterms:created>
  <dcterms:modified xsi:type="dcterms:W3CDTF">2021-10-12T01:18:00Z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