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2"/>
        <w:rPr>
          <w:lang w:eastAsia="zh-CN"/>
        </w:rPr>
      </w:pPr>
      <w:r>
        <w:rPr>
          <w:lang w:eastAsia="zh-CN"/>
        </w:rPr>
        <w:t xml:space="preserve">2.1 SSB Aspects </w:t>
      </w:r>
    </w:p>
    <w:p w14:paraId="6EE42992" w14:textId="77777777" w:rsidR="00D509F8" w:rsidRDefault="00EF6DB4">
      <w:pPr>
        <w:pStyle w:val="3"/>
        <w:rPr>
          <w:lang w:eastAsia="zh-CN"/>
        </w:rPr>
      </w:pPr>
      <w:r>
        <w:rPr>
          <w:lang w:eastAsia="zh-CN"/>
        </w:rPr>
        <w:t>2.1.1 DRS Related Aspects (and other MIB design other than CORESET#0/Type0-PDCCH)</w:t>
      </w:r>
    </w:p>
    <w:p w14:paraId="421BC59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772B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B4D4E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D3BE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34EFC8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483A4EC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FEC5D8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9CC60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ac"/>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afa"/>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r>
              <w:rPr>
                <w:sz w:val="18"/>
                <w:lang w:eastAsia="zh-CN"/>
              </w:rPr>
              <w:t>ssb-SubcarrierOffset</w:t>
            </w:r>
          </w:p>
        </w:tc>
        <w:tc>
          <w:tcPr>
            <w:tcW w:w="5024" w:type="dxa"/>
            <w:vMerge w:val="restart"/>
            <w:vAlign w:val="center"/>
          </w:tcPr>
          <w:p w14:paraId="65591499"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r>
              <w:rPr>
                <w:sz w:val="18"/>
                <w:lang w:eastAsia="zh-CN"/>
              </w:rPr>
              <w:t>dmrs-TypeA-Position</w:t>
            </w:r>
          </w:p>
        </w:tc>
        <w:tc>
          <w:tcPr>
            <w:tcW w:w="5024" w:type="dxa"/>
            <w:vAlign w:val="center"/>
          </w:tcPr>
          <w:p w14:paraId="6C302ABC" w14:textId="77777777" w:rsidR="00D509F8" w:rsidRDefault="00EF6DB4">
            <w:pPr>
              <w:spacing w:before="0" w:after="0" w:line="240" w:lineRule="auto"/>
              <w:jc w:val="center"/>
              <w:rPr>
                <w:sz w:val="18"/>
                <w:lang w:eastAsia="zh-CN"/>
              </w:rPr>
            </w:pPr>
            <w:r>
              <w:rPr>
                <w:sz w:val="18"/>
                <w:lang w:eastAsia="zh-CN"/>
              </w:rPr>
              <w:t>dmrs-TypeA-Position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024" w:type="dxa"/>
            <w:vMerge w:val="restart"/>
            <w:vAlign w:val="center"/>
          </w:tcPr>
          <w:p w14:paraId="651F9C5C" w14:textId="77777777" w:rsidR="00D509F8" w:rsidRDefault="00EF6DB4">
            <w:pPr>
              <w:spacing w:before="0" w:after="0" w:line="240" w:lineRule="auto"/>
              <w:jc w:val="center"/>
              <w:rPr>
                <w:iCs/>
                <w:sz w:val="18"/>
                <w:szCs w:val="18"/>
              </w:rPr>
            </w:pPr>
            <w:r>
              <w:rPr>
                <w:iCs/>
                <w:sz w:val="18"/>
                <w:szCs w:val="18"/>
              </w:rPr>
              <w:t>controlResourceSetZero</w:t>
            </w:r>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024" w:type="dxa"/>
            <w:vMerge w:val="restart"/>
            <w:vAlign w:val="center"/>
          </w:tcPr>
          <w:p w14:paraId="2CDA85D0" w14:textId="77777777" w:rsidR="00D509F8" w:rsidRDefault="00EF6DB4">
            <w:pPr>
              <w:spacing w:before="0" w:after="0" w:line="240" w:lineRule="auto"/>
              <w:jc w:val="center"/>
              <w:rPr>
                <w:iCs/>
                <w:sz w:val="18"/>
                <w:szCs w:val="18"/>
              </w:rPr>
            </w:pPr>
            <w:r>
              <w:rPr>
                <w:iCs/>
                <w:sz w:val="18"/>
                <w:szCs w:val="18"/>
              </w:rPr>
              <w:t>searchSpaceZero</w:t>
            </w:r>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r>
              <w:rPr>
                <w:sz w:val="18"/>
                <w:lang w:eastAsia="zh-CN"/>
              </w:rPr>
              <w:t>cellBarred</w:t>
            </w:r>
          </w:p>
        </w:tc>
        <w:tc>
          <w:tcPr>
            <w:tcW w:w="5024" w:type="dxa"/>
            <w:vAlign w:val="center"/>
          </w:tcPr>
          <w:p w14:paraId="178ACF49" w14:textId="77777777" w:rsidR="00D509F8" w:rsidRDefault="00EF6DB4">
            <w:pPr>
              <w:spacing w:before="0" w:after="0" w:line="240" w:lineRule="auto"/>
              <w:jc w:val="center"/>
              <w:rPr>
                <w:sz w:val="18"/>
                <w:lang w:eastAsia="zh-CN"/>
              </w:rPr>
            </w:pPr>
            <w:r>
              <w:rPr>
                <w:sz w:val="18"/>
                <w:lang w:eastAsia="zh-CN"/>
              </w:rPr>
              <w:t>cellBarred</w:t>
            </w:r>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r>
              <w:rPr>
                <w:sz w:val="18"/>
                <w:lang w:eastAsia="zh-CN"/>
              </w:rPr>
              <w:t>intraFreqReselection</w:t>
            </w:r>
          </w:p>
        </w:tc>
        <w:tc>
          <w:tcPr>
            <w:tcW w:w="5024" w:type="dxa"/>
            <w:vAlign w:val="center"/>
          </w:tcPr>
          <w:p w14:paraId="457D11E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6th bit of candi.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5th bit of candi.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4th bit of candi.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4th bit of candi. SSB index</w:t>
            </w:r>
          </w:p>
        </w:tc>
      </w:tr>
    </w:tbl>
    <w:p w14:paraId="176E69CA" w14:textId="77777777" w:rsidR="00D509F8" w:rsidRDefault="00EF6DB4">
      <w:pPr>
        <w:pStyle w:val="ac"/>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afa"/>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r>
              <w:rPr>
                <w:sz w:val="18"/>
                <w:lang w:eastAsia="zh-CN"/>
              </w:rPr>
              <w:t>ssb-SubcarrierOffset</w:t>
            </w:r>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r>
              <w:rPr>
                <w:sz w:val="18"/>
                <w:lang w:eastAsia="zh-CN"/>
              </w:rPr>
              <w:t>dmrs-TypeA-Position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r>
              <w:rPr>
                <w:sz w:val="18"/>
                <w:lang w:eastAsia="zh-CN"/>
              </w:rPr>
              <w:t>dmrs-TypeA-Position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r>
              <w:rPr>
                <w:iCs/>
                <w:sz w:val="18"/>
                <w:szCs w:val="18"/>
              </w:rPr>
              <w:t>controlResourceSetZero</w:t>
            </w:r>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r>
              <w:rPr>
                <w:iCs/>
                <w:sz w:val="18"/>
                <w:szCs w:val="18"/>
              </w:rPr>
              <w:t>searchSpaceZero</w:t>
            </w:r>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r>
              <w:rPr>
                <w:sz w:val="18"/>
                <w:lang w:eastAsia="zh-CN"/>
              </w:rPr>
              <w:t>cellBarred</w:t>
            </w:r>
          </w:p>
        </w:tc>
        <w:tc>
          <w:tcPr>
            <w:tcW w:w="5450" w:type="dxa"/>
            <w:gridSpan w:val="2"/>
            <w:vAlign w:val="center"/>
          </w:tcPr>
          <w:p w14:paraId="0DC46067" w14:textId="77777777" w:rsidR="00D509F8" w:rsidRDefault="00EF6DB4">
            <w:pPr>
              <w:spacing w:before="0" w:after="0" w:line="240" w:lineRule="auto"/>
              <w:jc w:val="center"/>
              <w:rPr>
                <w:sz w:val="18"/>
                <w:lang w:eastAsia="zh-CN"/>
              </w:rPr>
            </w:pPr>
            <w:r>
              <w:rPr>
                <w:sz w:val="18"/>
                <w:lang w:eastAsia="zh-CN"/>
              </w:rPr>
              <w:t>cellBarred</w:t>
            </w:r>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r>
              <w:rPr>
                <w:sz w:val="18"/>
                <w:lang w:eastAsia="zh-CN"/>
              </w:rPr>
              <w:t>intraFreqReselection</w:t>
            </w:r>
          </w:p>
        </w:tc>
        <w:tc>
          <w:tcPr>
            <w:tcW w:w="5450" w:type="dxa"/>
            <w:gridSpan w:val="2"/>
            <w:vAlign w:val="center"/>
          </w:tcPr>
          <w:p w14:paraId="77DFA9C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7th bit of candi.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6th bit of candi.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5th bit of candi.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4th bit of candi.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4th bit of candi. SSB index</w:t>
            </w:r>
          </w:p>
        </w:tc>
      </w:tr>
    </w:tbl>
    <w:p w14:paraId="7B10B075" w14:textId="77777777" w:rsidR="00D509F8" w:rsidRDefault="00D509F8">
      <w:pPr>
        <w:pStyle w:val="ac"/>
        <w:spacing w:after="0"/>
        <w:ind w:left="720"/>
        <w:rPr>
          <w:rFonts w:ascii="Times New Roman" w:hAnsi="Times New Roman"/>
          <w:sz w:val="22"/>
          <w:szCs w:val="22"/>
          <w:lang w:eastAsia="zh-CN"/>
        </w:rPr>
      </w:pPr>
    </w:p>
    <w:p w14:paraId="4A4E75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EECAF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36CA0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whether the ssb-PositionsInBurst definition needs to be updated to support higher SCS SSB.</w:t>
      </w:r>
    </w:p>
    <w:p w14:paraId="1949567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D8783C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84D9DB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E18C4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FE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E4EF4D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E804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79429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4A0FE32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090BC5">
        <w:rPr>
          <w:rFonts w:ascii="Times New Roman" w:hAnsi="Times New Roman"/>
          <w:noProof/>
          <w:sz w:val="22"/>
          <w:szCs w:val="22"/>
          <w:lang w:eastAsia="zh-CN"/>
        </w:rPr>
        <w:object w:dxaOrig="476" w:dyaOrig="332" w14:anchorId="6D3A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5pt;height:13.15pt;mso-width-percent:0;mso-height-percent:0;mso-width-percent:0;mso-height-percent:0" o:ole="">
            <v:imagedata r:id="rId13" o:title=""/>
          </v:shape>
          <o:OLEObject Type="Embed" ProgID="Equation.3" ShapeID="_x0000_i1025" DrawAspect="Content" ObjectID="_1695748021"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ac"/>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ac"/>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ac"/>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ac"/>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Q and DBTW on/off indicated in MIB using the subCarrierSpacingCommon field</w:t>
      </w:r>
    </w:p>
    <w:p w14:paraId="62E1414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14:paraId="291E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indicated in MIB using the subCarrierSpacingCommon field</w:t>
      </w:r>
    </w:p>
    <w:p w14:paraId="465AF3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 is assumed to be already part of SIB1 via frequency band information.)</w:t>
      </w:r>
    </w:p>
    <w:p w14:paraId="1B5960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7F377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7F377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395F863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0ABAEC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7F377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040272BA" w14:textId="77777777" w:rsidR="00D509F8" w:rsidRDefault="007F377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length is fixed and not signalled</w:t>
      </w:r>
    </w:p>
    <w:p w14:paraId="312AC1D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05A2EE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EC6A57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14:paraId="0CE9FCA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following information can be implicitly indicated via subCarrierSpacingCommon</w:t>
      </w:r>
    </w:p>
    <w:p w14:paraId="078DF3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3C92D7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7697FE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7F3775">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14:paraId="74AC30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279CA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32CF53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EC809D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B2E1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5CF6DE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ascii="Times New Roman" w:hAnsi="Times New Roman" w:hint="eastAsia"/>
          <w:sz w:val="22"/>
          <w:szCs w:val="22"/>
          <w:lang w:eastAsia="zh-CN"/>
        </w:rPr>
        <w:t xml:space="preserve"> </w:t>
      </w:r>
      <w:r>
        <w:rPr>
          <w:rFonts w:ascii="Times New Roman" w:hAnsi="Times New Roman"/>
          <w:sz w:val="22"/>
          <w:szCs w:val="22"/>
          <w:lang w:eastAsia="zh-CN"/>
        </w:rPr>
        <w:t>and the LSB for ssb-SubcarrierOffset indication.</w:t>
      </w:r>
    </w:p>
    <w:p w14:paraId="779071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793F1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419C3AF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7ECC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subCarrierSpacingCommon</w:t>
      </w:r>
    </w:p>
    <w:p w14:paraId="691FBA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ac"/>
        <w:spacing w:after="0"/>
        <w:rPr>
          <w:rFonts w:ascii="Times New Roman" w:hAnsi="Times New Roman"/>
          <w:sz w:val="22"/>
          <w:szCs w:val="22"/>
          <w:lang w:eastAsia="zh-CN"/>
        </w:rPr>
      </w:pPr>
    </w:p>
    <w:p w14:paraId="4B83D0C7" w14:textId="77777777" w:rsidR="00D509F8" w:rsidRDefault="00EF6DB4">
      <w:pPr>
        <w:pStyle w:val="4"/>
        <w:rPr>
          <w:lang w:eastAsia="zh-CN"/>
        </w:rPr>
      </w:pPr>
      <w:r>
        <w:rPr>
          <w:lang w:eastAsia="zh-CN"/>
        </w:rPr>
        <w:t>Summary of Discussions</w:t>
      </w:r>
    </w:p>
    <w:p w14:paraId="1AED448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92095">
              <w:rPr>
                <w:noProof/>
                <w:position w:val="-6"/>
              </w:rPr>
              <w:pict w14:anchorId="27CD5D4A">
                <v:shape id="_x0000_i1026" type="#_x0000_t75" alt="" style="width:22.55pt;height:13.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92095">
              <w:rPr>
                <w:noProof/>
                <w:position w:val="-6"/>
              </w:rPr>
              <w:pict w14:anchorId="2A9D185B">
                <v:shape id="_x0000_i1027" type="#_x0000_t75" alt="" style="width:22.55pt;height:13.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92095">
              <w:rPr>
                <w:noProof/>
                <w:position w:val="-6"/>
              </w:rPr>
              <w:pict w14:anchorId="381FDEB9">
                <v:shape id="_x0000_i1028" type="#_x0000_t75" alt="" style="width:22.55pt;height:13.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92095">
              <w:rPr>
                <w:noProof/>
                <w:position w:val="-6"/>
              </w:rPr>
              <w:pict w14:anchorId="74DC4EF4">
                <v:shape id="_x0000_i1029" type="#_x0000_t75" alt="" style="width:22.55pt;height:13.75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92095">
              <w:rPr>
                <w:noProof/>
                <w:position w:val="-6"/>
              </w:rPr>
              <w:pict w14:anchorId="311B0CBB">
                <v:shape id="_x0000_i1030" type="#_x0000_t75" alt="" style="width:22.55pt;height:13.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92095">
              <w:rPr>
                <w:noProof/>
                <w:position w:val="-6"/>
              </w:rPr>
              <w:pict w14:anchorId="6C32D2D5">
                <v:shape id="_x0000_i1031" type="#_x0000_t75" alt="" style="width:22.55pt;height:13.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92095">
              <w:rPr>
                <w:noProof/>
                <w:position w:val="-6"/>
              </w:rPr>
              <w:pict w14:anchorId="32C54792">
                <v:shape id="_x0000_i1032" type="#_x0000_t75" alt="" style="width:22.55pt;height:13.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92095">
              <w:rPr>
                <w:noProof/>
                <w:position w:val="-6"/>
              </w:rPr>
              <w:pict w14:anchorId="6D8F7AFF">
                <v:shape id="_x0000_i1033" type="#_x0000_t75" alt="" style="width:22.55pt;height:13.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92095">
              <w:rPr>
                <w:noProof/>
                <w:position w:val="-6"/>
              </w:rPr>
              <w:pict w14:anchorId="14EAC1BA">
                <v:shape id="_x0000_i1034" type="#_x0000_t75" alt="" style="width:22.55pt;height:13.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92095">
              <w:rPr>
                <w:noProof/>
                <w:position w:val="-6"/>
              </w:rPr>
              <w:pict w14:anchorId="3D17D876">
                <v:shape id="_x0000_i1035" type="#_x0000_t75" alt="" style="width:22.55pt;height:13.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92095">
              <w:rPr>
                <w:noProof/>
                <w:position w:val="-6"/>
              </w:rPr>
              <w:pict w14:anchorId="6E0724F1">
                <v:shape id="_x0000_i1036" type="#_x0000_t75" alt="" style="width:22.55pt;height:13.7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B92095">
              <w:rPr>
                <w:noProof/>
                <w:position w:val="-6"/>
              </w:rPr>
              <w:pict w14:anchorId="14FCC866">
                <v:shape id="_x0000_i1037" type="#_x0000_t75" alt="" style="width:22.55pt;height:13.7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ac"/>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ac"/>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ac"/>
        <w:spacing w:after="0" w:line="240" w:lineRule="auto"/>
        <w:rPr>
          <w:rFonts w:ascii="Times New Roman" w:hAnsi="Times New Roman"/>
          <w:sz w:val="22"/>
          <w:szCs w:val="22"/>
          <w:lang w:eastAsia="zh-CN"/>
        </w:rPr>
      </w:pPr>
    </w:p>
    <w:p w14:paraId="509CB264" w14:textId="77777777" w:rsidR="00D509F8" w:rsidRDefault="00D509F8">
      <w:pPr>
        <w:pStyle w:val="ac"/>
        <w:spacing w:after="0"/>
        <w:rPr>
          <w:rFonts w:ascii="Times New Roman" w:hAnsi="Times New Roman"/>
          <w:sz w:val="22"/>
          <w:szCs w:val="22"/>
          <w:lang w:eastAsia="zh-CN"/>
        </w:rPr>
      </w:pPr>
    </w:p>
    <w:p w14:paraId="2674759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ac"/>
        <w:spacing w:after="0"/>
        <w:rPr>
          <w:rFonts w:ascii="Times New Roman" w:hAnsi="Times New Roman"/>
          <w:sz w:val="22"/>
          <w:szCs w:val="22"/>
          <w:lang w:eastAsia="zh-CN"/>
        </w:rPr>
      </w:pPr>
    </w:p>
    <w:p w14:paraId="44399B0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Futurewei (120kHz only), ZTE/Sanechips, vivo, NEC, Intel, Docomo, Panasonic, Sony, ETRI, Interdigital, Sharp, WILUS, LGE</w:t>
      </w:r>
    </w:p>
    <w:p w14:paraId="614B9F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Samsung (if Q is indicated in MIB), Docomo, Panasonic, Sony, Sharp, Apple, Qualcomm (for 120kHz), Huawei/HiSilicon (for 120 kHz), Nokia/NSB (if number of candidate locations is restricted for 480/960kHz scs to 64)</w:t>
      </w:r>
    </w:p>
    <w:p w14:paraId="48D4B6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14:paraId="08212D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14:paraId="34ADA1C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033169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477B7BF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674E7D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14:paraId="492DC2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14:paraId="0CD759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 vivo, Ericsson (if DBTW supported, as one option), Intel, Docomo, Sony, LGE, Apple, Qualcomm (for 120kHz), Futurewei (for 120 kHz only)</w:t>
      </w:r>
    </w:p>
    <w:p w14:paraId="315D4E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14:paraId="6396E7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14:paraId="2F3CA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14:paraId="442274B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78E3703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14:paraId="6EB7DA3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14:paraId="6F9DE41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7F3775">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61D35D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04A439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3EE07D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538D6A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 Spreadtrum, Ericsson, Nokia/NSB, Intel, Docomo, Qualcomm, ETRI, LGE, Sharp</w:t>
      </w:r>
    </w:p>
    <w:p w14:paraId="7850EF1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402193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6316771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2EC582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14:paraId="3CB883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14:paraId="0DAB1E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78B18B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E4DF1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14:paraId="1F3958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14:paraId="19DBB13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14:paraId="2D92BECA" w14:textId="77777777" w:rsidR="00D509F8" w:rsidRDefault="00D509F8">
      <w:pPr>
        <w:pStyle w:val="ac"/>
        <w:spacing w:after="0"/>
        <w:rPr>
          <w:rFonts w:ascii="Times New Roman" w:hAnsi="Times New Roman"/>
          <w:sz w:val="22"/>
          <w:szCs w:val="22"/>
          <w:lang w:eastAsia="zh-CN"/>
        </w:rPr>
      </w:pPr>
    </w:p>
    <w:p w14:paraId="71AE29A4" w14:textId="77777777" w:rsidR="00D509F8" w:rsidRDefault="00D509F8">
      <w:pPr>
        <w:pStyle w:val="ac"/>
        <w:spacing w:after="0"/>
        <w:rPr>
          <w:rFonts w:ascii="Times New Roman" w:hAnsi="Times New Roman"/>
          <w:sz w:val="22"/>
          <w:szCs w:val="22"/>
          <w:lang w:eastAsia="zh-CN"/>
        </w:rPr>
      </w:pPr>
    </w:p>
    <w:p w14:paraId="418065C0" w14:textId="77777777" w:rsidR="00D509F8" w:rsidRDefault="00EF6DB4">
      <w:pPr>
        <w:pStyle w:val="4"/>
        <w:rPr>
          <w:lang w:eastAsia="zh-CN"/>
        </w:rPr>
      </w:pPr>
      <w:r>
        <w:rPr>
          <w:lang w:eastAsia="zh-CN"/>
        </w:rPr>
        <w:t>&lt;Moderator’s Suggestion for Discussions&gt;</w:t>
      </w:r>
    </w:p>
    <w:p w14:paraId="75CC434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ac"/>
        <w:spacing w:after="0"/>
        <w:rPr>
          <w:rFonts w:ascii="Times New Roman" w:hAnsi="Times New Roman"/>
          <w:sz w:val="22"/>
          <w:szCs w:val="22"/>
          <w:lang w:eastAsia="zh-CN"/>
        </w:rPr>
      </w:pPr>
    </w:p>
    <w:p w14:paraId="1172ADE6" w14:textId="77777777" w:rsidR="00D509F8" w:rsidRDefault="00D509F8">
      <w:pPr>
        <w:pStyle w:val="ac"/>
        <w:spacing w:after="0"/>
        <w:rPr>
          <w:rFonts w:ascii="Times New Roman" w:hAnsi="Times New Roman"/>
          <w:sz w:val="22"/>
          <w:szCs w:val="22"/>
          <w:lang w:eastAsia="zh-CN"/>
        </w:rPr>
      </w:pPr>
    </w:p>
    <w:p w14:paraId="7786027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5"/>
        <w:rPr>
          <w:lang w:eastAsia="zh-CN"/>
        </w:rPr>
      </w:pPr>
      <w:r>
        <w:rPr>
          <w:lang w:eastAsia="zh-CN"/>
        </w:rPr>
        <w:t>Proposal 1.1-1 – resolved in GTW</w:t>
      </w:r>
    </w:p>
    <w:p w14:paraId="3D38EF8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ac"/>
        <w:spacing w:after="0"/>
        <w:rPr>
          <w:rFonts w:ascii="Times New Roman" w:hAnsi="Times New Roman"/>
          <w:sz w:val="22"/>
          <w:szCs w:val="22"/>
          <w:lang w:eastAsia="zh-CN"/>
        </w:rPr>
      </w:pPr>
    </w:p>
    <w:p w14:paraId="4874703E" w14:textId="77777777" w:rsidR="00D509F8" w:rsidRDefault="00EF6DB4">
      <w:pPr>
        <w:pStyle w:val="5"/>
        <w:rPr>
          <w:lang w:eastAsia="zh-CN"/>
        </w:rPr>
      </w:pPr>
      <w:r>
        <w:rPr>
          <w:lang w:eastAsia="zh-CN"/>
        </w:rPr>
        <w:t xml:space="preserve">Proposal 1.1-2 </w:t>
      </w:r>
    </w:p>
    <w:p w14:paraId="3602CD7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ac"/>
        <w:spacing w:after="0"/>
        <w:rPr>
          <w:rFonts w:ascii="Times New Roman" w:hAnsi="Times New Roman"/>
          <w:sz w:val="22"/>
          <w:szCs w:val="22"/>
          <w:lang w:eastAsia="zh-CN"/>
        </w:rPr>
      </w:pPr>
    </w:p>
    <w:p w14:paraId="75EAE4F3" w14:textId="77777777" w:rsidR="00D509F8" w:rsidRDefault="00D509F8">
      <w:pPr>
        <w:pStyle w:val="ac"/>
        <w:spacing w:after="0"/>
        <w:rPr>
          <w:rFonts w:ascii="Times New Roman" w:hAnsi="Times New Roman"/>
          <w:sz w:val="22"/>
          <w:szCs w:val="22"/>
          <w:lang w:eastAsia="zh-CN"/>
        </w:rPr>
      </w:pPr>
    </w:p>
    <w:p w14:paraId="4F5E36C3"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Issue #2) Potential bits for required signaling for supporting DBTW in MIB</w:t>
      </w:r>
    </w:p>
    <w:p w14:paraId="6C67B3AC" w14:textId="77777777" w:rsidR="00D509F8" w:rsidRDefault="00D509F8">
      <w:pPr>
        <w:pStyle w:val="ac"/>
        <w:spacing w:after="0"/>
        <w:rPr>
          <w:rFonts w:ascii="Times New Roman" w:hAnsi="Times New Roman"/>
          <w:sz w:val="22"/>
          <w:szCs w:val="22"/>
          <w:lang w:eastAsia="zh-CN"/>
        </w:rPr>
      </w:pPr>
    </w:p>
    <w:p w14:paraId="6164CFB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197E6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9F722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8F33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4D548A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45507C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ac"/>
        <w:spacing w:after="0"/>
        <w:rPr>
          <w:rFonts w:ascii="Times New Roman" w:hAnsi="Times New Roman"/>
          <w:sz w:val="22"/>
          <w:szCs w:val="22"/>
          <w:lang w:eastAsia="zh-CN"/>
        </w:rPr>
      </w:pPr>
    </w:p>
    <w:p w14:paraId="60A71F4B" w14:textId="77777777" w:rsidR="00D509F8" w:rsidRDefault="00D509F8">
      <w:pPr>
        <w:pStyle w:val="ac"/>
        <w:spacing w:after="0"/>
        <w:rPr>
          <w:rFonts w:ascii="Times New Roman" w:hAnsi="Times New Roman"/>
          <w:sz w:val="22"/>
          <w:szCs w:val="22"/>
          <w:lang w:eastAsia="zh-CN"/>
        </w:rPr>
      </w:pPr>
    </w:p>
    <w:p w14:paraId="06686B2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5"/>
        <w:rPr>
          <w:lang w:eastAsia="zh-CN"/>
        </w:rPr>
      </w:pPr>
      <w:r>
        <w:rPr>
          <w:lang w:eastAsia="zh-CN"/>
        </w:rPr>
        <w:t>Proposal 1.1-3</w:t>
      </w:r>
    </w:p>
    <w:p w14:paraId="5488C9CD" w14:textId="77777777" w:rsidR="00770ED0" w:rsidRDefault="00770ED0" w:rsidP="00770E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5"/>
        <w:rPr>
          <w:lang w:eastAsia="zh-CN"/>
        </w:rPr>
      </w:pPr>
      <w:r>
        <w:rPr>
          <w:lang w:eastAsia="zh-CN"/>
        </w:rPr>
        <w:t>Proposal 1.1-4</w:t>
      </w:r>
    </w:p>
    <w:p w14:paraId="4365D53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ac"/>
        <w:spacing w:after="0"/>
        <w:ind w:left="1440"/>
        <w:rPr>
          <w:rFonts w:ascii="Times New Roman" w:hAnsi="Times New Roman"/>
          <w:sz w:val="22"/>
          <w:szCs w:val="22"/>
          <w:lang w:eastAsia="zh-CN"/>
        </w:rPr>
      </w:pPr>
    </w:p>
    <w:p w14:paraId="0C6B27D1" w14:textId="77777777" w:rsidR="00D509F8" w:rsidRDefault="00D509F8">
      <w:pPr>
        <w:pStyle w:val="ac"/>
        <w:spacing w:after="0"/>
        <w:rPr>
          <w:rFonts w:ascii="Times New Roman" w:hAnsi="Times New Roman"/>
          <w:sz w:val="22"/>
          <w:szCs w:val="22"/>
          <w:lang w:eastAsia="zh-CN"/>
        </w:rPr>
      </w:pPr>
    </w:p>
    <w:p w14:paraId="05E3350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5"/>
        <w:rPr>
          <w:lang w:eastAsia="zh-CN"/>
        </w:rPr>
      </w:pPr>
      <w:r>
        <w:rPr>
          <w:lang w:eastAsia="zh-CN"/>
        </w:rPr>
        <w:t>Proposal 1.1-5</w:t>
      </w:r>
    </w:p>
    <w:p w14:paraId="04D83DF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2C4806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ac"/>
        <w:spacing w:after="0"/>
        <w:rPr>
          <w:rFonts w:ascii="Times New Roman" w:hAnsi="Times New Roman"/>
          <w:sz w:val="22"/>
          <w:szCs w:val="22"/>
          <w:lang w:eastAsia="zh-CN"/>
        </w:rPr>
      </w:pPr>
    </w:p>
    <w:p w14:paraId="5510A7FA" w14:textId="77777777" w:rsidR="00D509F8" w:rsidRDefault="00D509F8">
      <w:pPr>
        <w:pStyle w:val="ac"/>
        <w:spacing w:after="0"/>
        <w:rPr>
          <w:rFonts w:ascii="Times New Roman" w:hAnsi="Times New Roman"/>
          <w:sz w:val="22"/>
          <w:szCs w:val="22"/>
          <w:lang w:eastAsia="zh-CN"/>
        </w:rPr>
      </w:pPr>
    </w:p>
    <w:p w14:paraId="7B091355"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5"/>
        <w:rPr>
          <w:lang w:eastAsia="zh-CN"/>
        </w:rPr>
      </w:pPr>
      <w:r>
        <w:rPr>
          <w:lang w:eastAsia="zh-CN"/>
        </w:rPr>
        <w:t>Proposal 1.1-6</w:t>
      </w:r>
    </w:p>
    <w:p w14:paraId="40AF9F2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ac"/>
        <w:spacing w:after="0"/>
        <w:rPr>
          <w:rFonts w:ascii="Times New Roman" w:hAnsi="Times New Roman"/>
          <w:sz w:val="22"/>
          <w:szCs w:val="22"/>
          <w:lang w:eastAsia="zh-CN"/>
        </w:rPr>
      </w:pPr>
    </w:p>
    <w:p w14:paraId="61D8CB4B"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5"/>
        <w:rPr>
          <w:lang w:eastAsia="zh-CN"/>
        </w:rPr>
      </w:pPr>
      <w:r>
        <w:rPr>
          <w:lang w:eastAsia="zh-CN"/>
        </w:rPr>
        <w:t>Proposal 1.1-7</w:t>
      </w:r>
    </w:p>
    <w:p w14:paraId="609DCA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ac"/>
        <w:spacing w:after="0"/>
        <w:rPr>
          <w:rFonts w:ascii="Times New Roman" w:hAnsi="Times New Roman"/>
          <w:sz w:val="22"/>
          <w:szCs w:val="22"/>
          <w:lang w:eastAsia="zh-CN"/>
        </w:rPr>
      </w:pPr>
    </w:p>
    <w:p w14:paraId="65AB6889" w14:textId="77777777" w:rsidR="00D509F8" w:rsidRDefault="00D509F8">
      <w:pPr>
        <w:pStyle w:val="ac"/>
        <w:spacing w:after="0"/>
        <w:rPr>
          <w:rFonts w:ascii="Times New Roman" w:hAnsi="Times New Roman"/>
          <w:sz w:val="22"/>
          <w:szCs w:val="22"/>
          <w:lang w:eastAsia="zh-CN"/>
        </w:rPr>
      </w:pPr>
    </w:p>
    <w:p w14:paraId="7BD64B8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037EB760" w14:textId="77777777" w:rsidR="00D509F8" w:rsidRDefault="00D509F8">
      <w:pPr>
        <w:pStyle w:val="ac"/>
        <w:spacing w:after="0"/>
        <w:rPr>
          <w:rFonts w:ascii="Times New Roman" w:hAnsi="Times New Roman"/>
          <w:sz w:val="22"/>
          <w:szCs w:val="22"/>
          <w:lang w:eastAsia="zh-CN"/>
        </w:rPr>
      </w:pPr>
    </w:p>
    <w:p w14:paraId="2F4D8F1B" w14:textId="77777777" w:rsidR="00D509F8" w:rsidRDefault="00EF6DB4">
      <w:pPr>
        <w:pStyle w:val="5"/>
        <w:rPr>
          <w:lang w:eastAsia="zh-CN"/>
        </w:rPr>
      </w:pPr>
      <w:r>
        <w:rPr>
          <w:lang w:eastAsia="zh-CN"/>
        </w:rPr>
        <w:t>Proposal 1.1-8</w:t>
      </w:r>
    </w:p>
    <w:p w14:paraId="4D77BF3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14:paraId="05F0B5D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E7BFC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7589F21A" w14:textId="77777777" w:rsidR="00D509F8" w:rsidRDefault="00D509F8">
      <w:pPr>
        <w:pStyle w:val="ac"/>
        <w:spacing w:after="0"/>
        <w:rPr>
          <w:rFonts w:ascii="Times New Roman" w:hAnsi="Times New Roman"/>
          <w:sz w:val="22"/>
          <w:szCs w:val="22"/>
          <w:lang w:eastAsia="zh-CN"/>
        </w:rPr>
      </w:pPr>
    </w:p>
    <w:p w14:paraId="4819C635" w14:textId="77777777" w:rsidR="00D509F8" w:rsidRDefault="00EF6DB4">
      <w:pPr>
        <w:pStyle w:val="4"/>
        <w:rPr>
          <w:lang w:eastAsia="zh-CN"/>
        </w:rPr>
      </w:pPr>
      <w:r>
        <w:rPr>
          <w:lang w:eastAsia="zh-CN"/>
        </w:rPr>
        <w:t>Outcome of 10/12 Tuesday GTW Session</w:t>
      </w:r>
    </w:p>
    <w:p w14:paraId="1FD5B559"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ac"/>
        <w:spacing w:after="0"/>
        <w:rPr>
          <w:rFonts w:ascii="Times New Roman" w:hAnsi="Times New Roman"/>
          <w:sz w:val="22"/>
          <w:szCs w:val="22"/>
          <w:lang w:eastAsia="zh-CN"/>
        </w:rPr>
      </w:pPr>
    </w:p>
    <w:p w14:paraId="3EDF02D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5083A1D"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17AA28CE" w14:textId="77777777" w:rsidR="00D509F8" w:rsidRDefault="00EF6DB4">
            <w:pPr>
              <w:pStyle w:val="ac"/>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ac"/>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ac"/>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6F5846EE" w14:textId="77777777" w:rsidR="00D509F8" w:rsidRDefault="00EF6DB4">
            <w:pPr>
              <w:pStyle w:val="ac"/>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ac"/>
              <w:numPr>
                <w:ilvl w:val="1"/>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04BCDE26" w14:textId="77777777" w:rsidR="00D509F8" w:rsidRDefault="00EF6DB4">
            <w:pPr>
              <w:pStyle w:val="ac"/>
              <w:numPr>
                <w:ilvl w:val="2"/>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ac"/>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2BF9D9A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2B20A32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1E20F3A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03511A5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ac"/>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5"/>
              <w:spacing w:line="280" w:lineRule="atLeast"/>
              <w:outlineLvl w:val="4"/>
              <w:rPr>
                <w:i/>
                <w:lang w:eastAsia="zh-CN"/>
              </w:rPr>
            </w:pPr>
            <w:r>
              <w:rPr>
                <w:i/>
                <w:lang w:eastAsia="zh-CN"/>
              </w:rPr>
              <w:t>Proposal 1.1-5</w:t>
            </w:r>
          </w:p>
          <w:p w14:paraId="2F683638" w14:textId="77777777" w:rsidR="00D509F8" w:rsidRDefault="00EF6DB4">
            <w:pPr>
              <w:pStyle w:val="ac"/>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ac"/>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 between the channel access modes  to match the DCI size between them.</w:t>
            </w:r>
          </w:p>
          <w:p w14:paraId="11D6F94C"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ac"/>
              <w:spacing w:after="0" w:line="280" w:lineRule="atLeast"/>
              <w:rPr>
                <w:rFonts w:ascii="Times New Roman" w:eastAsia="MS Mincho" w:hAnsi="Times New Roman"/>
                <w:sz w:val="22"/>
                <w:szCs w:val="22"/>
                <w:lang w:eastAsia="ja-JP"/>
              </w:rPr>
            </w:pPr>
          </w:p>
        </w:tc>
      </w:tr>
      <w:tr w:rsidR="00D509F8" w14:paraId="08318DA9" w14:textId="77777777">
        <w:tc>
          <w:tcPr>
            <w:tcW w:w="1525" w:type="dxa"/>
          </w:tcPr>
          <w:p w14:paraId="758AD0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aff3"/>
              <w:numPr>
                <w:ilvl w:val="0"/>
                <w:numId w:val="6"/>
              </w:numPr>
              <w:spacing w:line="280" w:lineRule="atLeast"/>
              <w:rPr>
                <w:rStyle w:val="normaltextrun"/>
                <w:color w:val="000000"/>
                <w:shd w:val="clear" w:color="auto" w:fill="FFFFFF"/>
              </w:rPr>
            </w:pPr>
            <w:r>
              <w:rPr>
                <w:rStyle w:val="normaltextrun"/>
                <w:color w:val="000000"/>
                <w:shd w:val="clear" w:color="auto" w:fill="FFFFFF"/>
              </w:rPr>
              <w:lastRenderedPageBreak/>
              <w:t xml:space="preserve">subCarrierSpacingCommon: yes, this is already freed since SCS of SSB = SCS of CORESET0  </w:t>
            </w:r>
          </w:p>
          <w:p w14:paraId="3F93102D" w14:textId="77777777" w:rsidR="00D509F8" w:rsidRDefault="00EF6DB4">
            <w:pPr>
              <w:pStyle w:val="aff3"/>
              <w:numPr>
                <w:ilvl w:val="0"/>
                <w:numId w:val="6"/>
              </w:numPr>
              <w:spacing w:line="280" w:lineRule="atLeast"/>
              <w:rPr>
                <w:color w:val="000000"/>
                <w:shd w:val="clear" w:color="auto" w:fill="FFFFFF"/>
              </w:rPr>
            </w:pPr>
            <w:r>
              <w:rPr>
                <w:rStyle w:val="normaltextrun"/>
                <w:color w:val="000000"/>
                <w:shd w:val="clear" w:color="auto" w:fill="FFFFFF"/>
              </w:rPr>
              <w:t>controlResourceSetZero: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ac"/>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a significant impact in physical layer specification to support 128 candidate SSB positions and prefer a common signalling design for 120 kHz, 480 kHz, and 960 kHz.</w:t>
            </w:r>
          </w:p>
          <w:p w14:paraId="74A968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2223ED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ac"/>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42B87C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ac"/>
              <w:spacing w:after="0" w:line="280" w:lineRule="atLeast"/>
              <w:rPr>
                <w:rFonts w:ascii="Times New Roman" w:hAnsi="Times New Roman"/>
                <w:sz w:val="22"/>
                <w:szCs w:val="22"/>
                <w:lang w:eastAsia="zh-CN"/>
              </w:rPr>
            </w:pPr>
          </w:p>
          <w:p w14:paraId="0DF63A9B" w14:textId="77777777" w:rsidR="00D509F8" w:rsidRDefault="00EF6DB4">
            <w:pPr>
              <w:pStyle w:val="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0CE6E475"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ac"/>
              <w:spacing w:after="0" w:line="280" w:lineRule="atLeast"/>
              <w:rPr>
                <w:rFonts w:ascii="Times New Roman" w:hAnsi="Times New Roman"/>
                <w:sz w:val="22"/>
                <w:szCs w:val="22"/>
                <w:lang w:eastAsia="zh-CN"/>
              </w:rPr>
            </w:pPr>
          </w:p>
          <w:p w14:paraId="03483A9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ac"/>
              <w:spacing w:after="0" w:line="280" w:lineRule="atLeast"/>
              <w:rPr>
                <w:rFonts w:ascii="Times New Roman" w:eastAsiaTheme="minorEastAsia" w:hAnsi="Times New Roman"/>
                <w:sz w:val="22"/>
                <w:szCs w:val="22"/>
                <w:lang w:eastAsia="ko-KR"/>
              </w:rPr>
            </w:pPr>
          </w:p>
          <w:p w14:paraId="402E4578" w14:textId="77777777" w:rsidR="00D509F8" w:rsidRDefault="00EF6DB4">
            <w:pPr>
              <w:pStyle w:val="5"/>
              <w:spacing w:line="280" w:lineRule="atLeast"/>
              <w:outlineLvl w:val="4"/>
              <w:rPr>
                <w:lang w:eastAsia="zh-CN"/>
              </w:rPr>
            </w:pPr>
            <w:r>
              <w:rPr>
                <w:lang w:eastAsia="zh-CN"/>
              </w:rPr>
              <w:t>Proposal 1.1-7</w:t>
            </w:r>
          </w:p>
          <w:p w14:paraId="4A2BE8D5"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ac"/>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ac"/>
              <w:spacing w:after="0" w:line="280" w:lineRule="atLeast"/>
              <w:rPr>
                <w:rFonts w:ascii="Times New Roman" w:eastAsiaTheme="minorEastAsia" w:hAnsi="Times New Roman"/>
                <w:sz w:val="22"/>
                <w:szCs w:val="22"/>
                <w:lang w:eastAsia="ko-KR"/>
              </w:rPr>
            </w:pPr>
          </w:p>
          <w:p w14:paraId="195D0421"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ssb-PositionsInBurst field same as in legacy SIB1 signaling.</w:t>
            </w:r>
          </w:p>
        </w:tc>
      </w:tr>
      <w:tr w:rsidR="00D509F8" w14:paraId="500EAE7E" w14:textId="77777777">
        <w:tc>
          <w:tcPr>
            <w:tcW w:w="1525" w:type="dxa"/>
          </w:tcPr>
          <w:p w14:paraId="2399BE08"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solution required low level changes to the PBCH scrambling procedures. Another solution violated the Rel-15 principle that the MIB should be constant over 80 ms.</w:t>
            </w:r>
          </w:p>
          <w:p w14:paraId="05B34B90"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5CF70667"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14:paraId="5F1FB478"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71CA6E8A"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ac"/>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7D439953"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29BAA42"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r>
              <w:rPr>
                <w:rFonts w:ascii="Times New Roman" w:eastAsia="MS Mincho" w:hAnsi="Times New Roman" w:hint="eastAsia"/>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8DF762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6F20D913"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2ECC38CD"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BABEE6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3DE6E99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5E9D55B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54EF6A2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7FC9793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6F3B511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signalling exemption. One example is Japan (please see or tdoc and the reference therein for details).</w:t>
            </w:r>
          </w:p>
          <w:p w14:paraId="3D4521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those ones don’t supporting DBTW for SCS 480 kHz/960 kHz or other ones supporting only up to 64 SSB candidates, we would like to understand how to address the situation when LBT operation is mandatory and there are no short control signalling exemption rules defined.</w:t>
            </w:r>
          </w:p>
          <w:p w14:paraId="201DD32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Among the bits/fields in MIB we believe the following can be repurposed in 60 GHz.</w:t>
            </w:r>
          </w:p>
          <w:p w14:paraId="4A28B4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14:paraId="16976E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if RAN4 supports fixed channel raster definitions, we believe it will be possible to take 1 bit from controlResourceSetZero, and 1bit from LSB of k_ssb, while supporting mux pattern 1 and 3 with 24, 48 and 96 PRBs.</w:t>
            </w:r>
          </w:p>
          <w:p w14:paraId="4A7A55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14:paraId="5D1835E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14:paraId="3755B85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14:paraId="6E8E67DA"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14:paraId="68330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 Q=64, the behavior is the same  as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FB11A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subCarrierSpacingCommon</w:t>
            </w:r>
            <w:r>
              <w:rPr>
                <w:rFonts w:ascii="Times New Roman" w:hAnsi="Times New Roman"/>
                <w:sz w:val="22"/>
                <w:szCs w:val="22"/>
                <w:lang w:eastAsia="zh-CN"/>
              </w:rPr>
              <w:t xml:space="preserve"> (1 bit) for 120/480/960 kHz.</w:t>
            </w:r>
          </w:p>
          <w:p w14:paraId="6B96A7E5"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14:paraId="0DB3DB5B"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ac"/>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searchSpaceZero Table for 120 kHz and one searchSpaceZero Table for 480/960 kHz. As discussed in R1-2108767, not all entries of searchspaceZero Table 13-12 for FR2-1 are required to be supported for 120 kHz in FR2-2 as, unlike FR2-1 that supports {CORESET#0, SSB}= {120, 240} kHz, FR2-2 only supports the same numerology for SSB and CORESET#0. This renders O values 2.5 and 7.5 useless for 120 kHz searchspaceZero Table for FR2-2. Therefore, 1 bit from searchSpaceZero Table for 120 kHz in FR2-2 can be saved. </w:t>
            </w:r>
          </w:p>
          <w:p w14:paraId="4A909F22" w14:textId="77777777" w:rsidR="00D509F8" w:rsidRDefault="00EF6DB4">
            <w:pPr>
              <w:pStyle w:val="ac"/>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14:paraId="2935BBF0"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searchSpaceZero and/or controlResourceSetZero. We are open to discuss these alternatives as well. </w:t>
            </w:r>
          </w:p>
          <w:p w14:paraId="0D779ED6" w14:textId="77777777" w:rsidR="00D509F8" w:rsidRDefault="00D509F8">
            <w:pPr>
              <w:pStyle w:val="ac"/>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ac"/>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t>
            </w:r>
            <w:r>
              <w:rPr>
                <w:rFonts w:ascii="Times New Roman" w:hAnsi="Times New Roman"/>
                <w:sz w:val="22"/>
                <w:szCs w:val="22"/>
                <w:lang w:eastAsia="zh-CN"/>
              </w:rPr>
              <w:lastRenderedPageBreak/>
              <w:t>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ac"/>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ac"/>
              <w:spacing w:after="0" w:line="280" w:lineRule="atLeast"/>
              <w:rPr>
                <w:rFonts w:ascii="Times New Roman" w:hAnsi="Times New Roman"/>
                <w:sz w:val="22"/>
                <w:szCs w:val="22"/>
                <w:lang w:eastAsia="zh-CN"/>
              </w:rPr>
            </w:pPr>
          </w:p>
          <w:tbl>
            <w:tblPr>
              <w:tblStyle w:val="afa"/>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090BC5">
                    <w:rPr>
                      <w:noProof/>
                      <w:position w:val="-10"/>
                    </w:rPr>
                    <w:object w:dxaOrig="665" w:dyaOrig="288" w14:anchorId="23A88406">
                      <v:shape id="_x0000_i1038" type="#_x0000_t75" alt="" style="width:36.3pt;height:15.65pt;mso-width-percent:0;mso-height-percent:0;mso-width-percent:0;mso-height-percent:0" o:ole="">
                        <v:imagedata r:id="rId16" o:title=""/>
                      </v:shape>
                      <o:OLEObject Type="Embed" ProgID="Equation.3" ShapeID="_x0000_i1038" DrawAspect="Content" ObjectID="_1695748022"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090BC5">
                    <w:rPr>
                      <w:noProof/>
                      <w:position w:val="-10"/>
                    </w:rPr>
                    <w:object w:dxaOrig="676" w:dyaOrig="332" w14:anchorId="0C456677">
                      <v:shape id="_x0000_i1039" type="#_x0000_t75" alt="" style="width:35.7pt;height:13.15pt;mso-width-percent:0;mso-height-percent:0;mso-width-percent:0;mso-height-percent:0" o:ole="">
                        <v:imagedata r:id="rId18" o:title=""/>
                      </v:shape>
                      <o:OLEObject Type="Embed" ProgID="Equation.3" ShapeID="_x0000_i1039" DrawAspect="Content" ObjectID="_1695748023"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ac"/>
                    <w:spacing w:after="0" w:line="280" w:lineRule="atLeast"/>
                    <w:rPr>
                      <w:rFonts w:ascii="Times New Roman" w:hAnsi="Times New Roman"/>
                      <w:b/>
                      <w:sz w:val="22"/>
                      <w:szCs w:val="22"/>
                      <w:lang w:eastAsia="zh-CN"/>
                    </w:rPr>
                  </w:pPr>
                </w:p>
              </w:tc>
            </w:tr>
          </w:tbl>
          <w:p w14:paraId="329AD023"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Therefore, we suggest the following modification:</w:t>
            </w:r>
          </w:p>
          <w:p w14:paraId="782FAAE0" w14:textId="77777777" w:rsidR="00D509F8" w:rsidRDefault="00EF6DB4">
            <w:pPr>
              <w:pStyle w:val="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ac"/>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lastRenderedPageBreak/>
              <w:t>Bits will be padded, if needed, to the format with smaller DCI size between the channel access modes  to match the DCI size between them.</w:t>
            </w:r>
          </w:p>
          <w:p w14:paraId="508E8AF5"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aff3"/>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aff3"/>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ac"/>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Note that Proposal 1.1-8 on its own is the normal UE behavior in Rel-15/16. We think what is more important to agree is the following subsequent Proposal which clarifies UE behavior when Q is configured in operation with shared spectrum. We understand that the support of Q and DBTW are still under discussion, but, given the WA on the support of DBTW for 120 kHz, we think that the following proposal can also be agreed as a WA for 120 kHz.</w:t>
            </w:r>
          </w:p>
          <w:p w14:paraId="7812238F" w14:textId="77777777" w:rsidR="00D509F8" w:rsidRDefault="00EF6DB4">
            <w:pPr>
              <w:pStyle w:val="ac"/>
              <w:spacing w:after="0" w:line="280" w:lineRule="atLeast"/>
              <w:ind w:left="864"/>
              <w:rPr>
                <w:b/>
                <w:color w:val="000000" w:themeColor="text1"/>
              </w:rPr>
            </w:pPr>
            <w:r>
              <w:rPr>
                <w:b/>
                <w:color w:val="000000" w:themeColor="text1"/>
              </w:rPr>
              <w:t>Proposal:</w:t>
            </w:r>
          </w:p>
          <w:p w14:paraId="6AEB1723" w14:textId="77777777" w:rsidR="00D509F8" w:rsidRDefault="00EF6DB4">
            <w:pPr>
              <w:pStyle w:val="ac"/>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ac"/>
              <w:spacing w:after="0" w:line="280" w:lineRule="atLeast"/>
              <w:rPr>
                <w:rFonts w:ascii="Times New Roman" w:hAnsi="Times New Roman"/>
                <w:b/>
                <w:sz w:val="22"/>
                <w:szCs w:val="22"/>
                <w:lang w:eastAsia="zh-CN"/>
              </w:rPr>
            </w:pPr>
          </w:p>
          <w:p w14:paraId="508C2A04" w14:textId="77777777" w:rsidR="00D509F8" w:rsidRDefault="00D509F8">
            <w:pPr>
              <w:pStyle w:val="ac"/>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50716E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3: We think the current Proposal 1.1-3 can only apply to 120 kHz SCS. If DBTW and 128 candidate SSBs are supported for 480/960kHz SCS, the implicit method in Proposal 1.1-3 can not work. So Proposal 1.1-3 can be modified as below.</w:t>
            </w:r>
          </w:p>
          <w:p w14:paraId="762434E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of  </w:t>
            </w:r>
            <w:r>
              <w:rPr>
                <w:rFonts w:ascii="Times New Roman" w:hAnsi="Times New Roman"/>
                <w:sz w:val="22"/>
                <w:szCs w:val="22"/>
                <w:lang w:eastAsia="zh-CN"/>
              </w:rPr>
              <w:t>‘</w:t>
            </w:r>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ssb-PositionsInBurst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#1, we support Proposal 1.1-1 and Proposal 1.1-2. However, since these proposals make an impact on MIB signalling, we can revisit it after discussion on MIB signalling is more stable.</w:t>
            </w:r>
          </w:p>
          <w:p w14:paraId="05629FE0"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or Issue #2, at least subCarrierSpacingCommon can be used for signalling of Q. If more bits will be required, </w:t>
            </w:r>
            <w:r w:rsidRPr="00A42AE3">
              <w:rPr>
                <w:rFonts w:eastAsia="MS Mincho"/>
                <w:sz w:val="22"/>
                <w:szCs w:val="22"/>
                <w:lang w:eastAsia="ja-JP"/>
              </w:rPr>
              <w:t>controlResourceSetZero</w:t>
            </w:r>
            <w:r>
              <w:rPr>
                <w:rFonts w:eastAsia="MS Mincho"/>
                <w:sz w:val="22"/>
                <w:szCs w:val="22"/>
                <w:lang w:eastAsia="ja-JP"/>
              </w:rPr>
              <w:t xml:space="preserve"> and </w:t>
            </w:r>
            <w:r w:rsidRPr="00A42AE3">
              <w:rPr>
                <w:rFonts w:eastAsia="MS Mincho"/>
                <w:sz w:val="22"/>
                <w:szCs w:val="22"/>
                <w:lang w:eastAsia="ja-JP"/>
              </w:rPr>
              <w:t>searchSpaceZero</w:t>
            </w:r>
            <w:r>
              <w:rPr>
                <w:rFonts w:eastAsia="MS Mincho"/>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or Issue #6, we support Proposal 1.1-7.</w:t>
            </w:r>
          </w:p>
          <w:p w14:paraId="3540E445" w14:textId="00C2D322" w:rsidR="000B1443" w:rsidRDefault="000B1443" w:rsidP="000B1443">
            <w:pPr>
              <w:pStyle w:val="ac"/>
              <w:spacing w:after="0" w:line="280" w:lineRule="atLeast"/>
              <w:rPr>
                <w:rFonts w:ascii="Times New Roman" w:hAnsi="Times New Roman"/>
                <w:sz w:val="22"/>
                <w:szCs w:val="22"/>
                <w:lang w:eastAsia="zh-CN"/>
              </w:rPr>
            </w:pPr>
            <w:r>
              <w:rPr>
                <w:rFonts w:eastAsia="MS Mincho" w:hint="eastAsia"/>
                <w:sz w:val="22"/>
                <w:szCs w:val="22"/>
                <w:lang w:eastAsia="ja-JP"/>
              </w:rPr>
              <w:t>F</w:t>
            </w:r>
            <w:r>
              <w:rPr>
                <w:rFonts w:eastAsia="MS Mincho"/>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Panasonic</w:t>
            </w:r>
          </w:p>
        </w:tc>
        <w:tc>
          <w:tcPr>
            <w:tcW w:w="8437" w:type="dxa"/>
          </w:tcPr>
          <w:p w14:paraId="43BF475C"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Considering the trade-off between the </w:t>
            </w:r>
            <w:r>
              <w:rPr>
                <w:rFonts w:ascii="Times New Roman" w:eastAsia="MS Mincho"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Issue #2: We agree that at least subCarrierSpacingCommon can be used</w:t>
            </w:r>
          </w:p>
          <w:p w14:paraId="48B83BB6"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MS Mincho"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In addition, we also share the same view with InterDigital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According to the related discussion till now,  </w:t>
            </w:r>
            <w:r>
              <w:rPr>
                <w:rFonts w:eastAsia="MS Mincho"/>
                <w:sz w:val="22"/>
                <w:szCs w:val="22"/>
                <w:lang w:eastAsia="ja-JP"/>
              </w:rPr>
              <w:t xml:space="preserve">subCarrierSpacingCommon could be used at least, </w:t>
            </w:r>
            <w:r w:rsidRPr="00A42AE3">
              <w:rPr>
                <w:rFonts w:eastAsia="MS Mincho"/>
                <w:sz w:val="22"/>
                <w:szCs w:val="22"/>
                <w:lang w:eastAsia="ja-JP"/>
              </w:rPr>
              <w:t>controlResourceSetZero</w:t>
            </w:r>
            <w:r>
              <w:rPr>
                <w:rFonts w:eastAsia="MS Mincho"/>
                <w:sz w:val="22"/>
                <w:szCs w:val="22"/>
                <w:lang w:eastAsia="ja-JP"/>
              </w:rPr>
              <w:t xml:space="preserve">, </w:t>
            </w:r>
            <w:r w:rsidRPr="00A42AE3">
              <w:rPr>
                <w:rFonts w:eastAsia="MS Mincho"/>
                <w:sz w:val="22"/>
                <w:szCs w:val="22"/>
                <w:lang w:eastAsia="ja-JP"/>
              </w:rPr>
              <w:t>searchSpaceZero</w:t>
            </w:r>
            <w:r>
              <w:rPr>
                <w:rFonts w:eastAsia="MS Mincho"/>
                <w:sz w:val="22"/>
                <w:szCs w:val="22"/>
                <w:lang w:eastAsia="ja-JP"/>
              </w:rPr>
              <w:t xml:space="preserve"> and even one bit from k_ssb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MS Mincho"/>
                <w:sz w:val="22"/>
                <w:szCs w:val="22"/>
                <w:lang w:eastAsia="ja-JP"/>
              </w:rPr>
            </w:pPr>
            <w:r>
              <w:rPr>
                <w:sz w:val="22"/>
                <w:szCs w:val="22"/>
                <w:lang w:eastAsia="zh-CN"/>
              </w:rPr>
              <w:t xml:space="preserve">Issue#6  </w:t>
            </w:r>
            <w:r>
              <w:rPr>
                <w:rFonts w:eastAsia="MS Mincho"/>
                <w:sz w:val="22"/>
                <w:szCs w:val="22"/>
                <w:lang w:eastAsia="ja-JP"/>
              </w:rPr>
              <w:t>We support Proposal 1.1-7.</w:t>
            </w:r>
          </w:p>
          <w:p w14:paraId="7657DC04" w14:textId="428E70A5"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Do not support with 128 candidate,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2</w:t>
            </w:r>
            <w:r w:rsidRPr="008144DA">
              <w:rPr>
                <w:rFonts w:eastAsia="MS Mincho"/>
                <w:b/>
                <w:bCs/>
                <w:sz w:val="22"/>
                <w:szCs w:val="22"/>
                <w:lang w:eastAsia="ja-JP"/>
              </w:rPr>
              <w:t>)</w:t>
            </w:r>
            <w:r>
              <w:rPr>
                <w:rFonts w:eastAsia="MS Mincho"/>
                <w:b/>
                <w:bCs/>
                <w:sz w:val="22"/>
                <w:szCs w:val="22"/>
                <w:lang w:eastAsia="ja-JP"/>
              </w:rPr>
              <w:t xml:space="preserve"> </w:t>
            </w:r>
            <w:r w:rsidRPr="00AC681F">
              <w:rPr>
                <w:rFonts w:eastAsia="MS Mincho"/>
                <w:sz w:val="22"/>
                <w:szCs w:val="22"/>
                <w:lang w:eastAsia="ja-JP"/>
              </w:rPr>
              <w:t>and</w:t>
            </w:r>
            <w:r>
              <w:rPr>
                <w:rFonts w:eastAsia="MS Mincho"/>
                <w:sz w:val="22"/>
                <w:szCs w:val="22"/>
                <w:lang w:eastAsia="ja-JP"/>
              </w:rPr>
              <w:t xml:space="preserve"> </w:t>
            </w:r>
            <w:r w:rsidRPr="008144DA">
              <w:rPr>
                <w:rFonts w:eastAsia="MS Mincho"/>
                <w:b/>
                <w:bCs/>
                <w:sz w:val="22"/>
                <w:szCs w:val="22"/>
                <w:lang w:eastAsia="ja-JP"/>
              </w:rPr>
              <w:t>Issue #</w:t>
            </w:r>
            <w:r>
              <w:rPr>
                <w:rFonts w:eastAsia="MS Mincho"/>
                <w:b/>
                <w:bCs/>
                <w:sz w:val="22"/>
                <w:szCs w:val="22"/>
                <w:lang w:eastAsia="ja-JP"/>
              </w:rPr>
              <w:t>3</w:t>
            </w:r>
            <w:r w:rsidRPr="008144DA">
              <w:rPr>
                <w:rFonts w:eastAsia="MS Mincho"/>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MS Mincho"/>
                <w:sz w:val="22"/>
                <w:szCs w:val="22"/>
                <w:lang w:eastAsia="zh-CN"/>
              </w:rPr>
            </w:pPr>
            <w:r>
              <w:rPr>
                <w:rFonts w:eastAsia="MS Mincho"/>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={32,64} could be used. This way </w:t>
            </w:r>
            <w:r w:rsidRPr="00AC681F">
              <w:rPr>
                <w:rFonts w:eastAsia="MS Mincho"/>
                <w:i/>
                <w:iCs/>
                <w:sz w:val="22"/>
                <w:szCs w:val="22"/>
                <w:lang w:eastAsia="zh-CN"/>
              </w:rPr>
              <w:t>subCarrierSpacingCommon</w:t>
            </w:r>
            <w:r>
              <w:rPr>
                <w:rFonts w:eastAsia="MS Mincho"/>
                <w:sz w:val="22"/>
                <w:szCs w:val="22"/>
                <w:lang w:eastAsia="zh-CN"/>
              </w:rPr>
              <w:t xml:space="preserve"> can be used to indicate the value (also providing the implicit disabling of DBTW). However, if 2</w:t>
            </w:r>
            <w:r w:rsidRPr="00E50F24">
              <w:rPr>
                <w:rFonts w:eastAsia="MS Mincho"/>
                <w:sz w:val="22"/>
                <w:szCs w:val="22"/>
                <w:vertAlign w:val="superscript"/>
                <w:lang w:eastAsia="zh-CN"/>
              </w:rPr>
              <w:t>nd</w:t>
            </w:r>
            <w:r>
              <w:rPr>
                <w:rFonts w:eastAsia="MS Mincho"/>
                <w:sz w:val="22"/>
                <w:szCs w:val="22"/>
                <w:lang w:eastAsia="zh-CN"/>
              </w:rPr>
              <w:t xml:space="preserve"> bit  is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1.1-4</w:t>
            </w:r>
            <w:r>
              <w:rPr>
                <w:rFonts w:eastAsia="MS Mincho"/>
                <w:sz w:val="22"/>
                <w:szCs w:val="22"/>
                <w:lang w:eastAsia="ja-JP"/>
              </w:rPr>
              <w:t>): We think that 1 bit would suffice, but fine with the principle. However we think that in case of 2 bits we could still consider 64 as implicit disabling, thus 4</w:t>
            </w:r>
            <w:r w:rsidRPr="00E50F24">
              <w:rPr>
                <w:rFonts w:eastAsia="MS Mincho"/>
                <w:sz w:val="22"/>
                <w:szCs w:val="22"/>
                <w:vertAlign w:val="superscript"/>
                <w:lang w:eastAsia="ja-JP"/>
              </w:rPr>
              <w:t>th</w:t>
            </w:r>
            <w:r>
              <w:rPr>
                <w:rFonts w:eastAsia="MS Mincho"/>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MS Mincho"/>
                <w:sz w:val="22"/>
                <w:szCs w:val="22"/>
                <w:lang w:eastAsia="ja-JP"/>
              </w:rPr>
            </w:pPr>
          </w:p>
          <w:p w14:paraId="2A6A9807"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4</w:t>
            </w:r>
            <w:r w:rsidRPr="008144DA">
              <w:rPr>
                <w:rFonts w:eastAsia="MS Mincho"/>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lastRenderedPageBreak/>
              <w:t>Proposal 1.1-</w:t>
            </w:r>
            <w:r>
              <w:rPr>
                <w:rFonts w:eastAsia="MS Mincho"/>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MS Mincho"/>
                <w:sz w:val="22"/>
                <w:szCs w:val="22"/>
                <w:lang w:eastAsia="ja-JP"/>
              </w:rPr>
            </w:pPr>
          </w:p>
          <w:p w14:paraId="13A6F20B"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5</w:t>
            </w:r>
            <w:r w:rsidRPr="008144DA">
              <w:rPr>
                <w:rFonts w:eastAsia="MS Mincho"/>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6</w:t>
            </w:r>
            <w:r w:rsidRPr="008144DA">
              <w:rPr>
                <w:rFonts w:eastAsia="MS Mincho"/>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1.1-</w:t>
            </w:r>
            <w:r>
              <w:rPr>
                <w:rFonts w:eastAsia="MS Mincho"/>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MS Mincho"/>
                <w:b/>
                <w:bCs/>
                <w:sz w:val="22"/>
                <w:szCs w:val="22"/>
                <w:lang w:eastAsia="ja-JP"/>
              </w:rPr>
            </w:pPr>
            <w:r w:rsidRPr="008144DA">
              <w:rPr>
                <w:rFonts w:eastAsia="MS Mincho"/>
                <w:b/>
                <w:bCs/>
                <w:sz w:val="22"/>
                <w:szCs w:val="22"/>
                <w:lang w:eastAsia="ja-JP"/>
              </w:rPr>
              <w:t>Issue #</w:t>
            </w:r>
            <w:r>
              <w:rPr>
                <w:rFonts w:eastAsia="MS Mincho"/>
                <w:b/>
                <w:bCs/>
                <w:sz w:val="22"/>
                <w:szCs w:val="22"/>
                <w:lang w:eastAsia="ja-JP"/>
              </w:rPr>
              <w:t>7</w:t>
            </w:r>
            <w:r w:rsidRPr="008144DA">
              <w:rPr>
                <w:rFonts w:eastAsia="MS Mincho"/>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MS Mincho"/>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MS Mincho"/>
                <w:sz w:val="22"/>
                <w:szCs w:val="22"/>
                <w:lang w:eastAsia="ja-JP"/>
              </w:rPr>
              <w:t xml:space="preserve">In my understanding current </w:t>
            </w:r>
            <w:r w:rsidRPr="007B7B0E">
              <w:rPr>
                <w:i/>
                <w:iCs/>
                <w:sz w:val="22"/>
                <w:szCs w:val="22"/>
                <w:lang w:eastAsia="zh-CN"/>
              </w:rPr>
              <w:t>ssb-PositionsInBurst</w:t>
            </w:r>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MS Mincho"/>
                <w:sz w:val="22"/>
                <w:szCs w:val="22"/>
                <w:lang w:eastAsia="ja-JP"/>
              </w:rPr>
            </w:pPr>
            <w:r w:rsidRPr="00E50F24">
              <w:rPr>
                <w:rFonts w:eastAsia="MS Mincho"/>
                <w:sz w:val="22"/>
                <w:szCs w:val="22"/>
                <w:lang w:eastAsia="ja-JP"/>
              </w:rPr>
              <w:t>Proposal 1.</w:t>
            </w:r>
            <w:r>
              <w:rPr>
                <w:rFonts w:eastAsia="MS Mincho"/>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MS Mincho"/>
                <w:sz w:val="22"/>
                <w:szCs w:val="22"/>
                <w:lang w:eastAsia="ja-JP"/>
              </w:rPr>
            </w:pPr>
          </w:p>
        </w:tc>
      </w:tr>
      <w:tr w:rsidR="00AD38E0" w14:paraId="5D1B8C17" w14:textId="77777777">
        <w:tc>
          <w:tcPr>
            <w:tcW w:w="1525" w:type="dxa"/>
          </w:tcPr>
          <w:p w14:paraId="143F3B14" w14:textId="48B786C5"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MS Mincho"/>
                <w:sz w:val="22"/>
                <w:szCs w:val="22"/>
                <w:lang w:eastAsia="ja-JP"/>
              </w:rPr>
            </w:pPr>
            <w:r w:rsidRPr="008144DA">
              <w:rPr>
                <w:rFonts w:eastAsia="MS Mincho"/>
                <w:sz w:val="22"/>
                <w:szCs w:val="22"/>
                <w:lang w:eastAsia="ja-JP"/>
              </w:rPr>
              <w:t>Proposal 1.1-2</w:t>
            </w:r>
            <w:r>
              <w:rPr>
                <w:rFonts w:eastAsia="MS Mincho"/>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r w:rsidRPr="00087988">
              <w:rPr>
                <w:i/>
                <w:iCs/>
                <w:sz w:val="22"/>
                <w:szCs w:val="22"/>
                <w:lang w:eastAsia="zh-CN"/>
              </w:rPr>
              <w:t>subCarrierSpacingCommon</w:t>
            </w:r>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MS Mincho"/>
                <w:b/>
                <w:bCs/>
                <w:sz w:val="22"/>
                <w:szCs w:val="22"/>
                <w:lang w:eastAsia="ja-JP"/>
              </w:rPr>
            </w:pPr>
            <w:r>
              <w:rPr>
                <w:rFonts w:eastAsia="MS Mincho"/>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MS Mincho"/>
                <w:sz w:val="22"/>
                <w:szCs w:val="22"/>
                <w:lang w:eastAsia="ja-JP"/>
              </w:rPr>
            </w:pPr>
            <w:r w:rsidRPr="00632E11">
              <w:rPr>
                <w:rFonts w:eastAsia="MS Mincho"/>
                <w:sz w:val="22"/>
                <w:szCs w:val="22"/>
                <w:lang w:eastAsia="ja-JP"/>
              </w:rPr>
              <w:t>We are OK in principle</w:t>
            </w:r>
            <w:r>
              <w:rPr>
                <w:rFonts w:eastAsia="MS Mincho"/>
                <w:sz w:val="22"/>
                <w:szCs w:val="22"/>
                <w:lang w:eastAsia="ja-JP"/>
              </w:rPr>
              <w:t xml:space="preserve"> with the Proposal 1.1.-7</w:t>
            </w:r>
            <w:r w:rsidRPr="00632E11">
              <w:rPr>
                <w:rFonts w:eastAsia="MS Mincho"/>
                <w:sz w:val="22"/>
                <w:szCs w:val="22"/>
                <w:lang w:eastAsia="ja-JP"/>
              </w:rPr>
              <w:t>, however if DBTW is not supported for 480/960 it would require an explicit signaling for No LBT/LBT</w:t>
            </w:r>
            <w:r>
              <w:rPr>
                <w:rFonts w:eastAsia="MS Mincho"/>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MS Mincho"/>
                <w:b/>
                <w:bCs/>
                <w:sz w:val="22"/>
                <w:szCs w:val="22"/>
                <w:lang w:eastAsia="ja-JP"/>
              </w:rPr>
            </w:pPr>
            <w:r w:rsidRPr="008C722B">
              <w:rPr>
                <w:rFonts w:eastAsia="MS Mincho"/>
                <w:b/>
                <w:bCs/>
                <w:sz w:val="22"/>
                <w:szCs w:val="22"/>
                <w:lang w:eastAsia="ja-JP"/>
              </w:rPr>
              <w:lastRenderedPageBreak/>
              <w:t>Issue #7)</w:t>
            </w:r>
          </w:p>
          <w:p w14:paraId="67D71309" w14:textId="77777777" w:rsidR="00AD38E0" w:rsidRPr="00632E11" w:rsidRDefault="00AD38E0" w:rsidP="00AD38E0">
            <w:pPr>
              <w:overflowPunct/>
              <w:autoSpaceDE/>
              <w:autoSpaceDN/>
              <w:adjustRightInd/>
              <w:spacing w:after="0"/>
              <w:textAlignment w:val="auto"/>
              <w:rPr>
                <w:rFonts w:eastAsia="MS Mincho"/>
                <w:sz w:val="22"/>
                <w:szCs w:val="22"/>
                <w:lang w:eastAsia="ja-JP"/>
              </w:rPr>
            </w:pPr>
            <w:r>
              <w:rPr>
                <w:rFonts w:eastAsia="MS Mincho"/>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MS Mincho"/>
                <w:sz w:val="22"/>
                <w:szCs w:val="22"/>
                <w:lang w:eastAsia="ja-JP"/>
              </w:rPr>
            </w:pPr>
            <w:r w:rsidRPr="008C722B">
              <w:rPr>
                <w:rFonts w:eastAsia="MS Mincho"/>
                <w:sz w:val="22"/>
                <w:szCs w:val="22"/>
                <w:lang w:eastAsia="ja-JP"/>
              </w:rPr>
              <w:t>We prefer to wait for more discussions</w:t>
            </w:r>
            <w:r>
              <w:rPr>
                <w:rFonts w:eastAsia="MS Mincho"/>
                <w:sz w:val="22"/>
                <w:szCs w:val="22"/>
                <w:lang w:eastAsia="ja-JP"/>
              </w:rPr>
              <w:t xml:space="preserve"> on candidate SSB position </w:t>
            </w:r>
            <w:r w:rsidRPr="008C722B">
              <w:rPr>
                <w:rFonts w:eastAsia="MS Mincho"/>
                <w:sz w:val="22"/>
                <w:szCs w:val="22"/>
                <w:lang w:eastAsia="ja-JP"/>
              </w:rPr>
              <w:t xml:space="preserve"> for the Proposal 1.1-8</w:t>
            </w:r>
            <w:r>
              <w:rPr>
                <w:rFonts w:eastAsia="MS Mincho"/>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MS Mincho"/>
                <w:sz w:val="22"/>
                <w:szCs w:val="22"/>
                <w:lang w:eastAsia="ja-JP"/>
              </w:rPr>
              <w:t>In addition to ‘</w:t>
            </w:r>
            <w:r>
              <w:rPr>
                <w:sz w:val="22"/>
                <w:szCs w:val="22"/>
                <w:lang w:eastAsia="zh-CN"/>
              </w:rPr>
              <w:t>subCarrierSpacingCommon’ bit, the bit ‘</w:t>
            </w:r>
            <w:r>
              <w:rPr>
                <w:rStyle w:val="normaltextrun"/>
                <w:color w:val="000000"/>
                <w:shd w:val="clear" w:color="auto" w:fill="FFFFFF"/>
              </w:rPr>
              <w:t>controlResourceSetZero</w:t>
            </w:r>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MS Mincho"/>
                <w:b/>
                <w:bCs/>
                <w:sz w:val="22"/>
                <w:szCs w:val="22"/>
                <w:lang w:eastAsia="ja-JP"/>
              </w:rPr>
            </w:pPr>
            <w:r>
              <w:rPr>
                <w:rFonts w:eastAsia="MS Mincho"/>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5:</w:t>
            </w:r>
          </w:p>
          <w:p w14:paraId="1136B7AA" w14:textId="77777777" w:rsidR="00AD38E0" w:rsidRDefault="00AD38E0" w:rsidP="00AD38E0">
            <w:pPr>
              <w:jc w:val="left"/>
              <w:rPr>
                <w:rFonts w:eastAsia="MS Mincho"/>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6:</w:t>
            </w:r>
          </w:p>
          <w:p w14:paraId="178CF69F" w14:textId="77777777" w:rsidR="00AD38E0" w:rsidRDefault="00AD38E0" w:rsidP="00AD38E0">
            <w:pPr>
              <w:jc w:val="left"/>
              <w:rPr>
                <w:rFonts w:eastAsia="MS Mincho"/>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MS Mincho"/>
                <w:b/>
                <w:bCs/>
                <w:sz w:val="22"/>
                <w:szCs w:val="22"/>
                <w:lang w:eastAsia="ja-JP"/>
              </w:rPr>
            </w:pPr>
            <w:r>
              <w:rPr>
                <w:rFonts w:eastAsia="MS Mincho"/>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MS Mincho"/>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ac"/>
              <w:spacing w:after="0" w:line="280" w:lineRule="atLeast"/>
              <w:rPr>
                <w:rFonts w:ascii="Times New Roman" w:hAnsi="Times New Roman"/>
                <w:sz w:val="22"/>
                <w:szCs w:val="22"/>
                <w:lang w:eastAsia="zh-CN"/>
              </w:rPr>
            </w:pPr>
            <w:r>
              <w:rPr>
                <w:rFonts w:ascii="Times New Roman" w:hAnsi="Times New Roman"/>
                <w:szCs w:val="22"/>
                <w:lang w:eastAsia="zh-CN"/>
              </w:rPr>
              <w:t>Convida Wireless</w:t>
            </w:r>
          </w:p>
        </w:tc>
        <w:tc>
          <w:tcPr>
            <w:tcW w:w="8437" w:type="dxa"/>
          </w:tcPr>
          <w:p w14:paraId="348568F8"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5"/>
              <w:outlineLvl w:val="4"/>
              <w:rPr>
                <w:lang w:eastAsia="zh-CN"/>
              </w:rPr>
            </w:pPr>
            <w:r>
              <w:rPr>
                <w:lang w:eastAsia="zh-CN"/>
              </w:rPr>
              <w:t>Proposal 1.1-1 – we support the proposal</w:t>
            </w:r>
          </w:p>
          <w:p w14:paraId="37608F05"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5"/>
              <w:outlineLvl w:val="4"/>
              <w:rPr>
                <w:lang w:eastAsia="zh-CN"/>
              </w:rPr>
            </w:pPr>
            <w:r>
              <w:rPr>
                <w:lang w:eastAsia="zh-CN"/>
              </w:rPr>
              <w:t>Proposal 1.1-2 – we support the proposal</w:t>
            </w:r>
          </w:p>
          <w:p w14:paraId="681067A2"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ac"/>
              <w:spacing w:after="0"/>
              <w:rPr>
                <w:rFonts w:ascii="Times New Roman" w:hAnsi="Times New Roman"/>
                <w:szCs w:val="22"/>
                <w:lang w:eastAsia="zh-CN"/>
              </w:rPr>
            </w:pPr>
            <w:r>
              <w:rPr>
                <w:rFonts w:ascii="Times New Roman" w:hAnsi="Times New Roman"/>
                <w:szCs w:val="22"/>
                <w:lang w:eastAsia="zh-CN"/>
              </w:rPr>
              <w:t xml:space="preserve">We prefer to use subCarrierSpacingCommon, controlResourceSetZero and spare bit. We are open for searchSpaceZero, some bits of k_SSB, dmrs-typeA-position </w:t>
            </w:r>
          </w:p>
          <w:p w14:paraId="40D59AF4"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5"/>
              <w:outlineLvl w:val="4"/>
              <w:rPr>
                <w:lang w:eastAsia="zh-CN"/>
              </w:rPr>
            </w:pPr>
            <w:r>
              <w:rPr>
                <w:lang w:eastAsia="zh-CN"/>
              </w:rPr>
              <w:lastRenderedPageBreak/>
              <w:t>Proposal 1.1-4 – we support the proposal</w:t>
            </w:r>
          </w:p>
          <w:p w14:paraId="54393535"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5"/>
              <w:outlineLvl w:val="4"/>
              <w:rPr>
                <w:lang w:eastAsia="zh-CN"/>
              </w:rPr>
            </w:pPr>
            <w:r>
              <w:rPr>
                <w:lang w:eastAsia="zh-CN"/>
              </w:rPr>
              <w:t>Proposal 1.1-5 – we are open for further discussion</w:t>
            </w:r>
          </w:p>
          <w:p w14:paraId="6E6A364C"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5"/>
              <w:outlineLvl w:val="4"/>
              <w:rPr>
                <w:lang w:eastAsia="zh-CN"/>
              </w:rPr>
            </w:pPr>
            <w:r>
              <w:rPr>
                <w:lang w:eastAsia="zh-CN"/>
              </w:rPr>
              <w:t>Proposal 1.1-6 – we are ok with the proposal.</w:t>
            </w:r>
          </w:p>
          <w:p w14:paraId="7264AF47"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5"/>
              <w:outlineLvl w:val="4"/>
              <w:rPr>
                <w:lang w:eastAsia="zh-CN"/>
              </w:rPr>
            </w:pPr>
            <w:r>
              <w:rPr>
                <w:lang w:eastAsia="zh-CN"/>
              </w:rPr>
              <w:t>Proposal 1.1-7 – we are open for it.</w:t>
            </w:r>
          </w:p>
          <w:p w14:paraId="28255576"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#7) ssb-PositionsInBurst in SIB1</w:t>
            </w:r>
          </w:p>
          <w:p w14:paraId="3B4C4DC2" w14:textId="77777777" w:rsidR="00344C27" w:rsidRDefault="00344C27" w:rsidP="00344C27">
            <w:pPr>
              <w:pStyle w:val="5"/>
              <w:outlineLvl w:val="4"/>
              <w:rPr>
                <w:lang w:eastAsia="zh-CN"/>
              </w:rPr>
            </w:pPr>
            <w:r>
              <w:rPr>
                <w:lang w:eastAsia="zh-CN"/>
              </w:rPr>
              <w:t>Proposal 1.1-3 – we are open for it</w:t>
            </w:r>
          </w:p>
          <w:p w14:paraId="4B22A48B" w14:textId="794FE6A9" w:rsidR="00344C27" w:rsidRDefault="00344C27" w:rsidP="00344C27">
            <w:pPr>
              <w:rPr>
                <w:rFonts w:eastAsia="MS Mincho"/>
                <w:b/>
                <w:bCs/>
                <w:sz w:val="22"/>
                <w:szCs w:val="22"/>
                <w:lang w:eastAsia="ja-JP"/>
              </w:rPr>
            </w:pPr>
            <w:r>
              <w:rPr>
                <w:lang w:eastAsia="zh-CN"/>
              </w:rPr>
              <w:t>Proposal 1.1-8 – we are open for further discussion</w:t>
            </w:r>
          </w:p>
        </w:tc>
      </w:tr>
    </w:tbl>
    <w:p w14:paraId="05237EAB" w14:textId="77777777" w:rsidR="00D509F8" w:rsidRDefault="00D509F8">
      <w:pPr>
        <w:pStyle w:val="ac"/>
        <w:spacing w:after="0"/>
        <w:rPr>
          <w:rFonts w:ascii="Times New Roman" w:hAnsi="Times New Roman"/>
          <w:sz w:val="22"/>
          <w:szCs w:val="22"/>
          <w:lang w:eastAsia="zh-CN"/>
        </w:rPr>
      </w:pPr>
    </w:p>
    <w:p w14:paraId="3DBF1135" w14:textId="77777777" w:rsidR="00D509F8" w:rsidRDefault="00D509F8">
      <w:pPr>
        <w:pStyle w:val="ac"/>
        <w:spacing w:after="0"/>
        <w:rPr>
          <w:rFonts w:ascii="Times New Roman" w:hAnsi="Times New Roman"/>
          <w:sz w:val="22"/>
          <w:szCs w:val="22"/>
          <w:lang w:eastAsia="zh-CN"/>
        </w:rPr>
      </w:pPr>
    </w:p>
    <w:p w14:paraId="6603E2BD" w14:textId="77777777" w:rsidR="00D509F8" w:rsidRDefault="00D509F8">
      <w:pPr>
        <w:pStyle w:val="ac"/>
        <w:spacing w:after="0"/>
        <w:rPr>
          <w:rFonts w:ascii="Times New Roman" w:hAnsi="Times New Roman"/>
          <w:sz w:val="22"/>
          <w:szCs w:val="22"/>
          <w:lang w:eastAsia="zh-CN"/>
        </w:rPr>
      </w:pPr>
    </w:p>
    <w:p w14:paraId="3E1E4740"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Huawei/HiSilicon</w:t>
      </w:r>
      <w:r w:rsidR="00526ADA">
        <w:rPr>
          <w:rFonts w:ascii="Times New Roman" w:hAnsi="Times New Roman"/>
          <w:sz w:val="22"/>
          <w:szCs w:val="22"/>
          <w:lang w:eastAsia="zh-CN"/>
        </w:rPr>
        <w:t>, ZTE/Sanechips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5286E567" w14:textId="316ECBD1" w:rsidR="00B35002" w:rsidRDefault="00B35002"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w:t>
      </w:r>
    </w:p>
    <w:p w14:paraId="0BDF8D6E" w14:textId="31513137" w:rsidR="00B70009" w:rsidRDefault="00B7000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5AAC95F9" w14:textId="51FEE0C3" w:rsidR="00D31D7D" w:rsidRDefault="00D31D7D" w:rsidP="00D31D7D">
      <w:pPr>
        <w:pStyle w:val="ac"/>
        <w:spacing w:after="0"/>
        <w:rPr>
          <w:rFonts w:ascii="Times New Roman" w:hAnsi="Times New Roman"/>
          <w:sz w:val="22"/>
          <w:szCs w:val="22"/>
          <w:lang w:eastAsia="zh-CN"/>
        </w:rPr>
      </w:pPr>
    </w:p>
    <w:p w14:paraId="100190D8" w14:textId="77777777" w:rsidR="001C26BC" w:rsidRDefault="001C26BC">
      <w:pPr>
        <w:pStyle w:val="ac"/>
        <w:spacing w:after="0"/>
        <w:rPr>
          <w:rFonts w:ascii="Times New Roman" w:hAnsi="Times New Roman"/>
          <w:sz w:val="22"/>
          <w:szCs w:val="22"/>
          <w:lang w:eastAsia="zh-CN"/>
        </w:rPr>
      </w:pPr>
    </w:p>
    <w:p w14:paraId="1379100C" w14:textId="70994C1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DBBA519" w14:textId="45E5188F"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 Apple</w:t>
      </w:r>
      <w:r w:rsidR="00344C27">
        <w:rPr>
          <w:rFonts w:ascii="Times New Roman" w:hAnsi="Times New Roman"/>
          <w:sz w:val="22"/>
          <w:szCs w:val="22"/>
          <w:lang w:eastAsia="zh-CN"/>
        </w:rPr>
        <w:t>, Convida Wireless</w:t>
      </w:r>
    </w:p>
    <w:p w14:paraId="62B98619" w14:textId="1DA09E1E"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5DEA676" w14:textId="2C00F04D" w:rsidR="00BC3199" w:rsidRDefault="00BC3199" w:rsidP="00BC319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Convida Wireless</w:t>
      </w:r>
    </w:p>
    <w:p w14:paraId="025A5B02" w14:textId="3BCFEAEE"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274858D" w14:textId="49CB4848" w:rsidR="005353DE" w:rsidRDefault="005353DE" w:rsidP="005353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r w:rsidR="0098678D">
        <w:rPr>
          <w:rFonts w:ascii="Times New Roman" w:hAnsi="Times New Roman"/>
          <w:sz w:val="22"/>
          <w:szCs w:val="22"/>
          <w:lang w:eastAsia="zh-CN"/>
        </w:rPr>
        <w:t>, Huawei/HiSilicon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617141A" w14:textId="0DE6BD03"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4CDD52DF" w14:textId="3B16EBBF"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795EE329" w14:textId="27F2978A"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[Convida Wireless]</w:t>
      </w:r>
    </w:p>
    <w:p w14:paraId="61C10B8D" w14:textId="7B640CBC"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Convida Wireless</w:t>
      </w:r>
    </w:p>
    <w:p w14:paraId="44090438" w14:textId="585512B2" w:rsidR="00770ED0" w:rsidRDefault="00770ED0">
      <w:pPr>
        <w:pStyle w:val="ac"/>
        <w:spacing w:after="0"/>
        <w:rPr>
          <w:rFonts w:ascii="Times New Roman" w:hAnsi="Times New Roman"/>
          <w:sz w:val="22"/>
          <w:szCs w:val="22"/>
          <w:lang w:eastAsia="zh-CN"/>
        </w:rPr>
      </w:pPr>
    </w:p>
    <w:p w14:paraId="52BB15BF" w14:textId="77777777" w:rsidR="00B70009" w:rsidRDefault="00B70009">
      <w:pPr>
        <w:pStyle w:val="ac"/>
        <w:spacing w:after="0"/>
        <w:rPr>
          <w:rFonts w:ascii="Times New Roman" w:hAnsi="Times New Roman"/>
          <w:sz w:val="22"/>
          <w:szCs w:val="22"/>
          <w:lang w:eastAsia="zh-CN"/>
        </w:rPr>
      </w:pPr>
    </w:p>
    <w:p w14:paraId="1DE0C432" w14:textId="266F591D"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ZTE/Sanechips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Nokia/NSB, Futurewei</w:t>
      </w:r>
      <w:r w:rsidR="006530AE">
        <w:rPr>
          <w:rFonts w:ascii="Times New Roman" w:hAnsi="Times New Roman"/>
          <w:sz w:val="22"/>
          <w:szCs w:val="22"/>
          <w:lang w:eastAsia="zh-CN"/>
        </w:rPr>
        <w:t>, Convida Wireless</w:t>
      </w:r>
    </w:p>
    <w:p w14:paraId="3C757840" w14:textId="7109B89B"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Huawei/HiSilicon (for 120kHz)</w:t>
      </w:r>
    </w:p>
    <w:p w14:paraId="02D9AF85" w14:textId="3BC314C3" w:rsidR="00283C40" w:rsidRDefault="00283C40"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Huawei/HiSilicon</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r w:rsidR="006530AE">
        <w:rPr>
          <w:rFonts w:ascii="Times New Roman" w:hAnsi="Times New Roman"/>
          <w:sz w:val="22"/>
          <w:szCs w:val="22"/>
          <w:lang w:eastAsia="zh-CN"/>
        </w:rPr>
        <w:t>, Convida Wireless</w:t>
      </w:r>
    </w:p>
    <w:p w14:paraId="0F4D1708" w14:textId="7777777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ac"/>
        <w:spacing w:after="0"/>
        <w:rPr>
          <w:rFonts w:ascii="Times New Roman" w:hAnsi="Times New Roman"/>
          <w:sz w:val="22"/>
          <w:szCs w:val="22"/>
          <w:lang w:eastAsia="zh-CN"/>
        </w:rPr>
      </w:pPr>
    </w:p>
    <w:p w14:paraId="428CF1BA" w14:textId="7CBEBEAF"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Huawei/HiSilicon (if modified to 1.1-5A?)</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F11A0E9" w14:textId="39012E4C"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No need to align as LBT on/off can be indicated in SIB</w:t>
      </w:r>
    </w:p>
    <w:p w14:paraId="2256E383" w14:textId="4138BBC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ac"/>
        <w:spacing w:after="0"/>
        <w:rPr>
          <w:rFonts w:ascii="Times New Roman" w:hAnsi="Times New Roman"/>
          <w:sz w:val="22"/>
          <w:szCs w:val="22"/>
          <w:lang w:eastAsia="zh-CN"/>
        </w:rPr>
      </w:pPr>
    </w:p>
    <w:p w14:paraId="3CD55261" w14:textId="77777777" w:rsidR="008B4142" w:rsidRDefault="008B4142" w:rsidP="00770ED0">
      <w:pPr>
        <w:pStyle w:val="ac"/>
        <w:spacing w:after="0"/>
        <w:rPr>
          <w:rFonts w:ascii="Times New Roman" w:hAnsi="Times New Roman"/>
          <w:sz w:val="22"/>
          <w:szCs w:val="22"/>
          <w:lang w:eastAsia="zh-CN"/>
        </w:rPr>
      </w:pPr>
    </w:p>
    <w:p w14:paraId="3B6BDEA8" w14:textId="4DF7F741"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Huawei/HiSilicon</w:t>
      </w:r>
      <w:r w:rsidR="008F0636">
        <w:rPr>
          <w:rFonts w:ascii="Times New Roman" w:hAnsi="Times New Roman"/>
          <w:sz w:val="22"/>
          <w:szCs w:val="22"/>
          <w:lang w:eastAsia="zh-CN"/>
        </w:rPr>
        <w:t>, Futurewei</w:t>
      </w:r>
      <w:r w:rsidR="006530AE">
        <w:rPr>
          <w:rFonts w:ascii="Times New Roman" w:hAnsi="Times New Roman"/>
          <w:sz w:val="22"/>
          <w:szCs w:val="22"/>
          <w:lang w:eastAsia="zh-CN"/>
        </w:rPr>
        <w:t>, Convida Wireless</w:t>
      </w:r>
    </w:p>
    <w:p w14:paraId="68496C7E" w14:textId="0583C36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ac"/>
        <w:numPr>
          <w:ilvl w:val="1"/>
          <w:numId w:val="22"/>
        </w:numPr>
        <w:spacing w:after="0"/>
        <w:rPr>
          <w:rFonts w:ascii="Times New Roman" w:hAnsi="Times New Roman"/>
          <w:sz w:val="22"/>
          <w:szCs w:val="22"/>
          <w:lang w:eastAsia="zh-CN"/>
        </w:rPr>
      </w:pPr>
      <w:r>
        <w:rPr>
          <w:rFonts w:eastAsia="MS Mincho"/>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ZTE/Sanechips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ac"/>
        <w:spacing w:after="0"/>
        <w:rPr>
          <w:rFonts w:ascii="Times New Roman" w:hAnsi="Times New Roman"/>
          <w:sz w:val="22"/>
          <w:szCs w:val="22"/>
          <w:lang w:eastAsia="zh-CN"/>
        </w:rPr>
      </w:pPr>
    </w:p>
    <w:p w14:paraId="0EBCDACC" w14:textId="0E9421AA"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Huawei/HiSilicon (with modification in 1.1-7A)</w:t>
      </w:r>
      <w:r w:rsidR="007E46A7">
        <w:rPr>
          <w:rFonts w:ascii="Times New Roman" w:hAnsi="Times New Roman"/>
          <w:sz w:val="22"/>
          <w:szCs w:val="22"/>
          <w:lang w:eastAsia="zh-CN"/>
        </w:rPr>
        <w:t>, ZTE/Sanechips</w:t>
      </w:r>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D2D309E" w14:textId="225BFAB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359781CB" w14:textId="121C09FD" w:rsidR="00770ED0" w:rsidRDefault="00770ED0">
      <w:pPr>
        <w:pStyle w:val="ac"/>
        <w:spacing w:after="0"/>
        <w:rPr>
          <w:rFonts w:ascii="Times New Roman" w:hAnsi="Times New Roman"/>
          <w:sz w:val="22"/>
          <w:szCs w:val="22"/>
          <w:lang w:eastAsia="zh-CN"/>
        </w:rPr>
      </w:pPr>
    </w:p>
    <w:p w14:paraId="10708704" w14:textId="71F68CCC"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Huawei/HiSilicon</w:t>
      </w:r>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ZTE/Sanechips</w:t>
      </w:r>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r w:rsidR="008F0636">
        <w:rPr>
          <w:rFonts w:ascii="Times New Roman" w:hAnsi="Times New Roman"/>
          <w:sz w:val="22"/>
          <w:szCs w:val="22"/>
          <w:lang w:eastAsia="zh-CN"/>
        </w:rPr>
        <w:t>Futurewei</w:t>
      </w:r>
    </w:p>
    <w:p w14:paraId="78CF4284" w14:textId="117204CB" w:rsidR="00283C40" w:rsidRDefault="00283C40"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74A367EE" w14:textId="77777777" w:rsidR="00770ED0" w:rsidRDefault="00770ED0">
      <w:pPr>
        <w:pStyle w:val="ac"/>
        <w:spacing w:after="0"/>
        <w:rPr>
          <w:rFonts w:ascii="Times New Roman" w:hAnsi="Times New Roman"/>
          <w:sz w:val="22"/>
          <w:szCs w:val="22"/>
          <w:lang w:eastAsia="zh-CN"/>
        </w:rPr>
      </w:pPr>
    </w:p>
    <w:p w14:paraId="7053BE20" w14:textId="59B0053D" w:rsidR="00D509F8" w:rsidRDefault="00D509F8">
      <w:pPr>
        <w:pStyle w:val="ac"/>
        <w:spacing w:after="0"/>
        <w:rPr>
          <w:rFonts w:ascii="Times New Roman" w:hAnsi="Times New Roman"/>
          <w:sz w:val="22"/>
          <w:szCs w:val="22"/>
          <w:lang w:eastAsia="zh-CN"/>
        </w:rPr>
      </w:pPr>
    </w:p>
    <w:p w14:paraId="39C4BBF9" w14:textId="77777777" w:rsidR="006F404C" w:rsidRDefault="006F404C" w:rsidP="006F404C">
      <w:pPr>
        <w:pStyle w:val="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ac"/>
        <w:spacing w:after="0"/>
        <w:rPr>
          <w:rFonts w:ascii="Times New Roman" w:hAnsi="Times New Roman"/>
          <w:sz w:val="22"/>
          <w:szCs w:val="22"/>
          <w:lang w:eastAsia="zh-CN"/>
        </w:rPr>
      </w:pPr>
    </w:p>
    <w:p w14:paraId="64DEE7BA" w14:textId="400351C7"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128 candidate: OPPO, Samsung, Interdigital, ETRI, Sharp, Intel, vivo, Huawei/HiSilicon, ZTE/Sanechips (if 1 bit is available), Sony, NEC</w:t>
      </w:r>
    </w:p>
    <w:p w14:paraId="566CACA7"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4013EFF5" w14:textId="5C40E03A"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64 candidates: Docomo, Qualcomm, Lenovo/Motorola Mobility, LGE, Ericsson, Panasonic, Nokia/NSB, Futurewei</w:t>
      </w:r>
    </w:p>
    <w:p w14:paraId="57E95203"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ac"/>
        <w:spacing w:after="0"/>
        <w:rPr>
          <w:rFonts w:ascii="Times New Roman" w:hAnsi="Times New Roman"/>
          <w:sz w:val="22"/>
          <w:szCs w:val="22"/>
          <w:lang w:eastAsia="zh-CN"/>
        </w:rPr>
      </w:pPr>
    </w:p>
    <w:p w14:paraId="585B869A" w14:textId="24154F21" w:rsidR="003677E9" w:rsidRDefault="002B33F5" w:rsidP="006F40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5"/>
        <w:rPr>
          <w:lang w:eastAsia="zh-CN"/>
        </w:rPr>
      </w:pPr>
      <w:r>
        <w:rPr>
          <w:lang w:eastAsia="zh-CN"/>
        </w:rPr>
        <w:lastRenderedPageBreak/>
        <w:t xml:space="preserve">Proposal 1.1-2A </w:t>
      </w:r>
    </w:p>
    <w:p w14:paraId="7F6B706C" w14:textId="2AD207D2"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ac"/>
        <w:spacing w:after="0"/>
        <w:rPr>
          <w:rFonts w:ascii="Times New Roman" w:hAnsi="Times New Roman"/>
          <w:sz w:val="22"/>
          <w:szCs w:val="22"/>
          <w:lang w:eastAsia="zh-CN"/>
        </w:rPr>
      </w:pPr>
    </w:p>
    <w:p w14:paraId="0515E15E" w14:textId="53F695F9" w:rsidR="008E67C0" w:rsidRDefault="008E67C0" w:rsidP="008E67C0">
      <w:pPr>
        <w:pStyle w:val="5"/>
        <w:rPr>
          <w:lang w:eastAsia="zh-CN"/>
        </w:rPr>
      </w:pPr>
      <w:r>
        <w:rPr>
          <w:lang w:eastAsia="zh-CN"/>
        </w:rPr>
        <w:t xml:space="preserve">Proposal 1.1-2B </w:t>
      </w:r>
    </w:p>
    <w:p w14:paraId="3373960F" w14:textId="60662900"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ac"/>
        <w:spacing w:after="0"/>
        <w:rPr>
          <w:rFonts w:ascii="Times New Roman" w:hAnsi="Times New Roman"/>
          <w:sz w:val="22"/>
          <w:szCs w:val="22"/>
          <w:lang w:eastAsia="zh-CN"/>
        </w:rPr>
      </w:pPr>
    </w:p>
    <w:p w14:paraId="765A665C" w14:textId="77777777" w:rsidR="008E67C0" w:rsidRDefault="008E67C0" w:rsidP="006F404C">
      <w:pPr>
        <w:pStyle w:val="ac"/>
        <w:spacing w:after="0"/>
        <w:rPr>
          <w:rFonts w:ascii="Times New Roman" w:hAnsi="Times New Roman"/>
          <w:sz w:val="22"/>
          <w:szCs w:val="22"/>
          <w:lang w:eastAsia="zh-CN"/>
        </w:rPr>
      </w:pPr>
    </w:p>
    <w:p w14:paraId="0F98678C" w14:textId="52E2C4DF"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ac"/>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field seems to be safe choice for using for DBTW operation. Several companies commented that </w:t>
      </w:r>
      <w:r w:rsidRPr="00A274BC">
        <w:rPr>
          <w:rFonts w:ascii="Times New Roman" w:hAnsi="Times New Roman"/>
          <w:sz w:val="22"/>
          <w:szCs w:val="22"/>
          <w:lang w:eastAsia="zh-CN"/>
        </w:rPr>
        <w:t>controlResourceSetZero</w:t>
      </w:r>
      <w:r>
        <w:rPr>
          <w:rFonts w:ascii="Times New Roman" w:hAnsi="Times New Roman"/>
          <w:sz w:val="22"/>
          <w:szCs w:val="22"/>
          <w:lang w:eastAsia="zh-CN"/>
        </w:rPr>
        <w:t>, searchSpaceZero, k_SSB,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ac"/>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ac"/>
        <w:spacing w:after="0"/>
        <w:rPr>
          <w:rFonts w:ascii="Times New Roman" w:hAnsi="Times New Roman"/>
          <w:sz w:val="22"/>
          <w:szCs w:val="22"/>
          <w:lang w:eastAsia="zh-CN"/>
        </w:rPr>
      </w:pPr>
    </w:p>
    <w:p w14:paraId="21B0AE0B" w14:textId="41C09223" w:rsidR="00027A20" w:rsidRDefault="00027A20" w:rsidP="00027A20">
      <w:pPr>
        <w:pStyle w:val="5"/>
        <w:rPr>
          <w:lang w:eastAsia="zh-CN"/>
        </w:rPr>
      </w:pPr>
      <w:r>
        <w:rPr>
          <w:lang w:eastAsia="zh-CN"/>
        </w:rPr>
        <w:t xml:space="preserve">Proposal 1.9 </w:t>
      </w:r>
    </w:p>
    <w:p w14:paraId="5C217DA9" w14:textId="3EE67BE0" w:rsidR="00027A20" w:rsidRDefault="00027A20" w:rsidP="00CB4D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r w:rsidR="00CB4D66">
        <w:rPr>
          <w:rFonts w:ascii="Times New Roman" w:hAnsi="Times New Roman"/>
          <w:sz w:val="22"/>
          <w:szCs w:val="22"/>
          <w:lang w:eastAsia="zh-CN"/>
        </w:rPr>
        <w:t>subCarrierSpacingCommon</w:t>
      </w:r>
    </w:p>
    <w:p w14:paraId="3DDC7996" w14:textId="4FECEF46" w:rsidR="00CB4D66" w:rsidRDefault="00027A20" w:rsidP="00B87170">
      <w:pPr>
        <w:pStyle w:val="ac"/>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580DD2B6" w:rsidR="00CB4D66" w:rsidRDefault="00CB4D66" w:rsidP="006F404C">
      <w:pPr>
        <w:pStyle w:val="ac"/>
        <w:spacing w:after="0"/>
        <w:rPr>
          <w:rFonts w:ascii="Times New Roman" w:hAnsi="Times New Roman"/>
          <w:sz w:val="22"/>
          <w:szCs w:val="22"/>
          <w:lang w:eastAsia="zh-CN"/>
        </w:rPr>
      </w:pPr>
    </w:p>
    <w:p w14:paraId="2559756C" w14:textId="4C6AD519" w:rsidR="00A927E8" w:rsidRDefault="00B817FC" w:rsidP="006F404C">
      <w:pPr>
        <w:pStyle w:val="ac"/>
        <w:spacing w:after="0"/>
        <w:rPr>
          <w:rFonts w:ascii="Times New Roman" w:hAnsi="Times New Roman"/>
          <w:sz w:val="22"/>
          <w:szCs w:val="22"/>
          <w:lang w:eastAsia="zh-CN"/>
        </w:rPr>
      </w:pPr>
      <w:r>
        <w:rPr>
          <w:rFonts w:ascii="Times New Roman" w:hAnsi="Times New Roman"/>
          <w:sz w:val="22"/>
          <w:szCs w:val="22"/>
          <w:lang w:eastAsia="zh-CN"/>
        </w:rPr>
        <w:t>Added proposal b</w:t>
      </w:r>
      <w:r w:rsidR="00A927E8">
        <w:rPr>
          <w:rFonts w:ascii="Times New Roman" w:hAnsi="Times New Roman"/>
          <w:sz w:val="22"/>
          <w:szCs w:val="22"/>
          <w:lang w:eastAsia="zh-CN"/>
        </w:rPr>
        <w:t>ased on Qualcomm comments</w:t>
      </w:r>
    </w:p>
    <w:p w14:paraId="5F5A7C32" w14:textId="3EB244FF" w:rsidR="00A927E8" w:rsidRDefault="00A927E8" w:rsidP="00A927E8">
      <w:pPr>
        <w:pStyle w:val="5"/>
        <w:rPr>
          <w:lang w:eastAsia="zh-CN"/>
        </w:rPr>
      </w:pPr>
      <w:r>
        <w:rPr>
          <w:lang w:eastAsia="zh-CN"/>
        </w:rPr>
        <w:t>Proposal 1.9A</w:t>
      </w:r>
    </w:p>
    <w:p w14:paraId="2D5B7E61" w14:textId="77777777" w:rsidR="00A927E8" w:rsidRDefault="00A927E8" w:rsidP="00A927E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2A0C1E84" w14:textId="77777777" w:rsidR="00A927E8" w:rsidRDefault="00A927E8" w:rsidP="00A927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only 1 bit is needed: subCarrierSpacingCommon</w:t>
      </w:r>
    </w:p>
    <w:p w14:paraId="2DFB682D" w14:textId="5143A96B" w:rsidR="00A927E8" w:rsidRDefault="00A927E8" w:rsidP="00A927E8">
      <w:pPr>
        <w:pStyle w:val="ac"/>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 </w:t>
      </w:r>
      <w:r w:rsidR="00BB36B7" w:rsidRPr="00BB36B7">
        <w:rPr>
          <w:color w:val="C00000"/>
          <w:sz w:val="22"/>
          <w:szCs w:val="22"/>
          <w:u w:val="single"/>
        </w:rPr>
        <w:t xml:space="preserve">controlResourceSetZero (pending CORESET0 design that it allows for this bit), else, use the </w:t>
      </w:r>
      <w:r w:rsidRPr="00B87170">
        <w:rPr>
          <w:rFonts w:ascii="Times New Roman" w:hAnsi="Times New Roman"/>
          <w:sz w:val="22"/>
          <w:szCs w:val="22"/>
          <w:lang w:eastAsia="zh-CN"/>
        </w:rPr>
        <w:t>spare-bit (not the Msg Extension bit)</w:t>
      </w:r>
    </w:p>
    <w:p w14:paraId="20D83EFF" w14:textId="77777777" w:rsidR="00A927E8" w:rsidRPr="00B87170" w:rsidRDefault="00A927E8" w:rsidP="00A927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27967748" w14:textId="526ADEEB" w:rsidR="00A927E8" w:rsidRDefault="00A927E8" w:rsidP="006F404C">
      <w:pPr>
        <w:pStyle w:val="ac"/>
        <w:spacing w:after="0"/>
        <w:rPr>
          <w:rFonts w:ascii="Times New Roman" w:hAnsi="Times New Roman"/>
          <w:sz w:val="22"/>
          <w:szCs w:val="22"/>
          <w:lang w:eastAsia="zh-CN"/>
        </w:rPr>
      </w:pPr>
    </w:p>
    <w:p w14:paraId="68F6CE70" w14:textId="77777777" w:rsidR="00A927E8" w:rsidRDefault="00A927E8" w:rsidP="006F404C">
      <w:pPr>
        <w:pStyle w:val="ac"/>
        <w:spacing w:after="0"/>
        <w:rPr>
          <w:rFonts w:ascii="Times New Roman" w:hAnsi="Times New Roman"/>
          <w:sz w:val="22"/>
          <w:szCs w:val="22"/>
          <w:lang w:eastAsia="zh-CN"/>
        </w:rPr>
      </w:pPr>
    </w:p>
    <w:p w14:paraId="7819C49B" w14:textId="1E4A6D16" w:rsidR="00973452" w:rsidRDefault="00973452" w:rsidP="006F404C">
      <w:pPr>
        <w:pStyle w:val="ac"/>
        <w:spacing w:after="0"/>
        <w:rPr>
          <w:rFonts w:ascii="Times New Roman" w:hAnsi="Times New Roman"/>
          <w:sz w:val="22"/>
          <w:szCs w:val="22"/>
          <w:lang w:eastAsia="zh-CN"/>
        </w:rPr>
      </w:pPr>
    </w:p>
    <w:p w14:paraId="5EC7D8B8" w14:textId="7FB57F08"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ac"/>
        <w:spacing w:after="0"/>
        <w:rPr>
          <w:rFonts w:ascii="Times New Roman" w:hAnsi="Times New Roman"/>
          <w:sz w:val="22"/>
          <w:szCs w:val="22"/>
          <w:lang w:eastAsia="zh-CN"/>
        </w:rPr>
      </w:pPr>
    </w:p>
    <w:p w14:paraId="43EB9606" w14:textId="6A2F383D" w:rsidR="00973452" w:rsidRDefault="00940EBF"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ac"/>
        <w:spacing w:after="0"/>
        <w:rPr>
          <w:rFonts w:ascii="Times New Roman" w:hAnsi="Times New Roman"/>
          <w:sz w:val="22"/>
          <w:szCs w:val="22"/>
          <w:lang w:eastAsia="zh-CN"/>
        </w:rPr>
      </w:pPr>
    </w:p>
    <w:p w14:paraId="39997E02" w14:textId="148DEC35" w:rsidR="00F4237B" w:rsidRDefault="00F4237B" w:rsidP="00F4237B">
      <w:pPr>
        <w:pStyle w:val="5"/>
        <w:rPr>
          <w:lang w:eastAsia="zh-CN"/>
        </w:rPr>
      </w:pPr>
      <w:r>
        <w:rPr>
          <w:lang w:eastAsia="zh-CN"/>
        </w:rPr>
        <w:t>Proposal 1.1-</w:t>
      </w:r>
      <w:r w:rsidR="00940EBF">
        <w:rPr>
          <w:lang w:eastAsia="zh-CN"/>
        </w:rPr>
        <w:t>4A</w:t>
      </w:r>
    </w:p>
    <w:p w14:paraId="759AFE11" w14:textId="77777777" w:rsidR="00C2182E" w:rsidRDefault="00F4237B" w:rsidP="00F4237B">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ac"/>
        <w:spacing w:after="0"/>
        <w:ind w:left="1440"/>
        <w:rPr>
          <w:rFonts w:ascii="Times New Roman" w:hAnsi="Times New Roman"/>
          <w:sz w:val="22"/>
          <w:szCs w:val="22"/>
          <w:lang w:eastAsia="zh-CN"/>
        </w:rPr>
      </w:pPr>
    </w:p>
    <w:p w14:paraId="1B5627F0" w14:textId="2A847FC1" w:rsidR="00F4237B" w:rsidRDefault="00CE1A90" w:rsidP="006F404C">
      <w:pPr>
        <w:pStyle w:val="ac"/>
        <w:spacing w:after="0"/>
        <w:rPr>
          <w:rFonts w:ascii="Times New Roman" w:hAnsi="Times New Roman"/>
          <w:sz w:val="22"/>
          <w:szCs w:val="22"/>
          <w:lang w:eastAsia="zh-CN"/>
        </w:rPr>
      </w:pPr>
      <w:r>
        <w:rPr>
          <w:rFonts w:ascii="Times New Roman" w:hAnsi="Times New Roman"/>
          <w:sz w:val="22"/>
          <w:szCs w:val="22"/>
          <w:lang w:eastAsia="zh-CN"/>
        </w:rPr>
        <w:t>Added based on LG’s comments</w:t>
      </w:r>
    </w:p>
    <w:p w14:paraId="1E237821" w14:textId="58EDDC3B" w:rsidR="00CE1A90" w:rsidRDefault="00CE1A90" w:rsidP="00CE1A90">
      <w:pPr>
        <w:pStyle w:val="5"/>
        <w:rPr>
          <w:lang w:eastAsia="zh-CN"/>
        </w:rPr>
      </w:pPr>
      <w:r>
        <w:rPr>
          <w:lang w:eastAsia="zh-CN"/>
        </w:rPr>
        <w:t>Proposal 1.1-4B</w:t>
      </w:r>
    </w:p>
    <w:p w14:paraId="51C44974" w14:textId="77777777" w:rsidR="00CE1A90" w:rsidRDefault="00CE1A90" w:rsidP="00CE1A90">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242BB35" w14:textId="77777777" w:rsidR="00CE1A90" w:rsidRDefault="00CE1A90" w:rsidP="00CE1A9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0514D8D1" w14:textId="77777777" w:rsidR="00CE1A90" w:rsidRDefault="00CE1A90" w:rsidP="00CE1A9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0BCE8772" w14:textId="77777777" w:rsidR="00CE1A90" w:rsidRPr="00CE1A90" w:rsidRDefault="00CE1A90" w:rsidP="00CE1A90">
      <w:pPr>
        <w:pStyle w:val="ac"/>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0D2ED8C3" w14:textId="77777777" w:rsidR="00CE1A90" w:rsidRDefault="00CE1A90" w:rsidP="00CE1A90">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593E7B18" w14:textId="77777777" w:rsidR="00CE1A90" w:rsidRPr="00C2182E" w:rsidRDefault="00CE1A90" w:rsidP="00CE1A90">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063814C" w14:textId="34B084F7" w:rsidR="00CE1A90" w:rsidRDefault="00CE1A90" w:rsidP="006F404C">
      <w:pPr>
        <w:pStyle w:val="ac"/>
        <w:spacing w:after="0"/>
        <w:rPr>
          <w:rFonts w:ascii="Times New Roman" w:hAnsi="Times New Roman"/>
          <w:sz w:val="22"/>
          <w:szCs w:val="22"/>
          <w:lang w:eastAsia="zh-CN"/>
        </w:rPr>
      </w:pPr>
    </w:p>
    <w:p w14:paraId="72E9D22B" w14:textId="560A926F" w:rsidR="00876978" w:rsidRDefault="00876978" w:rsidP="006F404C">
      <w:pPr>
        <w:pStyle w:val="ac"/>
        <w:spacing w:after="0"/>
        <w:rPr>
          <w:rFonts w:ascii="Times New Roman" w:hAnsi="Times New Roman"/>
          <w:sz w:val="22"/>
          <w:szCs w:val="22"/>
          <w:lang w:eastAsia="zh-CN"/>
        </w:rPr>
      </w:pPr>
      <w:r>
        <w:rPr>
          <w:rFonts w:ascii="Times New Roman" w:hAnsi="Times New Roman"/>
          <w:sz w:val="22"/>
          <w:szCs w:val="22"/>
          <w:lang w:eastAsia="zh-CN"/>
        </w:rPr>
        <w:t>Added based on Samsungs’ comments</w:t>
      </w:r>
    </w:p>
    <w:p w14:paraId="254E0292" w14:textId="2DA882D9" w:rsidR="00876978" w:rsidRDefault="00876978" w:rsidP="00876978">
      <w:pPr>
        <w:pStyle w:val="5"/>
        <w:rPr>
          <w:lang w:eastAsia="zh-CN"/>
        </w:rPr>
      </w:pPr>
      <w:r>
        <w:rPr>
          <w:lang w:eastAsia="zh-CN"/>
        </w:rPr>
        <w:t>Proposal 1.1-4C</w:t>
      </w:r>
    </w:p>
    <w:p w14:paraId="3CC57062" w14:textId="77777777" w:rsidR="00876978" w:rsidRDefault="00876978" w:rsidP="00876978">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75352B" w14:textId="77777777" w:rsidR="00876978" w:rsidRDefault="00876978" w:rsidP="0087697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4859D19" w14:textId="77777777" w:rsidR="00876978" w:rsidRDefault="00876978" w:rsidP="0087697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5D90314" w14:textId="77777777" w:rsidR="00E11B4F" w:rsidRPr="005E48E8" w:rsidRDefault="00E11B4F" w:rsidP="00E11B4F">
      <w:pPr>
        <w:pStyle w:val="ac"/>
        <w:numPr>
          <w:ilvl w:val="1"/>
          <w:numId w:val="7"/>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5157F7E5" w14:textId="77777777" w:rsidR="00E11B4F" w:rsidRPr="005E48E8" w:rsidRDefault="00E11B4F" w:rsidP="00E11B4F">
      <w:pPr>
        <w:pStyle w:val="ac"/>
        <w:numPr>
          <w:ilvl w:val="2"/>
          <w:numId w:val="7"/>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36CE0008" w14:textId="77777777" w:rsidR="00E11B4F" w:rsidRPr="00EA3F3D" w:rsidRDefault="00E11B4F" w:rsidP="00E11B4F">
      <w:pPr>
        <w:pStyle w:val="ac"/>
        <w:numPr>
          <w:ilvl w:val="1"/>
          <w:numId w:val="7"/>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4152C825" w14:textId="1FD51394" w:rsidR="00876978" w:rsidRDefault="00876978" w:rsidP="006F404C">
      <w:pPr>
        <w:pStyle w:val="ac"/>
        <w:spacing w:after="0"/>
        <w:rPr>
          <w:rFonts w:ascii="Times New Roman" w:hAnsi="Times New Roman"/>
          <w:sz w:val="22"/>
          <w:szCs w:val="22"/>
          <w:lang w:eastAsia="zh-CN"/>
        </w:rPr>
      </w:pPr>
    </w:p>
    <w:p w14:paraId="4C5CC9F7" w14:textId="77777777" w:rsidR="00876978" w:rsidRDefault="00876978" w:rsidP="006F404C">
      <w:pPr>
        <w:pStyle w:val="ac"/>
        <w:spacing w:after="0"/>
        <w:rPr>
          <w:rFonts w:ascii="Times New Roman" w:hAnsi="Times New Roman"/>
          <w:sz w:val="22"/>
          <w:szCs w:val="22"/>
          <w:lang w:eastAsia="zh-CN"/>
        </w:rPr>
      </w:pPr>
    </w:p>
    <w:p w14:paraId="7131CA1C" w14:textId="77777777" w:rsidR="00CE1A90" w:rsidRDefault="00CE1A90" w:rsidP="006F404C">
      <w:pPr>
        <w:pStyle w:val="ac"/>
        <w:spacing w:after="0"/>
        <w:rPr>
          <w:rFonts w:ascii="Times New Roman" w:hAnsi="Times New Roman"/>
          <w:sz w:val="22"/>
          <w:szCs w:val="22"/>
          <w:lang w:eastAsia="zh-CN"/>
        </w:rPr>
      </w:pPr>
    </w:p>
    <w:p w14:paraId="5D62949A"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ac"/>
        <w:spacing w:after="0"/>
        <w:rPr>
          <w:rFonts w:ascii="Times New Roman" w:hAnsi="Times New Roman"/>
          <w:sz w:val="22"/>
          <w:szCs w:val="22"/>
          <w:lang w:eastAsia="zh-CN"/>
        </w:rPr>
      </w:pPr>
    </w:p>
    <w:p w14:paraId="06A6B851" w14:textId="77777777" w:rsidR="000F21A5" w:rsidRDefault="000F21A5" w:rsidP="000F21A5">
      <w:pPr>
        <w:pStyle w:val="5"/>
        <w:spacing w:line="280" w:lineRule="atLeast"/>
        <w:rPr>
          <w:lang w:eastAsia="zh-CN"/>
        </w:rPr>
      </w:pPr>
      <w:r>
        <w:rPr>
          <w:lang w:eastAsia="zh-CN"/>
        </w:rPr>
        <w:t>Proposal 1.1-5A</w:t>
      </w:r>
    </w:p>
    <w:p w14:paraId="44F9B3B2" w14:textId="77777777" w:rsidR="000F21A5" w:rsidRPr="005E65E7" w:rsidRDefault="000F21A5" w:rsidP="000F21A5">
      <w:pPr>
        <w:pStyle w:val="ac"/>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ac"/>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0620E1E8"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EBAA9A2" w14:textId="77777777" w:rsidR="00576D39" w:rsidRDefault="00576D39" w:rsidP="000F21A5">
      <w:pPr>
        <w:pStyle w:val="ac"/>
        <w:spacing w:after="0"/>
        <w:rPr>
          <w:rFonts w:ascii="Times New Roman" w:hAnsi="Times New Roman"/>
          <w:sz w:val="22"/>
          <w:szCs w:val="22"/>
          <w:lang w:eastAsia="zh-CN"/>
        </w:rPr>
      </w:pPr>
    </w:p>
    <w:p w14:paraId="7D83D6B0" w14:textId="0A613854" w:rsidR="000F21A5" w:rsidRDefault="00576D39" w:rsidP="000F21A5">
      <w:pPr>
        <w:pStyle w:val="ac"/>
        <w:spacing w:after="0"/>
        <w:rPr>
          <w:rFonts w:ascii="Times New Roman" w:hAnsi="Times New Roman"/>
          <w:sz w:val="22"/>
          <w:szCs w:val="22"/>
          <w:lang w:eastAsia="zh-CN"/>
        </w:rPr>
      </w:pPr>
      <w:r>
        <w:rPr>
          <w:rFonts w:ascii="Times New Roman" w:hAnsi="Times New Roman"/>
          <w:sz w:val="22"/>
          <w:szCs w:val="22"/>
          <w:lang w:eastAsia="zh-CN"/>
        </w:rPr>
        <w:t>Added based on Samsung comments</w:t>
      </w:r>
    </w:p>
    <w:p w14:paraId="3C03F5AB" w14:textId="50168A0B" w:rsidR="00576D39" w:rsidRDefault="00576D39" w:rsidP="00576D39">
      <w:pPr>
        <w:pStyle w:val="5"/>
        <w:spacing w:line="280" w:lineRule="atLeast"/>
        <w:rPr>
          <w:lang w:eastAsia="zh-CN"/>
        </w:rPr>
      </w:pPr>
      <w:r>
        <w:rPr>
          <w:lang w:eastAsia="zh-CN"/>
        </w:rPr>
        <w:t>Proposal 1.1-5B</w:t>
      </w:r>
    </w:p>
    <w:p w14:paraId="7EF48080" w14:textId="77777777" w:rsidR="00576D39" w:rsidRPr="00576D39" w:rsidRDefault="00576D39" w:rsidP="00576D39">
      <w:pPr>
        <w:pStyle w:val="ac"/>
        <w:numPr>
          <w:ilvl w:val="0"/>
          <w:numId w:val="7"/>
        </w:numPr>
        <w:spacing w:after="0" w:line="280" w:lineRule="atLeast"/>
        <w:rPr>
          <w:rFonts w:ascii="Times New Roman" w:hAnsi="Times New Roman"/>
          <w:strike/>
          <w:color w:val="0070C0"/>
          <w:sz w:val="22"/>
          <w:szCs w:val="22"/>
          <w:u w:val="single"/>
          <w:lang w:eastAsia="zh-CN"/>
        </w:rPr>
      </w:pPr>
      <w:r w:rsidRPr="00576D39">
        <w:rPr>
          <w:rFonts w:ascii="Times New Roman" w:hAnsi="Times New Roman" w:hint="eastAsia"/>
          <w:strike/>
          <w:color w:val="0070C0"/>
          <w:sz w:val="22"/>
          <w:szCs w:val="22"/>
          <w:u w:val="single"/>
          <w:lang w:eastAsia="zh-CN"/>
        </w:rPr>
        <w:t>If</w:t>
      </w:r>
      <w:r w:rsidRPr="00576D39">
        <w:rPr>
          <w:rFonts w:ascii="Times New Roman" w:hAnsi="Times New Roman"/>
          <w:strike/>
          <w:color w:val="0070C0"/>
          <w:sz w:val="22"/>
          <w:szCs w:val="22"/>
          <w:u w:val="single"/>
          <w:lang w:eastAsia="zh-CN"/>
        </w:rPr>
        <w:t xml:space="preserve"> channel access mode (i.e., LBT on/off) is not informed to UE before SIB reception,</w:t>
      </w:r>
    </w:p>
    <w:p w14:paraId="04F2B779"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E7551EE"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5D50169" w14:textId="77777777" w:rsidR="00576D39" w:rsidRPr="001E7C28" w:rsidRDefault="00576D39" w:rsidP="00576D39">
      <w:pPr>
        <w:pStyle w:val="ac"/>
        <w:numPr>
          <w:ilvl w:val="1"/>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77A3ECFC"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66C78990"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5D00A6F" w14:textId="43AF36B7" w:rsidR="000F21A5" w:rsidRDefault="000F21A5" w:rsidP="000F21A5">
      <w:pPr>
        <w:pStyle w:val="ac"/>
        <w:spacing w:after="0"/>
        <w:rPr>
          <w:rFonts w:ascii="Times New Roman" w:hAnsi="Times New Roman"/>
          <w:sz w:val="22"/>
          <w:szCs w:val="22"/>
          <w:lang w:eastAsia="zh-CN"/>
        </w:rPr>
      </w:pPr>
    </w:p>
    <w:p w14:paraId="33D2E0B9" w14:textId="77777777" w:rsidR="00576D39" w:rsidRDefault="00576D39" w:rsidP="000F21A5">
      <w:pPr>
        <w:pStyle w:val="ac"/>
        <w:spacing w:after="0"/>
        <w:rPr>
          <w:rFonts w:ascii="Times New Roman" w:hAnsi="Times New Roman"/>
          <w:sz w:val="22"/>
          <w:szCs w:val="22"/>
          <w:lang w:eastAsia="zh-CN"/>
        </w:rPr>
      </w:pPr>
    </w:p>
    <w:p w14:paraId="592D1EC3"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ac"/>
        <w:spacing w:after="0"/>
        <w:rPr>
          <w:rFonts w:ascii="Times New Roman" w:hAnsi="Times New Roman"/>
          <w:sz w:val="22"/>
          <w:szCs w:val="22"/>
          <w:lang w:eastAsia="zh-CN"/>
        </w:rPr>
      </w:pPr>
    </w:p>
    <w:p w14:paraId="42A0240B" w14:textId="77777777" w:rsidR="000F21A5" w:rsidRDefault="000F21A5" w:rsidP="000F21A5">
      <w:pPr>
        <w:pStyle w:val="ac"/>
        <w:spacing w:after="0"/>
        <w:rPr>
          <w:rFonts w:ascii="Times New Roman" w:hAnsi="Times New Roman"/>
          <w:sz w:val="22"/>
          <w:szCs w:val="22"/>
          <w:lang w:eastAsia="zh-CN"/>
        </w:rPr>
      </w:pPr>
    </w:p>
    <w:p w14:paraId="14938FF1"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ac"/>
        <w:spacing w:after="0"/>
        <w:rPr>
          <w:rFonts w:ascii="Times New Roman" w:hAnsi="Times New Roman"/>
          <w:sz w:val="22"/>
          <w:szCs w:val="22"/>
          <w:lang w:eastAsia="zh-CN"/>
        </w:rPr>
      </w:pPr>
    </w:p>
    <w:p w14:paraId="3E700450" w14:textId="77777777" w:rsidR="000F21A5" w:rsidRDefault="000F21A5" w:rsidP="000F21A5">
      <w:pPr>
        <w:pStyle w:val="5"/>
        <w:spacing w:line="280" w:lineRule="atLeast"/>
        <w:rPr>
          <w:lang w:eastAsia="zh-CN"/>
        </w:rPr>
      </w:pPr>
      <w:r>
        <w:rPr>
          <w:lang w:eastAsia="zh-CN"/>
        </w:rPr>
        <w:t>Proposal 1.1-7A</w:t>
      </w:r>
    </w:p>
    <w:p w14:paraId="6A623B17"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ac"/>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ac"/>
        <w:spacing w:after="0"/>
        <w:rPr>
          <w:rFonts w:ascii="Times New Roman" w:hAnsi="Times New Roman"/>
          <w:sz w:val="22"/>
          <w:szCs w:val="22"/>
          <w:lang w:eastAsia="zh-CN"/>
        </w:rPr>
      </w:pPr>
    </w:p>
    <w:p w14:paraId="0884E382" w14:textId="329F7616" w:rsidR="000F21A5" w:rsidRDefault="00E11B4F" w:rsidP="000F21A5">
      <w:pPr>
        <w:pStyle w:val="ac"/>
        <w:spacing w:after="0"/>
        <w:rPr>
          <w:rFonts w:ascii="Times New Roman" w:hAnsi="Times New Roman"/>
          <w:sz w:val="22"/>
          <w:szCs w:val="22"/>
          <w:lang w:eastAsia="zh-CN"/>
        </w:rPr>
      </w:pPr>
      <w:r>
        <w:rPr>
          <w:rFonts w:ascii="Times New Roman" w:hAnsi="Times New Roman"/>
          <w:sz w:val="22"/>
          <w:szCs w:val="22"/>
          <w:lang w:eastAsia="zh-CN"/>
        </w:rPr>
        <w:t>Added proposal based on Samsung comments</w:t>
      </w:r>
    </w:p>
    <w:p w14:paraId="7C828FB2" w14:textId="560574A4" w:rsidR="00E11B4F" w:rsidRDefault="00E11B4F" w:rsidP="00E11B4F">
      <w:pPr>
        <w:pStyle w:val="5"/>
        <w:spacing w:line="280" w:lineRule="atLeast"/>
        <w:rPr>
          <w:lang w:eastAsia="zh-CN"/>
        </w:rPr>
      </w:pPr>
      <w:r>
        <w:rPr>
          <w:lang w:eastAsia="zh-CN"/>
        </w:rPr>
        <w:t>Proposal 1.1-7B</w:t>
      </w:r>
    </w:p>
    <w:p w14:paraId="37CFA0FE" w14:textId="77777777" w:rsidR="00E11B4F" w:rsidRDefault="00E11B4F" w:rsidP="00E11B4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335FF788" w14:textId="77777777" w:rsidR="00E11B4F" w:rsidRDefault="00E11B4F" w:rsidP="00E11B4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03A7EC49" w14:textId="77777777" w:rsidR="00E11B4F" w:rsidRPr="0021429B" w:rsidRDefault="00E11B4F" w:rsidP="00E11B4F">
      <w:pPr>
        <w:pStyle w:val="ac"/>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81D74A1" w14:textId="6D0FE860" w:rsidR="00E11B4F" w:rsidRDefault="00E11B4F" w:rsidP="000F21A5">
      <w:pPr>
        <w:pStyle w:val="ac"/>
        <w:spacing w:after="0"/>
        <w:rPr>
          <w:rFonts w:ascii="Times New Roman" w:hAnsi="Times New Roman"/>
          <w:sz w:val="22"/>
          <w:szCs w:val="22"/>
          <w:lang w:eastAsia="zh-CN"/>
        </w:rPr>
      </w:pPr>
    </w:p>
    <w:p w14:paraId="1652AB4E" w14:textId="77777777" w:rsidR="00E11B4F" w:rsidRDefault="00E11B4F" w:rsidP="000F21A5">
      <w:pPr>
        <w:pStyle w:val="ac"/>
        <w:spacing w:after="0"/>
        <w:rPr>
          <w:rFonts w:ascii="Times New Roman" w:hAnsi="Times New Roman"/>
          <w:sz w:val="22"/>
          <w:szCs w:val="22"/>
          <w:lang w:eastAsia="zh-CN"/>
        </w:rPr>
      </w:pPr>
    </w:p>
    <w:p w14:paraId="6D18AB78"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6677121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 However Apple pointed out the definition for ssb-PositionsInBurst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ac"/>
        <w:spacing w:after="0"/>
        <w:rPr>
          <w:rFonts w:ascii="Times New Roman" w:hAnsi="Times New Roman"/>
          <w:sz w:val="22"/>
          <w:szCs w:val="22"/>
          <w:lang w:eastAsia="zh-CN"/>
        </w:rPr>
      </w:pPr>
    </w:p>
    <w:p w14:paraId="3A70179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revisit this issue once Issue #1 is resolved.</w:t>
      </w:r>
    </w:p>
    <w:p w14:paraId="4B9BF30F" w14:textId="77777777" w:rsidR="00973452" w:rsidRDefault="00973452" w:rsidP="006F404C">
      <w:pPr>
        <w:pStyle w:val="ac"/>
        <w:spacing w:after="0"/>
        <w:rPr>
          <w:rFonts w:ascii="Times New Roman" w:hAnsi="Times New Roman"/>
          <w:sz w:val="22"/>
          <w:szCs w:val="22"/>
          <w:lang w:eastAsia="zh-CN"/>
        </w:rPr>
      </w:pPr>
    </w:p>
    <w:p w14:paraId="07034357" w14:textId="77777777" w:rsidR="00973452" w:rsidRDefault="00973452" w:rsidP="006F404C">
      <w:pPr>
        <w:pStyle w:val="ac"/>
        <w:spacing w:after="0"/>
        <w:rPr>
          <w:rFonts w:ascii="Times New Roman" w:hAnsi="Times New Roman"/>
          <w:sz w:val="22"/>
          <w:szCs w:val="22"/>
          <w:lang w:eastAsia="zh-CN"/>
        </w:rPr>
      </w:pPr>
    </w:p>
    <w:p w14:paraId="0F9C0644" w14:textId="2237A4FB" w:rsidR="00781D25" w:rsidRDefault="006F404C" w:rsidP="00781D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ac"/>
        <w:spacing w:after="0"/>
        <w:rPr>
          <w:rFonts w:ascii="Times New Roman" w:hAnsi="Times New Roman"/>
          <w:sz w:val="22"/>
          <w:szCs w:val="22"/>
          <w:lang w:eastAsia="zh-CN"/>
        </w:rPr>
      </w:pPr>
    </w:p>
    <w:p w14:paraId="7B6C5011" w14:textId="77777777" w:rsidR="006F404C" w:rsidRDefault="006F404C" w:rsidP="006F404C">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ac"/>
              <w:spacing w:after="0" w:line="280" w:lineRule="atLeast"/>
              <w:rPr>
                <w:rFonts w:ascii="Times New Roman" w:hAnsi="Times New Roman"/>
                <w:sz w:val="22"/>
                <w:szCs w:val="22"/>
                <w:lang w:eastAsia="zh-CN"/>
              </w:rPr>
            </w:pPr>
          </w:p>
          <w:p w14:paraId="2FD38E1D" w14:textId="77777777" w:rsidR="001D45A9" w:rsidRDefault="001D45A9" w:rsidP="001D45A9">
            <w:pPr>
              <w:pStyle w:val="5"/>
              <w:outlineLvl w:val="4"/>
              <w:rPr>
                <w:lang w:eastAsia="zh-CN"/>
              </w:rPr>
            </w:pPr>
            <w:r>
              <w:rPr>
                <w:lang w:eastAsia="zh-CN"/>
              </w:rPr>
              <w:t>Proposal 1.1-4A</w:t>
            </w:r>
          </w:p>
          <w:p w14:paraId="61FFB963" w14:textId="77777777" w:rsidR="001D45A9" w:rsidRDefault="001D45A9" w:rsidP="001D45A9">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RPr="00CE1A90" w:rsidRDefault="001D45A9" w:rsidP="001D45A9">
            <w:pPr>
              <w:pStyle w:val="ac"/>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1A1D4347" w14:textId="77777777" w:rsidR="001D45A9" w:rsidRDefault="001D45A9" w:rsidP="001D45A9">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ac"/>
              <w:spacing w:after="0" w:line="280" w:lineRule="atLeast"/>
              <w:rPr>
                <w:rFonts w:ascii="Times New Roman" w:hAnsi="Times New Roman"/>
                <w:sz w:val="22"/>
                <w:szCs w:val="22"/>
                <w:lang w:eastAsia="zh-CN"/>
              </w:rPr>
            </w:pPr>
          </w:p>
          <w:p w14:paraId="5A9DA815" w14:textId="77777777"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ssue #4: Support 1.1-5A</w:t>
            </w:r>
          </w:p>
          <w:p w14:paraId="7755B85F" w14:textId="07B17144"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ac"/>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E306B59" w14:textId="77777777" w:rsidR="007131C5" w:rsidRPr="00860007"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MS Mincho"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open to compromise a bit more. For an essential issue to support 128, i.e. how to indicate SSB index more than 63, we prefer to minimize the specification efforts, i.e., we would like to achieve this by repurposing bits in MIB or PBCH payload which does not require much additional specification impacts. There is one bit available already, i.e. subCarrierSpacingCommon,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e.g.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ac"/>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9F4F68A" w14:textId="22C3787F" w:rsidR="00EA3F3D" w:rsidRDefault="00EA3F3D" w:rsidP="00EA3F3D">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candidate SSB locations is finalized. Also, we have concern on the third bullet, since it has uncertain UE behavior and didn’t address the case of UE in licensed band. For 64 candidate SSB locations, if Q=64, for a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ac"/>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ac"/>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ac"/>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lastRenderedPageBreak/>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1.1-5A: Adding the main bullet is strange: what’s the DCI size if channel access mode if informed to the UE before SIB reception? Also, if a UE can implicitly determine a channel access mode (e.g. from a Q value), does it apply to the condition in main bullet or not? We believe the original wording is more clear. </w:t>
            </w:r>
          </w:p>
          <w:p w14:paraId="26FAE5CB" w14:textId="44429A36" w:rsidR="00EA3F3D" w:rsidRPr="00676C90" w:rsidRDefault="005E48E8" w:rsidP="00676C9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last RAN1 meeting there were hot debates around the number of candidate SSBs for SCS 120 kHz. And we were among ones proposed larger than 64 SSB candidates. However, for the sake of compromise, we agreed on the working assumption to have max 64 SSB candidates for SCS 120 kHz. Now, as long as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t>Interdigital</w:t>
            </w:r>
          </w:p>
        </w:tc>
        <w:tc>
          <w:tcPr>
            <w:tcW w:w="8437" w:type="dxa"/>
          </w:tcPr>
          <w:p w14:paraId="523B6713" w14:textId="77777777" w:rsidR="00377D17" w:rsidRDefault="00377D17" w:rsidP="00377D17">
            <w:pPr>
              <w:pStyle w:val="ac"/>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Therefore, assuming different values for Q parameter and enable/disable of DBTW in Issiue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ac"/>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MS Mincho"/>
                <w:sz w:val="22"/>
                <w:szCs w:val="22"/>
                <w:lang w:eastAsia="ja-JP"/>
              </w:rPr>
              <w:lastRenderedPageBreak/>
              <w:t>Qualcomm</w:t>
            </w:r>
          </w:p>
        </w:tc>
        <w:tc>
          <w:tcPr>
            <w:tcW w:w="8437" w:type="dxa"/>
          </w:tcPr>
          <w:p w14:paraId="31EE8548" w14:textId="77777777" w:rsidR="00B52CF1" w:rsidRDefault="00B52CF1" w:rsidP="00B52CF1">
            <w:pPr>
              <w:pStyle w:val="ac"/>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controlResourceSetZero after </w:t>
            </w:r>
            <w:r>
              <w:rPr>
                <w:sz w:val="22"/>
                <w:szCs w:val="22"/>
              </w:rPr>
              <w:t xml:space="preserve">CORESET0 design is finalized (since if we can get the bit from there if the table is not changed, which will be for free). Hence we propose changes in </w:t>
            </w:r>
            <w:r w:rsidRPr="00594FB6">
              <w:rPr>
                <w:color w:val="FF0000"/>
                <w:sz w:val="22"/>
                <w:szCs w:val="22"/>
              </w:rPr>
              <w:t>red</w:t>
            </w:r>
            <w:r>
              <w:rPr>
                <w:sz w:val="22"/>
                <w:szCs w:val="22"/>
              </w:rPr>
              <w:t>:</w:t>
            </w:r>
          </w:p>
          <w:p w14:paraId="78C0F6DB" w14:textId="77777777" w:rsidR="00B52CF1" w:rsidRDefault="00B52CF1" w:rsidP="00B52CF1">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only 1 bit is needed: subCarrierSpacingCommon</w:t>
            </w:r>
          </w:p>
          <w:p w14:paraId="131A29E0" w14:textId="77777777" w:rsidR="00B52CF1" w:rsidRDefault="00B52CF1" w:rsidP="00B52CF1">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w:t>
            </w:r>
            <w:r>
              <w:rPr>
                <w:rFonts w:ascii="Times New Roman" w:hAnsi="Times New Roman"/>
                <w:sz w:val="22"/>
                <w:szCs w:val="22"/>
                <w:lang w:eastAsia="zh-CN"/>
              </w:rPr>
              <w:t xml:space="preserve"> </w:t>
            </w:r>
            <w:r w:rsidRPr="00594FB6">
              <w:rPr>
                <w:color w:val="FF0000"/>
                <w:sz w:val="22"/>
                <w:szCs w:val="22"/>
              </w:rPr>
              <w:t>controlResourceSetZero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ac"/>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ac"/>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ac"/>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r w:rsidR="00173737" w14:paraId="7815705D" w14:textId="77777777" w:rsidTr="001908C4">
        <w:tc>
          <w:tcPr>
            <w:tcW w:w="1525" w:type="dxa"/>
          </w:tcPr>
          <w:p w14:paraId="5E932E54" w14:textId="0A849220" w:rsidR="00173737" w:rsidRDefault="00173737" w:rsidP="00173737">
            <w:pPr>
              <w:rPr>
                <w:rFonts w:eastAsia="MS Mincho"/>
                <w:sz w:val="22"/>
                <w:szCs w:val="22"/>
                <w:lang w:eastAsia="ja-JP"/>
              </w:rPr>
            </w:pPr>
            <w:r>
              <w:rPr>
                <w:sz w:val="22"/>
                <w:szCs w:val="22"/>
                <w:lang w:eastAsia="zh-CN"/>
              </w:rPr>
              <w:t>Lenovo, Motorola Mobility</w:t>
            </w:r>
          </w:p>
        </w:tc>
        <w:tc>
          <w:tcPr>
            <w:tcW w:w="8437" w:type="dxa"/>
          </w:tcPr>
          <w:p w14:paraId="1AE679AB" w14:textId="77777777" w:rsidR="00173737" w:rsidRDefault="0017373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1.9: Support </w:t>
            </w:r>
          </w:p>
          <w:p w14:paraId="16D656C3" w14:textId="77777777" w:rsidR="00173737" w:rsidRDefault="0017373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w:t>
            </w:r>
          </w:p>
          <w:p w14:paraId="37CB2ED0" w14:textId="77777777" w:rsidR="00173737" w:rsidRDefault="0017373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1.1-5A: Support </w:t>
            </w:r>
          </w:p>
          <w:p w14:paraId="4F6530FE" w14:textId="08CFAF57" w:rsidR="00173737" w:rsidRPr="0052315B" w:rsidRDefault="00173737" w:rsidP="00173737">
            <w:pPr>
              <w:pStyle w:val="ac"/>
              <w:spacing w:after="0"/>
              <w:rPr>
                <w:rFonts w:ascii="Times New Roman" w:hAnsi="Times New Roman"/>
                <w:sz w:val="22"/>
                <w:szCs w:val="22"/>
                <w:lang w:eastAsia="zh-CN"/>
              </w:rPr>
            </w:pPr>
            <w:r w:rsidRPr="00146377">
              <w:rPr>
                <w:rFonts w:ascii="Times New Roman" w:hAnsi="Times New Roman"/>
                <w:sz w:val="22"/>
                <w:szCs w:val="22"/>
                <w:lang w:eastAsia="zh-CN"/>
              </w:rPr>
              <w:t>Proposal 1.1-</w:t>
            </w:r>
            <w:r>
              <w:rPr>
                <w:rFonts w:ascii="Times New Roman" w:hAnsi="Times New Roman"/>
                <w:sz w:val="22"/>
                <w:szCs w:val="22"/>
                <w:lang w:eastAsia="zh-CN"/>
              </w:rPr>
              <w:t>7</w:t>
            </w:r>
            <w:r w:rsidRPr="00146377">
              <w:rPr>
                <w:rFonts w:ascii="Times New Roman" w:hAnsi="Times New Roman"/>
                <w:sz w:val="22"/>
                <w:szCs w:val="22"/>
                <w:lang w:eastAsia="zh-CN"/>
              </w:rPr>
              <w:t xml:space="preserve">A: </w:t>
            </w:r>
            <w:r>
              <w:rPr>
                <w:rFonts w:ascii="Times New Roman" w:hAnsi="Times New Roman"/>
                <w:sz w:val="22"/>
                <w:szCs w:val="22"/>
                <w:lang w:eastAsia="zh-CN"/>
              </w:rPr>
              <w:t>Support</w:t>
            </w:r>
          </w:p>
        </w:tc>
      </w:tr>
      <w:tr w:rsidR="00BB36B7" w14:paraId="0A639B2D" w14:textId="77777777" w:rsidTr="00BB36B7">
        <w:tc>
          <w:tcPr>
            <w:tcW w:w="1525" w:type="dxa"/>
            <w:shd w:val="clear" w:color="auto" w:fill="E2EFD9" w:themeFill="accent6" w:themeFillTint="33"/>
          </w:tcPr>
          <w:p w14:paraId="05CA18B5" w14:textId="136C7928" w:rsidR="00BB36B7" w:rsidRDefault="00BB36B7" w:rsidP="00173737">
            <w:pPr>
              <w:rPr>
                <w:sz w:val="22"/>
                <w:szCs w:val="22"/>
                <w:lang w:eastAsia="zh-CN"/>
              </w:rPr>
            </w:pPr>
            <w:r>
              <w:rPr>
                <w:sz w:val="22"/>
                <w:szCs w:val="22"/>
                <w:lang w:eastAsia="zh-CN"/>
              </w:rPr>
              <w:t>Moderator</w:t>
            </w:r>
          </w:p>
        </w:tc>
        <w:tc>
          <w:tcPr>
            <w:tcW w:w="8437" w:type="dxa"/>
            <w:shd w:val="clear" w:color="auto" w:fill="E2EFD9" w:themeFill="accent6" w:themeFillTint="33"/>
          </w:tcPr>
          <w:p w14:paraId="352292B9" w14:textId="021467B9" w:rsidR="00BB36B7" w:rsidRDefault="00BB36B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the proposals based on company comments. Please provide inputs on edits being proposed by Companies as well.</w:t>
            </w:r>
          </w:p>
        </w:tc>
      </w:tr>
      <w:tr w:rsidR="00BB36B7" w14:paraId="69238D2D" w14:textId="77777777" w:rsidTr="001908C4">
        <w:tc>
          <w:tcPr>
            <w:tcW w:w="1525" w:type="dxa"/>
          </w:tcPr>
          <w:p w14:paraId="1951D5AC" w14:textId="411CA13F" w:rsidR="00BB36B7" w:rsidRDefault="00377A8B" w:rsidP="00173737">
            <w:pPr>
              <w:rPr>
                <w:sz w:val="22"/>
                <w:szCs w:val="22"/>
                <w:lang w:eastAsia="zh-CN"/>
              </w:rPr>
            </w:pPr>
            <w:r>
              <w:rPr>
                <w:sz w:val="22"/>
                <w:szCs w:val="22"/>
                <w:lang w:eastAsia="zh-CN"/>
              </w:rPr>
              <w:t>Qualcomm</w:t>
            </w:r>
          </w:p>
        </w:tc>
        <w:tc>
          <w:tcPr>
            <w:tcW w:w="8437" w:type="dxa"/>
          </w:tcPr>
          <w:p w14:paraId="1D40F6EB" w14:textId="581465AC" w:rsidR="00377A8B" w:rsidRDefault="00377A8B" w:rsidP="00377A8B">
            <w:pPr>
              <w:rPr>
                <w:sz w:val="22"/>
                <w:szCs w:val="22"/>
              </w:rPr>
            </w:pPr>
            <w:r>
              <w:rPr>
                <w:sz w:val="22"/>
                <w:szCs w:val="22"/>
              </w:rPr>
              <w:t>For the updated proposals:</w:t>
            </w:r>
          </w:p>
          <w:p w14:paraId="021A085C" w14:textId="6FDDF799" w:rsidR="00377A8B" w:rsidRPr="00B96223" w:rsidRDefault="00377A8B" w:rsidP="00377A8B">
            <w:pPr>
              <w:rPr>
                <w:sz w:val="22"/>
                <w:szCs w:val="22"/>
                <w:lang w:eastAsia="zh-CN"/>
              </w:rPr>
            </w:pPr>
            <w:r w:rsidRPr="003A427E">
              <w:rPr>
                <w:sz w:val="22"/>
                <w:szCs w:val="22"/>
              </w:rPr>
              <w:t>Proposal 1.9</w:t>
            </w:r>
            <w:r>
              <w:rPr>
                <w:sz w:val="22"/>
                <w:szCs w:val="22"/>
              </w:rPr>
              <w:t>A</w:t>
            </w:r>
            <w:r w:rsidRPr="003A427E">
              <w:rPr>
                <w:sz w:val="22"/>
                <w:szCs w:val="22"/>
              </w:rPr>
              <w:t xml:space="preserve">: </w:t>
            </w:r>
            <w:r>
              <w:rPr>
                <w:sz w:val="22"/>
                <w:szCs w:val="22"/>
                <w:lang w:eastAsia="zh-CN"/>
              </w:rPr>
              <w:t>fine with this proposal</w:t>
            </w:r>
          </w:p>
          <w:p w14:paraId="3BBF69EB" w14:textId="6888986A" w:rsidR="00377A8B" w:rsidRDefault="00377A8B" w:rsidP="00377A8B">
            <w:pPr>
              <w:pStyle w:val="ac"/>
              <w:spacing w:after="0"/>
              <w:rPr>
                <w:rFonts w:ascii="Times New Roman" w:hAnsi="Times New Roman"/>
                <w:sz w:val="22"/>
                <w:szCs w:val="22"/>
                <w:lang w:eastAsia="zh-CN"/>
              </w:rPr>
            </w:pPr>
            <w:r w:rsidRPr="00B96223">
              <w:rPr>
                <w:rFonts w:ascii="Times New Roman" w:hAnsi="Times New Roman"/>
                <w:sz w:val="22"/>
                <w:szCs w:val="22"/>
                <w:lang w:eastAsia="zh-CN"/>
              </w:rPr>
              <w:t>Proposal 1.1-4</w:t>
            </w:r>
            <w:r>
              <w:rPr>
                <w:rFonts w:ascii="Times New Roman" w:hAnsi="Times New Roman"/>
                <w:sz w:val="22"/>
                <w:szCs w:val="22"/>
                <w:lang w:eastAsia="zh-CN"/>
              </w:rPr>
              <w:t xml:space="preserve">B/C: prefer </w:t>
            </w:r>
            <w:r w:rsidRPr="00B96223">
              <w:rPr>
                <w:rFonts w:ascii="Times New Roman" w:hAnsi="Times New Roman"/>
                <w:sz w:val="22"/>
                <w:szCs w:val="22"/>
                <w:lang w:eastAsia="zh-CN"/>
              </w:rPr>
              <w:t>Proposal 1.1-4</w:t>
            </w:r>
            <w:r>
              <w:rPr>
                <w:rFonts w:ascii="Times New Roman" w:hAnsi="Times New Roman"/>
                <w:sz w:val="22"/>
                <w:szCs w:val="22"/>
                <w:lang w:eastAsia="zh-CN"/>
              </w:rPr>
              <w:t>A wording</w:t>
            </w:r>
          </w:p>
          <w:p w14:paraId="394F3491" w14:textId="2C1EFE4E" w:rsidR="00377A8B" w:rsidRDefault="00377A8B" w:rsidP="00377A8B">
            <w:pPr>
              <w:pStyle w:val="ac"/>
              <w:spacing w:after="0"/>
              <w:rPr>
                <w:rFonts w:ascii="Times New Roman" w:hAnsi="Times New Roman"/>
                <w:sz w:val="22"/>
                <w:szCs w:val="22"/>
                <w:lang w:eastAsia="zh-CN"/>
              </w:rPr>
            </w:pPr>
            <w:r w:rsidRPr="009D6C95">
              <w:rPr>
                <w:rFonts w:ascii="Times New Roman" w:hAnsi="Times New Roman"/>
                <w:sz w:val="22"/>
                <w:szCs w:val="22"/>
                <w:lang w:eastAsia="zh-CN"/>
              </w:rPr>
              <w:lastRenderedPageBreak/>
              <w:t>Proposal 1.1-5A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p w14:paraId="737EF901" w14:textId="531BAB3B" w:rsidR="00BB36B7" w:rsidRDefault="00377A8B" w:rsidP="00377A8B">
            <w:pPr>
              <w:pStyle w:val="ac"/>
              <w:spacing w:after="0" w:line="280" w:lineRule="atLeast"/>
              <w:rPr>
                <w:rFonts w:ascii="Times New Roman" w:hAnsi="Times New Roman"/>
                <w:sz w:val="22"/>
                <w:szCs w:val="22"/>
                <w:lang w:eastAsia="zh-CN"/>
              </w:rPr>
            </w:pPr>
            <w:r w:rsidRPr="00652BF6">
              <w:rPr>
                <w:rFonts w:ascii="Times New Roman" w:hAnsi="Times New Roman"/>
                <w:sz w:val="22"/>
                <w:szCs w:val="22"/>
                <w:lang w:eastAsia="zh-CN"/>
              </w:rPr>
              <w:t>Proposal 1.1-7A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tc>
      </w:tr>
      <w:tr w:rsidR="0053611E" w14:paraId="0CA213F6" w14:textId="77777777" w:rsidTr="001908C4">
        <w:tc>
          <w:tcPr>
            <w:tcW w:w="1525" w:type="dxa"/>
          </w:tcPr>
          <w:p w14:paraId="5AF7F4A3" w14:textId="77D499FE" w:rsidR="0053611E" w:rsidRDefault="0053611E" w:rsidP="0053611E">
            <w:pPr>
              <w:rPr>
                <w:sz w:val="22"/>
                <w:szCs w:val="22"/>
                <w:lang w:eastAsia="zh-CN"/>
              </w:rPr>
            </w:pPr>
            <w:r>
              <w:rPr>
                <w:rFonts w:eastAsia="MS Mincho" w:hint="eastAsia"/>
                <w:sz w:val="22"/>
                <w:szCs w:val="22"/>
                <w:lang w:eastAsia="ja-JP"/>
              </w:rPr>
              <w:lastRenderedPageBreak/>
              <w:t>S</w:t>
            </w:r>
            <w:r>
              <w:rPr>
                <w:rFonts w:eastAsia="MS Mincho"/>
                <w:sz w:val="22"/>
                <w:szCs w:val="22"/>
                <w:lang w:eastAsia="ja-JP"/>
              </w:rPr>
              <w:t>harp</w:t>
            </w:r>
          </w:p>
        </w:tc>
        <w:tc>
          <w:tcPr>
            <w:tcW w:w="8437" w:type="dxa"/>
          </w:tcPr>
          <w:p w14:paraId="3224A507"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We support Proposal 1.1-9 and agree that subCarrierSpacingCommon can provide 1 bit for DRS relatated indication. For the 2 bits case, we believe it is necessary to confirm with RAN2 on using the spare bit. 3 bits seems to be very difficult due to the dependency on other topics. Might be better to constrain discussions on 1 bit or 2 bits. </w:t>
            </w:r>
          </w:p>
          <w:p w14:paraId="42DBCBD8" w14:textId="77777777" w:rsidR="0053611E" w:rsidRPr="00922B2F" w:rsidRDefault="0053611E" w:rsidP="0053611E">
            <w:pPr>
              <w:pStyle w:val="ac"/>
              <w:numPr>
                <w:ilvl w:val="0"/>
                <w:numId w:val="7"/>
              </w:numPr>
              <w:spacing w:after="0"/>
              <w:rPr>
                <w:rFonts w:ascii="Times New Roman" w:hAnsi="Times New Roman"/>
                <w:sz w:val="22"/>
                <w:szCs w:val="22"/>
                <w:lang w:eastAsia="zh-CN"/>
              </w:rPr>
            </w:pPr>
            <w:r w:rsidRPr="0028776E">
              <w:rPr>
                <w:rFonts w:ascii="Times New Roman" w:hAnsi="Times New Roman"/>
                <w:sz w:val="22"/>
                <w:szCs w:val="22"/>
                <w:lang w:eastAsia="zh-CN"/>
              </w:rPr>
              <w:t>Issue #3</w:t>
            </w:r>
            <w:r>
              <w:rPr>
                <w:rFonts w:ascii="Times New Roman" w:hAnsi="Times New Roman"/>
                <w:sz w:val="22"/>
                <w:szCs w:val="22"/>
                <w:lang w:eastAsia="zh-CN"/>
              </w:rPr>
              <w:t xml:space="preserve">: Our discussion here is based on assuming that the 1 bit is available in MIB for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think even with 1 MIB bit indication, {16, 32, 64} can be supported. E.g., “0” indicates Q = 64 (equally saying DBTW is disabled). “1” indicates Q = 16 or 32 when gNB transmits SSBs. UE makes the QCL assumption considering Q = 16. If the practical Q value used by gNB is 32, the cost is increasing of PDCCH blind decoding load, but the procedure works with 1 MIB bit indication.</w:t>
            </w:r>
          </w:p>
          <w:p w14:paraId="0527F032"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support Proposal 1.1-5A.</w:t>
            </w:r>
          </w:p>
          <w:p w14:paraId="68364FA8"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 revisit once issue #1 is resolved: Agree with moderator’s suggestion.</w:t>
            </w:r>
          </w:p>
          <w:p w14:paraId="069AC14B"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support Proposal 1.1-7A.</w:t>
            </w:r>
          </w:p>
          <w:p w14:paraId="79F604E1"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revisit once issue #1 is resolved: Agree with moderator’s suggestion.</w:t>
            </w:r>
          </w:p>
          <w:p w14:paraId="75710A39" w14:textId="77777777" w:rsidR="0053611E" w:rsidRDefault="0053611E" w:rsidP="0053611E">
            <w:pPr>
              <w:rPr>
                <w:sz w:val="22"/>
                <w:szCs w:val="22"/>
              </w:rPr>
            </w:pPr>
          </w:p>
        </w:tc>
      </w:tr>
      <w:tr w:rsidR="003F6D7F" w14:paraId="760B439D" w14:textId="77777777" w:rsidTr="001908C4">
        <w:tc>
          <w:tcPr>
            <w:tcW w:w="1525" w:type="dxa"/>
          </w:tcPr>
          <w:p w14:paraId="022E6F94" w14:textId="1689754E" w:rsidR="003F6D7F" w:rsidRDefault="003F6D7F" w:rsidP="003F6D7F">
            <w:pPr>
              <w:rPr>
                <w:rFonts w:eastAsia="MS Mincho"/>
                <w:sz w:val="22"/>
                <w:szCs w:val="22"/>
                <w:lang w:eastAsia="ja-JP"/>
              </w:rPr>
            </w:pPr>
            <w:r>
              <w:rPr>
                <w:sz w:val="22"/>
                <w:szCs w:val="22"/>
                <w:lang w:eastAsia="zh-CN"/>
              </w:rPr>
              <w:t xml:space="preserve">Apple </w:t>
            </w:r>
          </w:p>
        </w:tc>
        <w:tc>
          <w:tcPr>
            <w:tcW w:w="8437" w:type="dxa"/>
          </w:tcPr>
          <w:p w14:paraId="3C842371" w14:textId="14E24A5C" w:rsidR="003F6D7F" w:rsidRDefault="003F6D7F" w:rsidP="003F6D7F">
            <w:pPr>
              <w:pStyle w:val="ac"/>
              <w:spacing w:after="0" w:line="280" w:lineRule="atLeast"/>
              <w:rPr>
                <w:rFonts w:ascii="Times New Roman" w:hAnsi="Times New Roman"/>
                <w:sz w:val="22"/>
                <w:szCs w:val="22"/>
                <w:lang w:eastAsia="zh-CN"/>
              </w:rPr>
            </w:pPr>
            <w:r w:rsidRPr="00E25B5E">
              <w:rPr>
                <w:rFonts w:ascii="Times New Roman" w:hAnsi="Times New Roman"/>
                <w:b/>
                <w:bCs/>
                <w:sz w:val="22"/>
                <w:szCs w:val="22"/>
                <w:lang w:eastAsia="zh-CN"/>
              </w:rPr>
              <w:t>Proposal 1.9:</w:t>
            </w:r>
            <w:r>
              <w:rPr>
                <w:rFonts w:ascii="Times New Roman" w:hAnsi="Times New Roman"/>
                <w:sz w:val="22"/>
                <w:szCs w:val="22"/>
                <w:lang w:eastAsia="zh-CN"/>
              </w:rPr>
              <w:t xml:space="preserve"> We can be ok if it is major companies’ preference. </w:t>
            </w:r>
          </w:p>
          <w:p w14:paraId="34507EFE" w14:textId="484B7813" w:rsidR="003F6D7F" w:rsidRDefault="003F6D7F" w:rsidP="003F6D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it should be noted that there is only ‘1’ sparse bit in MIB and the bar using this bit is extremely high in the past RAN2 discussions. </w:t>
            </w:r>
          </w:p>
          <w:p w14:paraId="124A43C7" w14:textId="75850A38" w:rsidR="003F6D7F" w:rsidRDefault="003F6D7F" w:rsidP="003F6D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Prefer </w:t>
            </w:r>
            <w:r w:rsidRPr="00E25B5E">
              <w:rPr>
                <w:rFonts w:ascii="Times New Roman" w:hAnsi="Times New Roman"/>
                <w:b/>
                <w:bCs/>
                <w:sz w:val="22"/>
                <w:szCs w:val="22"/>
                <w:lang w:eastAsia="zh-CN"/>
              </w:rPr>
              <w:t>Proposal 1.9</w:t>
            </w:r>
            <w:r>
              <w:rPr>
                <w:rFonts w:ascii="Times New Roman" w:hAnsi="Times New Roman"/>
                <w:b/>
                <w:bCs/>
                <w:sz w:val="22"/>
                <w:szCs w:val="22"/>
                <w:lang w:eastAsia="zh-CN"/>
              </w:rPr>
              <w:t>A.</w:t>
            </w:r>
          </w:p>
          <w:p w14:paraId="0BE5FE75" w14:textId="77777777" w:rsidR="003F6D7F" w:rsidRDefault="003F6D7F" w:rsidP="003F6D7F">
            <w:pPr>
              <w:pStyle w:val="ac"/>
              <w:spacing w:after="0" w:line="280" w:lineRule="atLeast"/>
              <w:rPr>
                <w:rFonts w:ascii="Times New Roman" w:hAnsi="Times New Roman"/>
                <w:sz w:val="22"/>
                <w:szCs w:val="22"/>
                <w:lang w:eastAsia="zh-CN"/>
              </w:rPr>
            </w:pPr>
          </w:p>
          <w:p w14:paraId="0F24A10E" w14:textId="77777777" w:rsidR="003F6D7F" w:rsidRDefault="003F6D7F" w:rsidP="003F6D7F">
            <w:pPr>
              <w:pStyle w:val="ac"/>
              <w:spacing w:after="0" w:line="280" w:lineRule="atLeast"/>
              <w:rPr>
                <w:rFonts w:ascii="Times New Roman" w:hAnsi="Times New Roman"/>
                <w:sz w:val="22"/>
                <w:szCs w:val="22"/>
                <w:lang w:eastAsia="zh-CN"/>
              </w:rPr>
            </w:pPr>
            <w:r w:rsidRPr="00E25B5E">
              <w:rPr>
                <w:rFonts w:ascii="Times New Roman" w:hAnsi="Times New Roman"/>
                <w:b/>
                <w:bCs/>
                <w:sz w:val="22"/>
                <w:szCs w:val="22"/>
                <w:lang w:eastAsia="zh-CN"/>
              </w:rPr>
              <w:t>Proposal 1.1-4A</w:t>
            </w:r>
            <w:r>
              <w:rPr>
                <w:rFonts w:ascii="Times New Roman" w:hAnsi="Times New Roman"/>
                <w:sz w:val="22"/>
                <w:szCs w:val="22"/>
                <w:lang w:eastAsia="zh-CN"/>
              </w:rPr>
              <w:t xml:space="preserve">: Support. </w:t>
            </w:r>
          </w:p>
          <w:p w14:paraId="0B435434" w14:textId="77777777" w:rsidR="003F6D7F" w:rsidRDefault="003F6D7F" w:rsidP="003F6D7F">
            <w:pPr>
              <w:pStyle w:val="ac"/>
              <w:spacing w:after="0" w:line="280" w:lineRule="atLeast"/>
              <w:rPr>
                <w:rFonts w:ascii="Times New Roman" w:hAnsi="Times New Roman"/>
                <w:sz w:val="22"/>
                <w:szCs w:val="22"/>
                <w:lang w:eastAsia="zh-CN"/>
              </w:rPr>
            </w:pPr>
            <w:r w:rsidRPr="00E25B5E">
              <w:rPr>
                <w:rFonts w:ascii="Times New Roman" w:hAnsi="Times New Roman"/>
                <w:b/>
                <w:bCs/>
                <w:sz w:val="22"/>
                <w:szCs w:val="22"/>
                <w:lang w:eastAsia="zh-CN"/>
              </w:rPr>
              <w:t>Proposal 1.1-5A</w:t>
            </w:r>
            <w:r>
              <w:rPr>
                <w:rFonts w:ascii="Times New Roman" w:hAnsi="Times New Roman"/>
                <w:sz w:val="22"/>
                <w:szCs w:val="22"/>
                <w:lang w:eastAsia="zh-CN"/>
              </w:rPr>
              <w:t>: Support</w:t>
            </w:r>
          </w:p>
          <w:p w14:paraId="4A7B44CD" w14:textId="3102189F" w:rsidR="003F6D7F" w:rsidRDefault="003F6D7F" w:rsidP="003F6D7F">
            <w:pPr>
              <w:pStyle w:val="ac"/>
              <w:spacing w:after="0"/>
              <w:rPr>
                <w:rFonts w:ascii="Times New Roman" w:hAnsi="Times New Roman"/>
                <w:sz w:val="22"/>
                <w:szCs w:val="22"/>
                <w:lang w:eastAsia="zh-CN"/>
              </w:rPr>
            </w:pPr>
            <w:r w:rsidRPr="00E25B5E">
              <w:rPr>
                <w:rFonts w:ascii="Times New Roman" w:hAnsi="Times New Roman"/>
                <w:b/>
                <w:bCs/>
                <w:sz w:val="22"/>
                <w:szCs w:val="22"/>
                <w:lang w:eastAsia="zh-CN"/>
              </w:rPr>
              <w:t>Proposal 1.1-7A</w:t>
            </w:r>
            <w:r w:rsidRPr="00146377">
              <w:rPr>
                <w:rFonts w:ascii="Times New Roman" w:hAnsi="Times New Roman"/>
                <w:sz w:val="22"/>
                <w:szCs w:val="22"/>
                <w:lang w:eastAsia="zh-CN"/>
              </w:rPr>
              <w:t xml:space="preserve">: </w:t>
            </w:r>
            <w:r>
              <w:rPr>
                <w:rFonts w:ascii="Times New Roman" w:hAnsi="Times New Roman"/>
                <w:sz w:val="22"/>
                <w:szCs w:val="22"/>
                <w:lang w:eastAsia="zh-CN"/>
              </w:rPr>
              <w:t xml:space="preserve">Support. </w:t>
            </w:r>
          </w:p>
        </w:tc>
      </w:tr>
      <w:tr w:rsidR="00B92095" w14:paraId="4709F211" w14:textId="77777777" w:rsidTr="001908C4">
        <w:tc>
          <w:tcPr>
            <w:tcW w:w="1525" w:type="dxa"/>
          </w:tcPr>
          <w:p w14:paraId="4B7155FA" w14:textId="4D9E2196" w:rsidR="00B92095" w:rsidRDefault="00B92095" w:rsidP="00B92095">
            <w:pPr>
              <w:rPr>
                <w:sz w:val="22"/>
                <w:szCs w:val="22"/>
                <w:lang w:eastAsia="zh-CN"/>
              </w:rPr>
            </w:pPr>
            <w:r>
              <w:rPr>
                <w:rFonts w:eastAsia="MS Mincho"/>
                <w:sz w:val="22"/>
                <w:szCs w:val="22"/>
                <w:lang w:eastAsia="ja-JP"/>
              </w:rPr>
              <w:t>CATT</w:t>
            </w:r>
          </w:p>
        </w:tc>
        <w:tc>
          <w:tcPr>
            <w:tcW w:w="8437" w:type="dxa"/>
          </w:tcPr>
          <w:p w14:paraId="467B5C32" w14:textId="77777777" w:rsidR="00B92095" w:rsidRDefault="00B92095" w:rsidP="00B92095">
            <w:pPr>
              <w:rPr>
                <w:sz w:val="22"/>
                <w:szCs w:val="22"/>
              </w:rPr>
            </w:pPr>
            <w:r>
              <w:rPr>
                <w:sz w:val="22"/>
                <w:szCs w:val="22"/>
              </w:rPr>
              <w:t>Proposal 1.1.-2B : Support</w:t>
            </w:r>
          </w:p>
          <w:p w14:paraId="058CC8CD" w14:textId="77777777" w:rsidR="00B92095" w:rsidRDefault="00B92095" w:rsidP="00B92095">
            <w:pPr>
              <w:rPr>
                <w:sz w:val="22"/>
                <w:szCs w:val="22"/>
              </w:rPr>
            </w:pPr>
            <w:r>
              <w:rPr>
                <w:sz w:val="22"/>
                <w:szCs w:val="22"/>
              </w:rPr>
              <w:t xml:space="preserve"> P1.9A: support</w:t>
            </w:r>
          </w:p>
          <w:p w14:paraId="050023C3" w14:textId="77777777" w:rsidR="00B92095" w:rsidRDefault="00B92095" w:rsidP="00B92095">
            <w:pPr>
              <w:rPr>
                <w:sz w:val="22"/>
                <w:szCs w:val="22"/>
              </w:rPr>
            </w:pPr>
            <w:r>
              <w:rPr>
                <w:sz w:val="22"/>
                <w:szCs w:val="22"/>
              </w:rPr>
              <w:t>P1.1-4A: support</w:t>
            </w:r>
          </w:p>
          <w:p w14:paraId="7168A7A9" w14:textId="77777777" w:rsidR="00B92095" w:rsidRDefault="00B92095" w:rsidP="00B92095">
            <w:pPr>
              <w:rPr>
                <w:sz w:val="22"/>
                <w:szCs w:val="22"/>
              </w:rPr>
            </w:pPr>
          </w:p>
          <w:p w14:paraId="56F4E498" w14:textId="77777777" w:rsidR="00B92095" w:rsidRDefault="00B92095" w:rsidP="00B92095">
            <w:pPr>
              <w:rPr>
                <w:sz w:val="22"/>
                <w:szCs w:val="22"/>
              </w:rPr>
            </w:pPr>
            <w:r>
              <w:rPr>
                <w:sz w:val="22"/>
                <w:szCs w:val="22"/>
              </w:rPr>
              <w:t>P1.1-5: Don’t support. More clarification is needed here.The UE should be able to implicitly determine channel access mode from DCI_1_0.</w:t>
            </w:r>
          </w:p>
          <w:p w14:paraId="0BF29222" w14:textId="77777777" w:rsidR="00B92095" w:rsidRDefault="00B92095" w:rsidP="00B92095">
            <w:pPr>
              <w:rPr>
                <w:sz w:val="22"/>
                <w:szCs w:val="22"/>
              </w:rPr>
            </w:pPr>
          </w:p>
          <w:p w14:paraId="73DCDFF1" w14:textId="77777777" w:rsidR="00B92095" w:rsidRDefault="00B92095" w:rsidP="00B92095">
            <w:pPr>
              <w:rPr>
                <w:sz w:val="22"/>
                <w:szCs w:val="22"/>
              </w:rPr>
            </w:pPr>
            <w:r>
              <w:rPr>
                <w:sz w:val="22"/>
                <w:szCs w:val="22"/>
              </w:rPr>
              <w:t>Issue #7: agree to revisit after issue#1.</w:t>
            </w:r>
          </w:p>
          <w:p w14:paraId="55FC31A9" w14:textId="77777777" w:rsidR="00B92095" w:rsidRPr="00E25B5E" w:rsidRDefault="00B92095" w:rsidP="00B92095">
            <w:pPr>
              <w:pStyle w:val="ac"/>
              <w:spacing w:after="0" w:line="280" w:lineRule="atLeast"/>
              <w:rPr>
                <w:rFonts w:ascii="Times New Roman" w:hAnsi="Times New Roman"/>
                <w:b/>
                <w:bCs/>
                <w:sz w:val="22"/>
                <w:szCs w:val="22"/>
                <w:lang w:eastAsia="zh-CN"/>
              </w:rPr>
            </w:pPr>
          </w:p>
        </w:tc>
      </w:tr>
    </w:tbl>
    <w:p w14:paraId="621DCAA9" w14:textId="3354B2BA" w:rsidR="006F404C" w:rsidRDefault="006F404C" w:rsidP="006F404C">
      <w:pPr>
        <w:pStyle w:val="ac"/>
        <w:spacing w:after="0"/>
        <w:rPr>
          <w:rFonts w:ascii="Times New Roman" w:hAnsi="Times New Roman"/>
          <w:sz w:val="22"/>
          <w:szCs w:val="22"/>
          <w:lang w:eastAsia="zh-CN"/>
        </w:rPr>
      </w:pPr>
    </w:p>
    <w:p w14:paraId="2BF4B00E" w14:textId="7CA37993" w:rsidR="006F404C" w:rsidRDefault="006F404C" w:rsidP="006F404C">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0C5C914" w14:textId="1DB31893" w:rsidR="008A3F3F"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0D53A11A" w:rsidR="008A3F3F" w:rsidRDefault="008A3F3F">
      <w:pPr>
        <w:pStyle w:val="ac"/>
        <w:spacing w:after="0"/>
        <w:rPr>
          <w:rFonts w:ascii="Times New Roman" w:hAnsi="Times New Roman"/>
          <w:sz w:val="22"/>
          <w:szCs w:val="22"/>
          <w:lang w:eastAsia="zh-CN"/>
        </w:rPr>
      </w:pPr>
    </w:p>
    <w:p w14:paraId="340DA25F"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0A1AF048" w14:textId="3EDEF9AD" w:rsidR="00563F4A" w:rsidRDefault="00563F4A" w:rsidP="00563F4A">
      <w:pPr>
        <w:pStyle w:val="ac"/>
        <w:spacing w:after="0"/>
        <w:rPr>
          <w:rFonts w:ascii="Times New Roman" w:hAnsi="Times New Roman"/>
          <w:sz w:val="22"/>
          <w:szCs w:val="22"/>
          <w:lang w:eastAsia="zh-CN"/>
        </w:rPr>
      </w:pPr>
    </w:p>
    <w:p w14:paraId="3DB3E96C" w14:textId="77777777" w:rsidR="00412E43" w:rsidRDefault="00563F4A" w:rsidP="00563F4A">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1.1-2A: </w:t>
      </w:r>
    </w:p>
    <w:p w14:paraId="6F944D6A" w14:textId="08FBC4A7" w:rsidR="00563F4A" w:rsidRDefault="00412E43" w:rsidP="00563F4A">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w:t>
      </w:r>
      <w:r w:rsidR="00563F4A">
        <w:rPr>
          <w:rFonts w:ascii="Times New Roman" w:hAnsi="Times New Roman"/>
          <w:sz w:val="22"/>
          <w:szCs w:val="22"/>
          <w:lang w:eastAsia="zh-CN"/>
        </w:rPr>
        <w:t>Docomo, Qualcomm, Lenovo/Motorola Mobility, LGE, Ericsson, Panasonic, Nokia/NSB, Futurewei</w:t>
      </w:r>
      <w:r>
        <w:rPr>
          <w:rFonts w:ascii="Times New Roman" w:hAnsi="Times New Roman"/>
          <w:sz w:val="22"/>
          <w:szCs w:val="22"/>
          <w:lang w:eastAsia="zh-CN"/>
        </w:rPr>
        <w:t>]</w:t>
      </w:r>
    </w:p>
    <w:p w14:paraId="276AE0E2" w14:textId="77777777" w:rsidR="00563F4A" w:rsidRDefault="00563F4A" w:rsidP="00563F4A">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4A41FDDE" w14:textId="77777777" w:rsidR="00563F4A" w:rsidRDefault="00563F4A" w:rsidP="00563F4A">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60B4F73A" w14:textId="77777777" w:rsidR="00563F4A" w:rsidRDefault="00563F4A" w:rsidP="00563F4A">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23F10373" w14:textId="77777777" w:rsidR="00412E43" w:rsidRDefault="00412E43" w:rsidP="00412E43">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1.1-2B: </w:t>
      </w:r>
    </w:p>
    <w:p w14:paraId="701E21C0" w14:textId="537FCDE0" w:rsidR="00412E43" w:rsidRDefault="00412E43" w:rsidP="00412E43">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[OPPO, Samsung, Interdigital, ETRI, Sharp, Intel, vivo, Huawei/HiSilicon, ZTE/Sanechips (if 1 bit is available), Sony, NEC, Convida Wireless</w:t>
      </w:r>
      <w:r w:rsidR="00B92095">
        <w:rPr>
          <w:rFonts w:ascii="Times New Roman" w:hAnsi="Times New Roman"/>
          <w:sz w:val="22"/>
          <w:szCs w:val="22"/>
          <w:lang w:eastAsia="zh-CN"/>
        </w:rPr>
        <w:t>,CATT</w:t>
      </w:r>
      <w:bookmarkStart w:id="16" w:name="_GoBack"/>
      <w:bookmarkEnd w:id="16"/>
      <w:r>
        <w:rPr>
          <w:rFonts w:ascii="Times New Roman" w:hAnsi="Times New Roman"/>
          <w:sz w:val="22"/>
          <w:szCs w:val="22"/>
          <w:lang w:eastAsia="zh-CN"/>
        </w:rPr>
        <w:t>]</w:t>
      </w:r>
    </w:p>
    <w:p w14:paraId="4F01ADD2" w14:textId="77777777" w:rsidR="00412E43" w:rsidRDefault="00412E43" w:rsidP="00412E4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E7640DC" w14:textId="77777777" w:rsidR="00412E43" w:rsidRDefault="00412E43" w:rsidP="00412E4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69A2FD27" w14:textId="77777777" w:rsidR="00412E43" w:rsidRDefault="00412E43" w:rsidP="00412E4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197D5426" w14:textId="77777777" w:rsidR="00563F4A" w:rsidRDefault="00563F4A" w:rsidP="00563F4A">
      <w:pPr>
        <w:pStyle w:val="ac"/>
        <w:spacing w:after="0"/>
        <w:rPr>
          <w:rFonts w:ascii="Times New Roman" w:hAnsi="Times New Roman"/>
          <w:sz w:val="22"/>
          <w:szCs w:val="22"/>
          <w:lang w:eastAsia="zh-CN"/>
        </w:rPr>
      </w:pPr>
    </w:p>
    <w:p w14:paraId="7811F4BE" w14:textId="77777777" w:rsidR="00563F4A" w:rsidRDefault="00563F4A" w:rsidP="00563F4A">
      <w:pPr>
        <w:pStyle w:val="ac"/>
        <w:spacing w:after="0"/>
        <w:rPr>
          <w:rFonts w:ascii="Times New Roman" w:hAnsi="Times New Roman"/>
          <w:sz w:val="22"/>
          <w:szCs w:val="22"/>
          <w:lang w:eastAsia="zh-CN"/>
        </w:rPr>
      </w:pPr>
    </w:p>
    <w:p w14:paraId="63E70D0A"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4FE5C1FF" w14:textId="0AFEFF03" w:rsidR="00563F4A" w:rsidRDefault="00412E43"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1.9</w:t>
      </w:r>
    </w:p>
    <w:p w14:paraId="769FDC2E" w14:textId="5587555A" w:rsidR="00412E43" w:rsidRDefault="00412E43"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1.9A</w:t>
      </w:r>
    </w:p>
    <w:p w14:paraId="3C50302C" w14:textId="77777777" w:rsidR="00563F4A" w:rsidRDefault="00563F4A" w:rsidP="00563F4A">
      <w:pPr>
        <w:pStyle w:val="ac"/>
        <w:spacing w:after="0"/>
        <w:rPr>
          <w:rFonts w:ascii="Times New Roman" w:hAnsi="Times New Roman"/>
          <w:sz w:val="22"/>
          <w:szCs w:val="22"/>
          <w:lang w:eastAsia="zh-CN"/>
        </w:rPr>
      </w:pPr>
    </w:p>
    <w:p w14:paraId="6B54EE56"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7F4CCAB7" w14:textId="3A0EBB43"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1.1-4</w:t>
      </w:r>
      <w:r w:rsidR="00412E43">
        <w:rPr>
          <w:rFonts w:ascii="Times New Roman" w:hAnsi="Times New Roman"/>
          <w:sz w:val="22"/>
          <w:szCs w:val="22"/>
          <w:lang w:eastAsia="zh-CN"/>
        </w:rPr>
        <w:t>A</w:t>
      </w:r>
    </w:p>
    <w:p w14:paraId="466419C7" w14:textId="4633EF54" w:rsidR="00563F4A" w:rsidRDefault="00412E43"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1.1-4B</w:t>
      </w:r>
    </w:p>
    <w:p w14:paraId="51750D8C" w14:textId="77777777" w:rsidR="00412E43" w:rsidRDefault="00412E43" w:rsidP="00563F4A">
      <w:pPr>
        <w:pStyle w:val="ac"/>
        <w:spacing w:after="0"/>
        <w:rPr>
          <w:rFonts w:ascii="Times New Roman" w:hAnsi="Times New Roman"/>
          <w:sz w:val="22"/>
          <w:szCs w:val="22"/>
          <w:lang w:eastAsia="zh-CN"/>
        </w:rPr>
      </w:pPr>
    </w:p>
    <w:p w14:paraId="093DB43F"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1F389D45" w14:textId="667816C3"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A</w:t>
      </w:r>
    </w:p>
    <w:p w14:paraId="3F18142A" w14:textId="4345DF79" w:rsidR="00563F4A" w:rsidRDefault="002D54B5"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B</w:t>
      </w:r>
    </w:p>
    <w:p w14:paraId="3C1AD0C4" w14:textId="43A802C2" w:rsidR="002D54B5" w:rsidRDefault="002D54B5" w:rsidP="00563F4A">
      <w:pPr>
        <w:pStyle w:val="ac"/>
        <w:spacing w:after="0"/>
        <w:rPr>
          <w:rFonts w:ascii="Times New Roman" w:hAnsi="Times New Roman"/>
          <w:sz w:val="22"/>
          <w:szCs w:val="22"/>
          <w:lang w:eastAsia="zh-CN"/>
        </w:rPr>
      </w:pPr>
    </w:p>
    <w:p w14:paraId="1F7E9BC1" w14:textId="77777777" w:rsidR="00970680" w:rsidRDefault="00970680" w:rsidP="00563F4A">
      <w:pPr>
        <w:pStyle w:val="ac"/>
        <w:spacing w:after="0"/>
        <w:rPr>
          <w:rFonts w:ascii="Times New Roman" w:hAnsi="Times New Roman"/>
          <w:sz w:val="22"/>
          <w:szCs w:val="22"/>
          <w:lang w:eastAsia="zh-CN"/>
        </w:rPr>
      </w:pPr>
    </w:p>
    <w:p w14:paraId="19CA5984"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734131B3" w14:textId="77777777" w:rsidR="00563F4A" w:rsidRDefault="00563F4A" w:rsidP="00563F4A">
      <w:pPr>
        <w:pStyle w:val="ac"/>
        <w:spacing w:after="0"/>
        <w:rPr>
          <w:rFonts w:ascii="Times New Roman" w:hAnsi="Times New Roman"/>
          <w:sz w:val="22"/>
          <w:szCs w:val="22"/>
          <w:lang w:eastAsia="zh-CN"/>
        </w:rPr>
      </w:pPr>
    </w:p>
    <w:p w14:paraId="271C857B"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0C39976E" w14:textId="7E7201CF"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1.1-7</w:t>
      </w:r>
      <w:r w:rsidR="000A2469">
        <w:rPr>
          <w:rFonts w:ascii="Times New Roman" w:hAnsi="Times New Roman"/>
          <w:sz w:val="22"/>
          <w:szCs w:val="22"/>
          <w:lang w:eastAsia="zh-CN"/>
        </w:rPr>
        <w:t>A</w:t>
      </w:r>
    </w:p>
    <w:p w14:paraId="1872FEFA" w14:textId="03B5AB52" w:rsidR="00563F4A" w:rsidRDefault="00563F4A" w:rsidP="00563F4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0EAC7026" w14:textId="16A62837" w:rsidR="00563F4A" w:rsidRDefault="00563F4A" w:rsidP="00563F4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0857258B" w14:textId="7F618524" w:rsidR="00563F4A" w:rsidRDefault="00563F4A" w:rsidP="00563F4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124800C4" w14:textId="473AB822" w:rsidR="00563F4A" w:rsidRDefault="00563F4A" w:rsidP="00563F4A">
      <w:pPr>
        <w:pStyle w:val="ac"/>
        <w:spacing w:after="0"/>
        <w:rPr>
          <w:rFonts w:ascii="Times New Roman" w:hAnsi="Times New Roman"/>
          <w:sz w:val="22"/>
          <w:szCs w:val="22"/>
          <w:lang w:eastAsia="zh-CN"/>
        </w:rPr>
      </w:pPr>
    </w:p>
    <w:p w14:paraId="0DAB0ED1" w14:textId="7D120897" w:rsidR="000A2469" w:rsidRDefault="000A2469" w:rsidP="000A2469">
      <w:pPr>
        <w:pStyle w:val="ac"/>
        <w:spacing w:after="0"/>
        <w:rPr>
          <w:rFonts w:ascii="Times New Roman" w:hAnsi="Times New Roman"/>
          <w:sz w:val="22"/>
          <w:szCs w:val="22"/>
          <w:lang w:eastAsia="zh-CN"/>
        </w:rPr>
      </w:pPr>
      <w:r>
        <w:rPr>
          <w:rFonts w:ascii="Times New Roman" w:hAnsi="Times New Roman"/>
          <w:sz w:val="22"/>
          <w:szCs w:val="22"/>
          <w:lang w:eastAsia="zh-CN"/>
        </w:rPr>
        <w:t>Proposal 1.1-7B</w:t>
      </w:r>
    </w:p>
    <w:p w14:paraId="76643360" w14:textId="77777777" w:rsidR="000A2469" w:rsidRDefault="000A2469" w:rsidP="000A246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p>
    <w:p w14:paraId="7D13E6B4" w14:textId="77777777" w:rsidR="000A2469" w:rsidRDefault="000A2469" w:rsidP="000A246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7F8678E7" w14:textId="77777777" w:rsidR="000A2469" w:rsidRDefault="000A2469" w:rsidP="000A246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32B6BB81" w14:textId="274424D3" w:rsidR="000A2469" w:rsidRDefault="000A2469" w:rsidP="00563F4A">
      <w:pPr>
        <w:pStyle w:val="ac"/>
        <w:spacing w:after="0"/>
        <w:rPr>
          <w:rFonts w:ascii="Times New Roman" w:hAnsi="Times New Roman"/>
          <w:sz w:val="22"/>
          <w:szCs w:val="22"/>
          <w:lang w:eastAsia="zh-CN"/>
        </w:rPr>
      </w:pPr>
    </w:p>
    <w:p w14:paraId="7C4567C6" w14:textId="77777777" w:rsidR="000A2469" w:rsidRDefault="000A2469" w:rsidP="00563F4A">
      <w:pPr>
        <w:pStyle w:val="ac"/>
        <w:spacing w:after="0"/>
        <w:rPr>
          <w:rFonts w:ascii="Times New Roman" w:hAnsi="Times New Roman"/>
          <w:sz w:val="22"/>
          <w:szCs w:val="22"/>
          <w:lang w:eastAsia="zh-CN"/>
        </w:rPr>
      </w:pPr>
    </w:p>
    <w:p w14:paraId="6F522CAD"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#7)</w:t>
      </w:r>
    </w:p>
    <w:p w14:paraId="5C582521" w14:textId="3C955627" w:rsidR="00563F4A" w:rsidRDefault="00563F4A">
      <w:pPr>
        <w:pStyle w:val="ac"/>
        <w:spacing w:after="0"/>
        <w:rPr>
          <w:rFonts w:ascii="Times New Roman" w:hAnsi="Times New Roman"/>
          <w:sz w:val="22"/>
          <w:szCs w:val="22"/>
          <w:lang w:eastAsia="zh-CN"/>
        </w:rPr>
      </w:pPr>
    </w:p>
    <w:p w14:paraId="4816F6FA" w14:textId="77777777" w:rsidR="00563F4A" w:rsidRDefault="00563F4A">
      <w:pPr>
        <w:pStyle w:val="ac"/>
        <w:spacing w:after="0"/>
        <w:rPr>
          <w:rFonts w:ascii="Times New Roman" w:hAnsi="Times New Roman"/>
          <w:sz w:val="22"/>
          <w:szCs w:val="22"/>
          <w:lang w:eastAsia="zh-CN"/>
        </w:rPr>
      </w:pPr>
    </w:p>
    <w:p w14:paraId="11378738" w14:textId="77777777" w:rsidR="000427BB" w:rsidRDefault="000427BB">
      <w:pPr>
        <w:pStyle w:val="ac"/>
        <w:spacing w:after="0"/>
        <w:rPr>
          <w:rFonts w:ascii="Times New Roman" w:hAnsi="Times New Roman"/>
          <w:sz w:val="22"/>
          <w:szCs w:val="22"/>
          <w:lang w:eastAsia="zh-CN"/>
        </w:rPr>
      </w:pPr>
    </w:p>
    <w:p w14:paraId="57B1C6E3" w14:textId="77777777" w:rsidR="00D509F8" w:rsidRDefault="00EF6DB4">
      <w:pPr>
        <w:pStyle w:val="3"/>
        <w:rPr>
          <w:lang w:eastAsia="zh-CN"/>
        </w:rPr>
      </w:pPr>
      <w:r>
        <w:rPr>
          <w:lang w:eastAsia="zh-CN"/>
        </w:rPr>
        <w:t>2.1.2 SSB Resource Pattern</w:t>
      </w:r>
    </w:p>
    <w:p w14:paraId="5A27D6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710A10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5179954C" w14:textId="77777777" w:rsidR="00D509F8" w:rsidRDefault="00EF6DB4">
      <w:pPr>
        <w:pStyle w:val="ac"/>
        <w:numPr>
          <w:ilvl w:val="2"/>
          <w:numId w:val="7"/>
        </w:numPr>
        <w:spacing w:after="0"/>
        <w:rPr>
          <w:rFonts w:ascii="Times New Roman" w:hAnsi="Times New Roman"/>
          <w:sz w:val="22"/>
          <w:szCs w:val="22"/>
          <w:lang w:eastAsia="zh-CN"/>
        </w:rPr>
      </w:pPr>
      <w:bookmarkStart w:id="17" w:name="OLE_LINK163"/>
      <w:r>
        <w:rPr>
          <w:rFonts w:ascii="Times New Roman" w:hAnsi="Times New Roman"/>
          <w:sz w:val="22"/>
          <w:szCs w:val="22"/>
          <w:lang w:eastAsia="zh-CN"/>
        </w:rPr>
        <w:t>For operations with shared spectrum:</w:t>
      </w:r>
      <w:bookmarkEnd w:id="17"/>
    </w:p>
    <w:p w14:paraId="4061724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756AF12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50A5F1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C6EEF7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ac"/>
        <w:numPr>
          <w:ilvl w:val="1"/>
          <w:numId w:val="7"/>
        </w:numPr>
        <w:spacing w:after="0"/>
        <w:rPr>
          <w:rFonts w:ascii="Times New Roman" w:hAnsi="Times New Roman"/>
          <w:sz w:val="22"/>
          <w:szCs w:val="22"/>
          <w:lang w:eastAsia="zh-CN"/>
        </w:rPr>
      </w:pPr>
      <w:bookmarkStart w:id="18" w:name="_Toc83974956"/>
      <w:r>
        <w:rPr>
          <w:rFonts w:ascii="Times New Roman" w:hAnsi="Times New Roman"/>
          <w:sz w:val="22"/>
          <w:szCs w:val="22"/>
          <w:lang w:eastAsia="zh-CN"/>
        </w:rPr>
        <w:t>For SS/PBCH block with 120 kHz SCS, no new values of n are supported. Hence the Case D pattern from Rel-15 is supported.</w:t>
      </w:r>
      <w:bookmarkEnd w:id="18"/>
    </w:p>
    <w:p w14:paraId="45326CBB" w14:textId="77777777" w:rsidR="00D509F8" w:rsidRDefault="00EF6DB4">
      <w:pPr>
        <w:pStyle w:val="ac"/>
        <w:numPr>
          <w:ilvl w:val="1"/>
          <w:numId w:val="7"/>
        </w:numPr>
        <w:spacing w:after="0"/>
        <w:rPr>
          <w:rFonts w:ascii="Times New Roman" w:hAnsi="Times New Roman"/>
          <w:sz w:val="22"/>
          <w:szCs w:val="22"/>
          <w:lang w:eastAsia="zh-CN"/>
        </w:rPr>
      </w:pPr>
      <w:bookmarkStart w:id="19" w:name="_Toc83974957"/>
      <w:r>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9"/>
      <w:r>
        <w:rPr>
          <w:rFonts w:ascii="Times New Roman" w:hAnsi="Times New Roman"/>
          <w:sz w:val="22"/>
          <w:szCs w:val="22"/>
          <w:lang w:eastAsia="zh-CN"/>
        </w:rPr>
        <w:t xml:space="preserve"> </w:t>
      </w:r>
    </w:p>
    <w:p w14:paraId="3A821E0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052E2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45745BE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best:: </w:t>
      </w:r>
    </w:p>
    <w:p w14:paraId="5E023F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9EBCD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ac"/>
        <w:numPr>
          <w:ilvl w:val="1"/>
          <w:numId w:val="7"/>
        </w:numPr>
        <w:spacing w:after="0"/>
        <w:rPr>
          <w:rFonts w:ascii="Times New Roman" w:hAnsi="Times New Roman"/>
          <w:sz w:val="22"/>
          <w:szCs w:val="22"/>
          <w:lang w:eastAsia="zh-CN"/>
        </w:rPr>
      </w:pPr>
    </w:p>
    <w:p w14:paraId="5A864878" w14:textId="77777777" w:rsidR="00D509F8" w:rsidRDefault="00D509F8">
      <w:pPr>
        <w:pStyle w:val="ac"/>
        <w:spacing w:after="0"/>
        <w:rPr>
          <w:rFonts w:ascii="Times New Roman" w:hAnsi="Times New Roman"/>
          <w:sz w:val="22"/>
          <w:szCs w:val="22"/>
          <w:lang w:eastAsia="zh-CN"/>
        </w:rPr>
      </w:pPr>
    </w:p>
    <w:p w14:paraId="6C96FCC2" w14:textId="77777777" w:rsidR="00D509F8" w:rsidRDefault="00EF6DB4">
      <w:pPr>
        <w:pStyle w:val="4"/>
        <w:rPr>
          <w:lang w:eastAsia="zh-CN"/>
        </w:rPr>
      </w:pPr>
      <w:r>
        <w:rPr>
          <w:lang w:eastAsia="zh-CN"/>
        </w:rPr>
        <w:lastRenderedPageBreak/>
        <w:t>Summary of Discussions</w:t>
      </w:r>
    </w:p>
    <w:p w14:paraId="776B7E2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ac"/>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ac"/>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ac"/>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ac"/>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aff3"/>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090BC5">
            <w:pPr>
              <w:pStyle w:val="ac"/>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4DACAC21">
                <v:shape id="_x0000_i1040" type="#_x0000_t75" alt="" style="width:440.15pt;height:58.25pt;mso-width-percent:0;mso-height-percent:0;mso-width-percent:0;mso-height-percent:0" o:ole="">
                  <v:imagedata r:id="rId21" o:title=""/>
                </v:shape>
                <o:OLEObject Type="Embed" ProgID="Visio.Drawing.15" ShapeID="_x0000_i1040" DrawAspect="Content" ObjectID="_1695748024" r:id="rId22"/>
              </w:object>
            </w:r>
          </w:p>
          <w:p w14:paraId="2AF204BC" w14:textId="77777777" w:rsidR="00D509F8" w:rsidRDefault="00D509F8">
            <w:pPr>
              <w:pStyle w:val="ac"/>
              <w:spacing w:before="0" w:after="0" w:line="240" w:lineRule="auto"/>
              <w:rPr>
                <w:rFonts w:ascii="Times New Roman" w:hAnsi="Times New Roman"/>
                <w:sz w:val="22"/>
                <w:szCs w:val="22"/>
                <w:lang w:eastAsia="zh-CN"/>
              </w:rPr>
            </w:pPr>
          </w:p>
          <w:p w14:paraId="21AC7C1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aff3"/>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ac"/>
        <w:spacing w:after="0"/>
        <w:rPr>
          <w:rFonts w:ascii="Times New Roman" w:hAnsi="Times New Roman"/>
          <w:sz w:val="22"/>
          <w:szCs w:val="22"/>
          <w:lang w:eastAsia="zh-CN"/>
        </w:rPr>
      </w:pPr>
    </w:p>
    <w:p w14:paraId="297F66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ac"/>
        <w:spacing w:after="0"/>
        <w:ind w:left="720"/>
        <w:rPr>
          <w:rFonts w:ascii="Times New Roman" w:hAnsi="Times New Roman"/>
          <w:sz w:val="22"/>
          <w:szCs w:val="22"/>
          <w:lang w:eastAsia="zh-CN"/>
        </w:rPr>
      </w:pPr>
    </w:p>
    <w:p w14:paraId="4B56DBA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4C94B1B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7F727E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(n=0,1,2,…,31,40,…,71)</w:t>
      </w:r>
    </w:p>
    <w:p w14:paraId="6676E5E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A5E6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13E0F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14:paraId="37A734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28F9A99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72,73,74, 76,77,78, 80, 81, 82, 84}</w:t>
      </w:r>
    </w:p>
    <w:p w14:paraId="262F42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 slot gap every M slots</w:t>
      </w:r>
    </w:p>
    <w:p w14:paraId="2BA087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20E4A83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1E8ABB2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14:paraId="2B805C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B03E79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5FD973F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35B27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4F3675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ac"/>
        <w:spacing w:after="0"/>
        <w:rPr>
          <w:rFonts w:ascii="Times New Roman" w:hAnsi="Times New Roman"/>
          <w:sz w:val="22"/>
          <w:szCs w:val="22"/>
          <w:lang w:eastAsia="zh-CN"/>
        </w:rPr>
      </w:pPr>
    </w:p>
    <w:p w14:paraId="4CEE640B" w14:textId="77777777" w:rsidR="00D509F8" w:rsidRDefault="00D509F8">
      <w:pPr>
        <w:pStyle w:val="ac"/>
        <w:spacing w:after="0"/>
        <w:rPr>
          <w:rFonts w:ascii="Times New Roman" w:hAnsi="Times New Roman"/>
          <w:sz w:val="22"/>
          <w:szCs w:val="22"/>
          <w:lang w:eastAsia="zh-CN"/>
        </w:rPr>
      </w:pPr>
    </w:p>
    <w:p w14:paraId="7080E152" w14:textId="77777777" w:rsidR="00D509F8" w:rsidRDefault="00D509F8">
      <w:pPr>
        <w:pStyle w:val="ac"/>
        <w:spacing w:after="0"/>
        <w:rPr>
          <w:rFonts w:ascii="Times New Roman" w:hAnsi="Times New Roman"/>
          <w:sz w:val="22"/>
          <w:szCs w:val="22"/>
          <w:lang w:eastAsia="zh-CN"/>
        </w:rPr>
      </w:pPr>
    </w:p>
    <w:p w14:paraId="1B50F323" w14:textId="77777777" w:rsidR="00D509F8" w:rsidRDefault="00EF6DB4">
      <w:pPr>
        <w:pStyle w:val="4"/>
        <w:rPr>
          <w:lang w:eastAsia="zh-CN"/>
        </w:rPr>
      </w:pPr>
      <w:r>
        <w:rPr>
          <w:lang w:eastAsia="zh-CN"/>
        </w:rPr>
        <w:t>&lt;Moderator’s Suggestion for Discussions&gt;</w:t>
      </w:r>
    </w:p>
    <w:p w14:paraId="0B8C525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5"/>
        <w:rPr>
          <w:lang w:eastAsia="zh-CN"/>
        </w:rPr>
      </w:pPr>
      <w:r>
        <w:rPr>
          <w:lang w:eastAsia="zh-CN"/>
        </w:rPr>
        <w:t>Proposal 1.2-1</w:t>
      </w:r>
    </w:p>
    <w:p w14:paraId="6024E5A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ac"/>
        <w:spacing w:after="0"/>
        <w:rPr>
          <w:rFonts w:ascii="Times New Roman" w:hAnsi="Times New Roman"/>
          <w:sz w:val="22"/>
          <w:szCs w:val="22"/>
          <w:lang w:eastAsia="zh-CN"/>
        </w:rPr>
      </w:pPr>
    </w:p>
    <w:p w14:paraId="5EB2B3E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ac"/>
        <w:spacing w:after="0"/>
        <w:rPr>
          <w:rFonts w:ascii="Times New Roman" w:hAnsi="Times New Roman"/>
          <w:sz w:val="22"/>
          <w:szCs w:val="22"/>
          <w:lang w:eastAsia="zh-CN"/>
        </w:rPr>
      </w:pPr>
    </w:p>
    <w:p w14:paraId="082A0A98" w14:textId="77777777" w:rsidR="00D509F8" w:rsidRDefault="00D509F8">
      <w:pPr>
        <w:pStyle w:val="ac"/>
        <w:spacing w:after="0"/>
        <w:rPr>
          <w:rFonts w:ascii="Times New Roman" w:hAnsi="Times New Roman"/>
          <w:sz w:val="22"/>
          <w:szCs w:val="22"/>
          <w:lang w:eastAsia="zh-CN"/>
        </w:rPr>
      </w:pPr>
    </w:p>
    <w:p w14:paraId="4FE5289C" w14:textId="77777777" w:rsidR="00D509F8" w:rsidRDefault="00EF6DB4">
      <w:pPr>
        <w:pStyle w:val="5"/>
        <w:rPr>
          <w:lang w:eastAsia="zh-CN"/>
        </w:rPr>
      </w:pPr>
      <w:r>
        <w:rPr>
          <w:lang w:eastAsia="zh-CN"/>
        </w:rPr>
        <w:lastRenderedPageBreak/>
        <w:t>Proposal 1.2-2</w:t>
      </w:r>
    </w:p>
    <w:p w14:paraId="2553B5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14:paraId="6F2DAB5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4009CC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ac"/>
        <w:spacing w:after="0"/>
        <w:rPr>
          <w:rFonts w:ascii="Times New Roman" w:hAnsi="Times New Roman"/>
          <w:sz w:val="22"/>
          <w:szCs w:val="22"/>
          <w:lang w:eastAsia="zh-CN"/>
        </w:rPr>
      </w:pPr>
    </w:p>
    <w:p w14:paraId="2D855AA2"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FF2B5E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55CFDEF5"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22A93845"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ac"/>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ac"/>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ac"/>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ac"/>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714" w:type="dxa"/>
          </w:tcPr>
          <w:p w14:paraId="2585B3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7EADF7F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ac"/>
              <w:spacing w:after="0" w:line="280" w:lineRule="atLeast"/>
              <w:rPr>
                <w:rFonts w:ascii="Times New Roman" w:hAnsi="Times New Roman"/>
                <w:szCs w:val="22"/>
                <w:lang w:eastAsia="zh-CN"/>
              </w:rPr>
            </w:pPr>
          </w:p>
          <w:p w14:paraId="42481B6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ac"/>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255097AC"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1FD775C8"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40E1E0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ac"/>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3A018D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ac"/>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ac"/>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ac"/>
              <w:numPr>
                <w:ilvl w:val="0"/>
                <w:numId w:val="7"/>
              </w:numPr>
              <w:spacing w:after="0" w:line="280" w:lineRule="atLeast"/>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328E63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ac"/>
              <w:spacing w:after="0" w:line="280" w:lineRule="atLeast"/>
              <w:ind w:left="720"/>
              <w:rPr>
                <w:rFonts w:ascii="Times New Roman" w:hAnsi="Times New Roman"/>
                <w:iCs/>
                <w:lang w:eastAsia="ko-KR"/>
              </w:rPr>
            </w:pPr>
            <w:r>
              <w:rPr>
                <w:rFonts w:ascii="Times New Roman" w:hAnsi="Times New Roman"/>
                <w:sz w:val="22"/>
                <w:szCs w:val="22"/>
                <w:lang w:eastAsia="zh-CN"/>
              </w:rPr>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CA89B49"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ac"/>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ac"/>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14" w:type="dxa"/>
          </w:tcPr>
          <w:p w14:paraId="175FBC8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714" w:type="dxa"/>
          </w:tcPr>
          <w:p w14:paraId="0FDD867A" w14:textId="77777777" w:rsidR="000B1443" w:rsidRDefault="000B1443" w:rsidP="000B1443">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1.2-1.</w:t>
            </w:r>
          </w:p>
          <w:p w14:paraId="73433BD0" w14:textId="407CBFE6" w:rsidR="000B1443" w:rsidRDefault="000B1443" w:rsidP="000B1443">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Panasonic</w:t>
            </w:r>
          </w:p>
        </w:tc>
        <w:tc>
          <w:tcPr>
            <w:tcW w:w="8714" w:type="dxa"/>
          </w:tcPr>
          <w:p w14:paraId="49BADD6A" w14:textId="7777777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714" w:type="dxa"/>
          </w:tcPr>
          <w:p w14:paraId="0A56F138" w14:textId="77777777" w:rsidR="005404A2" w:rsidRDefault="005404A2" w:rsidP="005404A2">
            <w:pPr>
              <w:pStyle w:val="ac"/>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1.2-1</w:t>
            </w:r>
            <w:r>
              <w:rPr>
                <w:rFonts w:ascii="Times New Roman" w:eastAsia="MS Mincho"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ac"/>
              <w:spacing w:after="0"/>
              <w:rPr>
                <w:rFonts w:ascii="Times New Roman" w:eastAsia="MS Mincho" w:hAnsi="Times New Roman"/>
                <w:sz w:val="22"/>
                <w:szCs w:val="22"/>
                <w:lang w:eastAsia="ja-JP"/>
              </w:rPr>
            </w:pPr>
            <w:r w:rsidRPr="002C64F5">
              <w:rPr>
                <w:rFonts w:ascii="Times New Roman" w:eastAsia="MS Mincho" w:hAnsi="Times New Roman"/>
                <w:sz w:val="22"/>
                <w:szCs w:val="22"/>
                <w:lang w:eastAsia="ja-JP"/>
              </w:rPr>
              <w:t>Proposal 1.2-</w:t>
            </w:r>
            <w:r>
              <w:rPr>
                <w:rFonts w:ascii="Times New Roman" w:eastAsia="MS Mincho"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ac"/>
              <w:spacing w:after="0"/>
              <w:rPr>
                <w:rFonts w:ascii="Times New Roman" w:eastAsia="MS Mincho" w:hAnsi="Times New Roman"/>
                <w:sz w:val="22"/>
                <w:szCs w:val="22"/>
                <w:lang w:eastAsia="ja-JP"/>
              </w:rPr>
            </w:pPr>
          </w:p>
          <w:p w14:paraId="22BA4BDF" w14:textId="77777777" w:rsidR="005404A2" w:rsidRDefault="005404A2" w:rsidP="005404A2">
            <w:pPr>
              <w:pStyle w:val="ac"/>
              <w:spacing w:after="0"/>
              <w:rPr>
                <w:rFonts w:ascii="Times New Roman" w:eastAsia="MS Mincho"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714" w:type="dxa"/>
          </w:tcPr>
          <w:p w14:paraId="64FE5CC5"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714" w:type="dxa"/>
          </w:tcPr>
          <w:p w14:paraId="0A47A31A" w14:textId="77777777" w:rsidR="005404A2" w:rsidRPr="00D879EF" w:rsidRDefault="005404A2" w:rsidP="005404A2">
            <w:pPr>
              <w:pStyle w:val="ac"/>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 xml:space="preserve">Proposal 2.1-1: </w:t>
            </w:r>
            <w:r>
              <w:rPr>
                <w:rFonts w:ascii="Times New Roman" w:eastAsia="MS Mincho" w:hAnsi="Times New Roman"/>
                <w:sz w:val="22"/>
                <w:szCs w:val="22"/>
                <w:lang w:eastAsia="ja-JP"/>
              </w:rPr>
              <w:t>We are OK with the Proposal</w:t>
            </w:r>
            <w:r w:rsidRPr="00D879EF">
              <w:rPr>
                <w:rFonts w:ascii="Times New Roman" w:eastAsia="MS Mincho" w:hAnsi="Times New Roman"/>
                <w:sz w:val="22"/>
                <w:szCs w:val="22"/>
                <w:lang w:eastAsia="ja-JP"/>
              </w:rPr>
              <w:t>.</w:t>
            </w:r>
          </w:p>
          <w:p w14:paraId="0F88E876" w14:textId="7948CF78" w:rsidR="005404A2" w:rsidRDefault="005404A2" w:rsidP="005404A2">
            <w:pPr>
              <w:pStyle w:val="ac"/>
              <w:spacing w:after="0"/>
              <w:rPr>
                <w:rFonts w:ascii="Times New Roman" w:eastAsia="MS Mincho" w:hAnsi="Times New Roman"/>
                <w:sz w:val="22"/>
                <w:szCs w:val="22"/>
                <w:lang w:eastAsia="ja-JP"/>
              </w:rPr>
            </w:pPr>
            <w:r w:rsidRPr="00D879EF">
              <w:rPr>
                <w:rFonts w:ascii="Times New Roman" w:eastAsia="MS Mincho" w:hAnsi="Times New Roman"/>
                <w:sz w:val="22"/>
                <w:szCs w:val="22"/>
                <w:lang w:eastAsia="ja-JP"/>
              </w:rPr>
              <w:t>Proposal 2.1-2: Support</w:t>
            </w:r>
            <w:r>
              <w:rPr>
                <w:rFonts w:ascii="Times New Roman" w:eastAsia="MS Mincho"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714" w:type="dxa"/>
          </w:tcPr>
          <w:p w14:paraId="78EE8DD3" w14:textId="77777777" w:rsidR="005404A2" w:rsidRPr="00C60514" w:rsidRDefault="005404A2" w:rsidP="005404A2">
            <w:pPr>
              <w:pStyle w:val="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ac"/>
              <w:spacing w:after="0"/>
              <w:rPr>
                <w:rFonts w:ascii="Times New Roman" w:eastAsia="MS Mincho"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ac"/>
        <w:spacing w:after="0"/>
        <w:rPr>
          <w:rFonts w:ascii="Times New Roman" w:hAnsi="Times New Roman"/>
          <w:sz w:val="22"/>
          <w:szCs w:val="22"/>
          <w:lang w:eastAsia="zh-CN"/>
        </w:rPr>
      </w:pPr>
    </w:p>
    <w:p w14:paraId="7C01907C" w14:textId="77777777" w:rsidR="00D509F8" w:rsidRDefault="00D509F8">
      <w:pPr>
        <w:pStyle w:val="ac"/>
        <w:spacing w:after="0"/>
        <w:rPr>
          <w:rFonts w:ascii="Times New Roman" w:hAnsi="Times New Roman"/>
          <w:sz w:val="22"/>
          <w:szCs w:val="22"/>
          <w:lang w:eastAsia="zh-CN"/>
        </w:rPr>
      </w:pPr>
    </w:p>
    <w:p w14:paraId="6310EB64" w14:textId="77777777" w:rsidR="00D509F8" w:rsidRDefault="00D509F8">
      <w:pPr>
        <w:pStyle w:val="ac"/>
        <w:spacing w:after="0"/>
        <w:rPr>
          <w:rFonts w:ascii="Times New Roman" w:hAnsi="Times New Roman"/>
          <w:sz w:val="22"/>
          <w:szCs w:val="22"/>
          <w:lang w:eastAsia="zh-CN"/>
        </w:rPr>
      </w:pPr>
    </w:p>
    <w:p w14:paraId="1B234F6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Nokia/NSB, Mediatek, Apple</w:t>
      </w:r>
    </w:p>
    <w:p w14:paraId="7DF04E30" w14:textId="5B3DE2F9"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Huawei/HiSilicon</w:t>
      </w:r>
      <w:r w:rsidR="00EF7853">
        <w:rPr>
          <w:rFonts w:ascii="Times New Roman" w:hAnsi="Times New Roman"/>
          <w:sz w:val="22"/>
          <w:szCs w:val="22"/>
          <w:lang w:eastAsia="zh-CN"/>
        </w:rPr>
        <w:t>, Panasonic</w:t>
      </w:r>
      <w:r w:rsidR="00CF56D4">
        <w:rPr>
          <w:rFonts w:ascii="Times New Roman" w:hAnsi="Times New Roman"/>
          <w:sz w:val="22"/>
          <w:szCs w:val="22"/>
          <w:lang w:eastAsia="zh-CN"/>
        </w:rPr>
        <w:t>, Futurewei</w:t>
      </w:r>
    </w:p>
    <w:p w14:paraId="1F95A5C2" w14:textId="3ED2FB6D"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ac"/>
        <w:spacing w:after="0"/>
        <w:rPr>
          <w:rFonts w:ascii="Times New Roman" w:hAnsi="Times New Roman"/>
          <w:sz w:val="22"/>
          <w:szCs w:val="22"/>
          <w:lang w:eastAsia="zh-CN"/>
        </w:rPr>
      </w:pPr>
    </w:p>
    <w:p w14:paraId="1FFE948F" w14:textId="62D48585" w:rsidR="00120823"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Pansonic, Nokia/NSB, Mediatek, Futurewei, Apple</w:t>
      </w:r>
    </w:p>
    <w:p w14:paraId="6DEA76D4" w14:textId="6A51656B"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Huawei/HiSilicon</w:t>
      </w:r>
    </w:p>
    <w:p w14:paraId="61B66CE1" w14:textId="696B38A1"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82D8469" w14:textId="69D86B5B" w:rsidR="00D509F8" w:rsidRDefault="00D509F8">
      <w:pPr>
        <w:pStyle w:val="ac"/>
        <w:spacing w:after="0"/>
        <w:rPr>
          <w:rFonts w:ascii="Times New Roman" w:hAnsi="Times New Roman"/>
          <w:sz w:val="22"/>
          <w:szCs w:val="22"/>
          <w:lang w:eastAsia="zh-CN"/>
        </w:rPr>
      </w:pPr>
    </w:p>
    <w:p w14:paraId="4446B554" w14:textId="77777777" w:rsidR="008A3F3F" w:rsidRDefault="008A3F3F" w:rsidP="008A3F3F">
      <w:pPr>
        <w:pStyle w:val="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ac"/>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ac"/>
        <w:spacing w:after="0"/>
        <w:rPr>
          <w:rFonts w:ascii="Times New Roman" w:hAnsi="Times New Roman"/>
          <w:sz w:val="22"/>
          <w:szCs w:val="22"/>
          <w:lang w:eastAsia="zh-CN"/>
        </w:rPr>
      </w:pPr>
    </w:p>
    <w:p w14:paraId="10800161" w14:textId="76256ECF" w:rsidR="00427249" w:rsidRPr="00C04842" w:rsidRDefault="00427249" w:rsidP="00C04842">
      <w:pPr>
        <w:pStyle w:val="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ac"/>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ac"/>
        <w:spacing w:after="0" w:line="240" w:lineRule="auto"/>
        <w:rPr>
          <w:rFonts w:cs="Times"/>
          <w:szCs w:val="20"/>
          <w:lang w:eastAsia="zh-CN"/>
        </w:rPr>
      </w:pPr>
      <w:r>
        <w:rPr>
          <w:rFonts w:cs="Times"/>
          <w:szCs w:val="20"/>
          <w:lang w:eastAsia="zh-CN"/>
        </w:rPr>
        <w:t>For SSB with 120kHz SCS for NR 52.6 GHz to 71 GHz,</w:t>
      </w:r>
    </w:p>
    <w:p w14:paraId="4EDFC064" w14:textId="77777777" w:rsidR="00427249" w:rsidRDefault="00427249" w:rsidP="00427249">
      <w:pPr>
        <w:pStyle w:val="ac"/>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ac"/>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ac"/>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MS Mincho" w:cs="Times"/>
          <w:szCs w:val="20"/>
          <w:lang w:eastAsia="ja-JP"/>
        </w:rPr>
        <w:t>support of additional n values are subject to support of DBTW for 120kHz SSB</w:t>
      </w:r>
    </w:p>
    <w:p w14:paraId="1E751ADA" w14:textId="77777777" w:rsidR="00427249" w:rsidRDefault="00427249" w:rsidP="008A3F3F">
      <w:pPr>
        <w:pStyle w:val="ac"/>
        <w:spacing w:after="0"/>
        <w:rPr>
          <w:rFonts w:ascii="Times New Roman" w:hAnsi="Times New Roman"/>
          <w:sz w:val="22"/>
          <w:szCs w:val="22"/>
          <w:lang w:eastAsia="zh-CN"/>
        </w:rPr>
      </w:pPr>
    </w:p>
    <w:p w14:paraId="4F7B5EA6" w14:textId="4AEADDE5" w:rsidR="00427249" w:rsidRDefault="00427249" w:rsidP="008A3F3F">
      <w:pPr>
        <w:pStyle w:val="ac"/>
        <w:spacing w:after="0"/>
        <w:rPr>
          <w:rFonts w:ascii="Times New Roman" w:hAnsi="Times New Roman"/>
          <w:sz w:val="22"/>
          <w:szCs w:val="22"/>
          <w:lang w:eastAsia="zh-CN"/>
        </w:rPr>
      </w:pPr>
    </w:p>
    <w:p w14:paraId="2F4F80FF" w14:textId="305098B5" w:rsidR="00427249" w:rsidRDefault="00B17BA1" w:rsidP="008A3F3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ac"/>
        <w:spacing w:after="0"/>
        <w:rPr>
          <w:rFonts w:ascii="Times New Roman" w:hAnsi="Times New Roman"/>
          <w:sz w:val="22"/>
          <w:szCs w:val="22"/>
          <w:lang w:eastAsia="zh-CN"/>
        </w:rPr>
      </w:pPr>
    </w:p>
    <w:p w14:paraId="37B52DB9" w14:textId="77777777" w:rsidR="005859E3" w:rsidRDefault="005859E3" w:rsidP="005859E3">
      <w:pPr>
        <w:pStyle w:val="5"/>
        <w:rPr>
          <w:lang w:eastAsia="zh-CN"/>
        </w:rPr>
      </w:pPr>
      <w:r>
        <w:rPr>
          <w:lang w:eastAsia="zh-CN"/>
        </w:rPr>
        <w:t>Proposal 1.2-2A</w:t>
      </w:r>
    </w:p>
    <w:p w14:paraId="3CA7DBA3" w14:textId="77777777"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ac"/>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ALT 1) contiguous, n = 0, 1, …, L</w:t>
      </w:r>
      <w:r w:rsidRPr="00497602">
        <w:rPr>
          <w:rFonts w:ascii="Times New Roman" w:hAnsi="Times New Roman"/>
          <w:strike/>
          <w:color w:val="C00000"/>
          <w:sz w:val="22"/>
          <w:szCs w:val="22"/>
          <w:vertAlign w:val="subscript"/>
          <w:lang w:eastAsia="zh-CN"/>
        </w:rPr>
        <w:t>max</w:t>
      </w:r>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14C9AC3"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starting position of n</w:t>
      </w:r>
      <w:r w:rsidRPr="00120823">
        <w:rPr>
          <w:rFonts w:ascii="Times New Roman" w:hAnsi="Times New Roman"/>
          <w:strike/>
          <w:color w:val="C00000"/>
          <w:sz w:val="22"/>
          <w:szCs w:val="22"/>
          <w:lang w:eastAsia="zh-CN"/>
        </w:rPr>
        <w:t>whether n will start from 0 or N</w:t>
      </w:r>
    </w:p>
    <w:p w14:paraId="62D9EF79" w14:textId="77777777" w:rsidR="005859E3" w:rsidRPr="00120823" w:rsidRDefault="005859E3" w:rsidP="005859E3">
      <w:pPr>
        <w:pStyle w:val="ac"/>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ac"/>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ac"/>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ac"/>
        <w:spacing w:after="0"/>
        <w:rPr>
          <w:rFonts w:ascii="Times New Roman" w:hAnsi="Times New Roman"/>
          <w:sz w:val="22"/>
          <w:szCs w:val="22"/>
          <w:lang w:eastAsia="zh-CN"/>
        </w:rPr>
      </w:pPr>
    </w:p>
    <w:p w14:paraId="2B399E43" w14:textId="7C6B35A2" w:rsidR="00497602" w:rsidRDefault="00497602" w:rsidP="005859E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ac"/>
        <w:spacing w:after="0"/>
        <w:rPr>
          <w:rFonts w:ascii="Times New Roman" w:hAnsi="Times New Roman"/>
          <w:sz w:val="22"/>
          <w:szCs w:val="22"/>
          <w:lang w:eastAsia="zh-CN"/>
        </w:rPr>
      </w:pPr>
    </w:p>
    <w:p w14:paraId="4F091B4D" w14:textId="72512D22" w:rsidR="005859E3" w:rsidRDefault="005859E3" w:rsidP="005859E3">
      <w:pPr>
        <w:pStyle w:val="5"/>
        <w:rPr>
          <w:lang w:eastAsia="zh-CN"/>
        </w:rPr>
      </w:pPr>
      <w:r>
        <w:rPr>
          <w:lang w:eastAsia="zh-CN"/>
        </w:rPr>
        <w:t>Proposal 1.2-2B</w:t>
      </w:r>
    </w:p>
    <w:p w14:paraId="2B692D58" w14:textId="6391B7E2"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 xml:space="preserve">n = {0,1,2, 4,5,6, 8,9,10, 12,13,14, 16,17,18, 20,21,22, 24,25,26, 28,29,30, </w:t>
      </w:r>
      <w:r>
        <w:rPr>
          <w:rFonts w:ascii="Times New Roman" w:hAnsi="Times New Roman"/>
          <w:sz w:val="22"/>
          <w:szCs w:val="22"/>
          <w:lang w:eastAsia="zh-CN"/>
        </w:rPr>
        <w:t xml:space="preserve"> </w:t>
      </w:r>
      <w:r w:rsidR="00C30F97">
        <w:rPr>
          <w:rFonts w:ascii="Times New Roman" w:hAnsi="Times New Roman"/>
          <w:sz w:val="22"/>
          <w:szCs w:val="22"/>
          <w:lang w:eastAsia="zh-CN"/>
        </w:rPr>
        <w:t>40,41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4A2DD8C2" w:rsidR="00427249" w:rsidRDefault="00427249" w:rsidP="008A3F3F">
      <w:pPr>
        <w:pStyle w:val="ac"/>
        <w:spacing w:after="0"/>
        <w:rPr>
          <w:rFonts w:ascii="Times New Roman" w:hAnsi="Times New Roman"/>
          <w:sz w:val="22"/>
          <w:szCs w:val="22"/>
          <w:lang w:eastAsia="zh-CN"/>
        </w:rPr>
      </w:pPr>
    </w:p>
    <w:p w14:paraId="5BE16331" w14:textId="2D874590" w:rsidR="00253077" w:rsidRDefault="00253077" w:rsidP="008A3F3F">
      <w:pPr>
        <w:pStyle w:val="ac"/>
        <w:spacing w:after="0"/>
        <w:rPr>
          <w:rFonts w:ascii="Times New Roman" w:hAnsi="Times New Roman"/>
          <w:sz w:val="22"/>
          <w:szCs w:val="22"/>
          <w:lang w:eastAsia="zh-CN"/>
        </w:rPr>
      </w:pPr>
      <w:r>
        <w:rPr>
          <w:rFonts w:ascii="Times New Roman" w:hAnsi="Times New Roman"/>
          <w:sz w:val="22"/>
          <w:szCs w:val="22"/>
          <w:lang w:eastAsia="zh-CN"/>
        </w:rPr>
        <w:t>Added proposal based on vivo’s comments</w:t>
      </w:r>
    </w:p>
    <w:p w14:paraId="4C0C5FE3" w14:textId="283D66E6" w:rsidR="00253077" w:rsidRDefault="00253077" w:rsidP="00253077">
      <w:pPr>
        <w:pStyle w:val="5"/>
        <w:rPr>
          <w:lang w:eastAsia="zh-CN"/>
        </w:rPr>
      </w:pPr>
      <w:r>
        <w:rPr>
          <w:lang w:eastAsia="zh-CN"/>
        </w:rPr>
        <w:t>Proposal 1.2-2C</w:t>
      </w:r>
    </w:p>
    <w:p w14:paraId="734BA4D5" w14:textId="77777777" w:rsidR="00253077" w:rsidRPr="00253077" w:rsidRDefault="00253077" w:rsidP="00253077">
      <w:pPr>
        <w:pStyle w:val="aff3"/>
        <w:numPr>
          <w:ilvl w:val="0"/>
          <w:numId w:val="33"/>
        </w:numPr>
      </w:pPr>
      <w:r w:rsidRPr="00253077">
        <w:t>Supported value of n for 480Hz SSB slot pattern:</w:t>
      </w:r>
    </w:p>
    <w:p w14:paraId="37FF8580" w14:textId="77777777" w:rsidR="00253077" w:rsidRPr="00253077" w:rsidRDefault="00253077" w:rsidP="00253077">
      <w:pPr>
        <w:pStyle w:val="aff3"/>
        <w:numPr>
          <w:ilvl w:val="1"/>
          <w:numId w:val="33"/>
        </w:numPr>
      </w:pPr>
      <w:r w:rsidRPr="00253077">
        <w:t>If 64 SSB candidate positions are supported, n = {1,2, 5,6, 9,10, 13,14, 17,18, 21, 22, 25, 26, 29, 30, 41,42, 45, 46, 49, 50, 53, 54, 57, 58, 61, 62, 65, 66, 69, 70}</w:t>
      </w:r>
    </w:p>
    <w:p w14:paraId="60B15EBB" w14:textId="77777777" w:rsidR="00253077" w:rsidRPr="00253077" w:rsidRDefault="00253077" w:rsidP="00253077">
      <w:pPr>
        <w:pStyle w:val="aff3"/>
        <w:numPr>
          <w:ilvl w:val="1"/>
          <w:numId w:val="33"/>
        </w:numPr>
      </w:pPr>
      <w:r w:rsidRPr="00253077">
        <w:t>If 128 SSB candidate position are supported, n = {1,2,5,6,9,10,13,14,17,18, 21, 22, 25, 26, 29, 30, 41,42, 45, 46, 49, 50, 53, 54, 57, 58, 61, 62, 65, 66, 69, 70, 81,82, 85,86, 89,90, 93,94, 97,98, 101,102, 105,106, 109,110, 121,122, 125,126, 129, 130, 133,134, 137,138, 141,142, 145,146, 149,150}</w:t>
      </w:r>
    </w:p>
    <w:p w14:paraId="0F8C26F8" w14:textId="77777777" w:rsidR="00253077" w:rsidRPr="00253077" w:rsidRDefault="00253077" w:rsidP="00253077">
      <w:pPr>
        <w:pStyle w:val="aff3"/>
        <w:numPr>
          <w:ilvl w:val="0"/>
          <w:numId w:val="33"/>
        </w:numPr>
      </w:pPr>
      <w:r w:rsidRPr="00253077">
        <w:t>Supported value of n for 960Hz SSB slot pattern:</w:t>
      </w:r>
    </w:p>
    <w:p w14:paraId="0EBFB550" w14:textId="77777777" w:rsidR="00253077" w:rsidRPr="00253077" w:rsidRDefault="00253077" w:rsidP="00253077">
      <w:pPr>
        <w:pStyle w:val="aff3"/>
        <w:numPr>
          <w:ilvl w:val="1"/>
          <w:numId w:val="33"/>
        </w:numPr>
      </w:pPr>
      <w:r w:rsidRPr="00253077">
        <w:t>If 64 SSB candidate positions are supported, n = {2,3,4,5, 10,11,12,13, 18,19,20,21, 26,27,28,29, 34,35,36,37, 42,43,44,45, 50,51,52,53, 58,59,60,61}</w:t>
      </w:r>
    </w:p>
    <w:p w14:paraId="6B9B80E5" w14:textId="77777777" w:rsidR="00253077" w:rsidRPr="00253077" w:rsidRDefault="00253077" w:rsidP="00253077">
      <w:pPr>
        <w:pStyle w:val="aff3"/>
        <w:numPr>
          <w:ilvl w:val="1"/>
          <w:numId w:val="33"/>
        </w:numPr>
      </w:pPr>
      <w:r w:rsidRPr="00253077">
        <w:t>If 128 SSB candidate position are supported, n = {2,3,4,5, 10,11,12,13, 18,19,20,21, 26,27,28,29, 34,35,36,37, 42,43,44,45, 50,51,52,53, 58,59,60,61, 82,83,84,85, 90,91,92,93, 98,99,100,101, 106,107,108,109, 114,115,116,117, 122,123,124,125, 130,131,132,133, 138,139,140,141}</w:t>
      </w:r>
    </w:p>
    <w:p w14:paraId="1342588C" w14:textId="77777777" w:rsidR="00253077" w:rsidRDefault="00253077" w:rsidP="008A3F3F">
      <w:pPr>
        <w:pStyle w:val="ac"/>
        <w:spacing w:after="0"/>
        <w:rPr>
          <w:rFonts w:ascii="Times New Roman" w:hAnsi="Times New Roman"/>
          <w:sz w:val="22"/>
          <w:szCs w:val="22"/>
          <w:lang w:eastAsia="zh-CN"/>
        </w:rPr>
      </w:pPr>
    </w:p>
    <w:p w14:paraId="582AE91C" w14:textId="77777777" w:rsidR="00253077" w:rsidRDefault="00253077" w:rsidP="008A3F3F">
      <w:pPr>
        <w:pStyle w:val="ac"/>
        <w:spacing w:after="0"/>
        <w:rPr>
          <w:rFonts w:ascii="Times New Roman" w:hAnsi="Times New Roman"/>
          <w:sz w:val="22"/>
          <w:szCs w:val="22"/>
          <w:lang w:eastAsia="zh-CN"/>
        </w:rPr>
      </w:pPr>
    </w:p>
    <w:p w14:paraId="15C6AE98" w14:textId="2EFE49E5" w:rsidR="008A3F3F" w:rsidRDefault="008A3F3F" w:rsidP="008A3F3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ac"/>
        <w:spacing w:after="0"/>
        <w:rPr>
          <w:rFonts w:ascii="Times New Roman" w:hAnsi="Times New Roman"/>
          <w:sz w:val="22"/>
          <w:szCs w:val="22"/>
          <w:lang w:eastAsia="zh-CN"/>
        </w:rPr>
      </w:pPr>
    </w:p>
    <w:tbl>
      <w:tblPr>
        <w:tblStyle w:val="afa"/>
        <w:tblW w:w="9895" w:type="dxa"/>
        <w:tblLook w:val="04A0" w:firstRow="1" w:lastRow="0" w:firstColumn="1" w:lastColumn="0" w:noHBand="0" w:noVBand="1"/>
      </w:tblPr>
      <w:tblGrid>
        <w:gridCol w:w="1206"/>
        <w:gridCol w:w="8689"/>
      </w:tblGrid>
      <w:tr w:rsidR="00C73922" w14:paraId="1D5C3F69" w14:textId="77777777" w:rsidTr="00C46076">
        <w:trPr>
          <w:trHeight w:val="141"/>
        </w:trPr>
        <w:tc>
          <w:tcPr>
            <w:tcW w:w="0" w:type="auto"/>
            <w:shd w:val="clear" w:color="auto" w:fill="FBE4D5" w:themeFill="accent2" w:themeFillTint="33"/>
          </w:tcPr>
          <w:p w14:paraId="551FA863"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89" w:type="dxa"/>
            <w:shd w:val="clear" w:color="auto" w:fill="FBE4D5" w:themeFill="accent2" w:themeFillTint="33"/>
          </w:tcPr>
          <w:p w14:paraId="3A8BB99B"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C73922" w14:paraId="67B19F0E" w14:textId="77777777" w:rsidTr="00C46076">
        <w:trPr>
          <w:trHeight w:val="141"/>
        </w:trPr>
        <w:tc>
          <w:tcPr>
            <w:tcW w:w="0" w:type="auto"/>
          </w:tcPr>
          <w:p w14:paraId="76F95949" w14:textId="28533C19" w:rsidR="008A3F3F"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89" w:type="dxa"/>
          </w:tcPr>
          <w:p w14:paraId="1C355497" w14:textId="77777777" w:rsidR="008A3F3F" w:rsidRPr="00C73922" w:rsidRDefault="001D45A9" w:rsidP="00C73922">
            <w:r w:rsidRPr="00C73922">
              <w:rPr>
                <w:rFonts w:hint="eastAsia"/>
              </w:rPr>
              <w:t>Proposal 1.2-3: Support</w:t>
            </w:r>
          </w:p>
          <w:p w14:paraId="23B6AD12" w14:textId="77777777" w:rsidR="001D45A9" w:rsidRPr="00C73922" w:rsidRDefault="001D45A9" w:rsidP="00C73922">
            <w:r w:rsidRPr="00C73922">
              <w:lastRenderedPageBreak/>
              <w:t xml:space="preserve">Proposal 1.2-2A: </w:t>
            </w:r>
            <w:r w:rsidR="003A7DF9" w:rsidRPr="00C73922">
              <w:t>If only 64 SSB candidate positions are supported, then Alt 1 and Alt 4 are eventually the same. With this understanding, we are OK with Alt 4.</w:t>
            </w:r>
          </w:p>
          <w:p w14:paraId="56E343EC" w14:textId="3D566A8F" w:rsidR="003A7DF9" w:rsidRPr="00C73922" w:rsidRDefault="003A7DF9" w:rsidP="00C73922">
            <w:r w:rsidRPr="00C73922">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C73922" w14:paraId="7D4FBAFE" w14:textId="77777777" w:rsidTr="00C46076">
        <w:trPr>
          <w:trHeight w:val="7791"/>
        </w:trPr>
        <w:tc>
          <w:tcPr>
            <w:tcW w:w="0" w:type="auto"/>
          </w:tcPr>
          <w:p w14:paraId="3CC6F4F5" w14:textId="17F286CE" w:rsidR="00967C7B" w:rsidRP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89" w:type="dxa"/>
          </w:tcPr>
          <w:p w14:paraId="48D76191" w14:textId="77777777" w:rsidR="00967C7B" w:rsidRPr="00C73922" w:rsidRDefault="00967C7B" w:rsidP="00C73922">
            <w:r w:rsidRPr="00C73922">
              <w:rPr>
                <w:rFonts w:hint="eastAsia"/>
              </w:rPr>
              <w:t>P</w:t>
            </w:r>
            <w:r w:rsidRPr="00C73922">
              <w:t>roposal 1.2-3: Support</w:t>
            </w:r>
          </w:p>
          <w:p w14:paraId="5877881A" w14:textId="77777777" w:rsidR="00967C7B" w:rsidRPr="00C73922" w:rsidRDefault="00967C7B" w:rsidP="00C73922">
            <w:r w:rsidRPr="00C73922">
              <w:rPr>
                <w:rFonts w:hint="eastAsia"/>
              </w:rPr>
              <w:t>P</w:t>
            </w:r>
            <w:r w:rsidRPr="00C73922">
              <w:t>roposal 1.2-2A: Support</w:t>
            </w:r>
          </w:p>
          <w:p w14:paraId="49BC22EB" w14:textId="77777777" w:rsidR="00967C7B" w:rsidRPr="00C73922" w:rsidRDefault="00967C7B" w:rsidP="00C73922">
            <w:r w:rsidRPr="00C73922">
              <w:rPr>
                <w:rFonts w:hint="eastAsia"/>
              </w:rPr>
              <w:t>P</w:t>
            </w:r>
            <w:r w:rsidRPr="00C73922">
              <w:t xml:space="preserve">roposal 1.2-2B: </w:t>
            </w:r>
            <w:r w:rsidR="009A500B" w:rsidRPr="00C73922">
              <w:t>Should the 2nd bullet for 960KHz SSB slot pattern?</w:t>
            </w:r>
          </w:p>
          <w:p w14:paraId="085DB4EB" w14:textId="16F32E94" w:rsidR="009A500B" w:rsidRPr="00C73922" w:rsidRDefault="009A500B" w:rsidP="00C73922">
            <w:r w:rsidRPr="00C73922">
              <w:t xml:space="preserve">Regarding the actual value of n, we think 120KHz SSB pattern should be the reference design. The design for 480K/960K </w:t>
            </w:r>
            <w:r w:rsidR="00A15A76" w:rsidRPr="00C73922">
              <w:t>can</w:t>
            </w:r>
            <w:r w:rsidRPr="00C73922">
              <w:t xml:space="preserve"> be aligned with 120K as much as possible. Based on this, our proposal would be:</w:t>
            </w:r>
          </w:p>
          <w:p w14:paraId="6898C467" w14:textId="77777777" w:rsidR="009A500B" w:rsidRPr="00C73922" w:rsidRDefault="009A500B" w:rsidP="00C73922">
            <w:pPr>
              <w:pStyle w:val="aff3"/>
              <w:numPr>
                <w:ilvl w:val="0"/>
                <w:numId w:val="33"/>
              </w:numPr>
              <w:rPr>
                <w:sz w:val="20"/>
                <w:szCs w:val="20"/>
              </w:rPr>
            </w:pPr>
            <w:r w:rsidRPr="00C73922">
              <w:rPr>
                <w:sz w:val="20"/>
                <w:szCs w:val="20"/>
              </w:rPr>
              <w:t>Supported value of n for 480Hz SSB slot pattern:</w:t>
            </w:r>
          </w:p>
          <w:p w14:paraId="47B3966F" w14:textId="60B651B5" w:rsidR="009A500B" w:rsidRPr="00C46076" w:rsidRDefault="009A500B" w:rsidP="00C73922">
            <w:pPr>
              <w:pStyle w:val="aff3"/>
              <w:numPr>
                <w:ilvl w:val="1"/>
                <w:numId w:val="33"/>
              </w:numPr>
              <w:rPr>
                <w:sz w:val="18"/>
                <w:szCs w:val="18"/>
              </w:rPr>
            </w:pPr>
            <w:r w:rsidRPr="00C46076">
              <w:rPr>
                <w:sz w:val="18"/>
                <w:szCs w:val="18"/>
              </w:rPr>
              <w:t>If 64 SSB candidate positions are supported, n = {1,2,</w:t>
            </w:r>
            <w:r w:rsidR="00C46076" w:rsidRPr="00C46076">
              <w:rPr>
                <w:sz w:val="18"/>
                <w:szCs w:val="18"/>
              </w:rPr>
              <w:t xml:space="preserve"> </w:t>
            </w:r>
            <w:r w:rsidRPr="00C46076">
              <w:rPr>
                <w:sz w:val="18"/>
                <w:szCs w:val="18"/>
              </w:rPr>
              <w:t>5,6,</w:t>
            </w:r>
            <w:r w:rsidR="00C46076" w:rsidRPr="00C46076">
              <w:rPr>
                <w:sz w:val="18"/>
                <w:szCs w:val="18"/>
              </w:rPr>
              <w:t xml:space="preserve"> </w:t>
            </w:r>
            <w:r w:rsidRPr="00C46076">
              <w:rPr>
                <w:sz w:val="18"/>
                <w:szCs w:val="18"/>
              </w:rPr>
              <w:t>9,10,</w:t>
            </w:r>
            <w:r w:rsidR="00C46076" w:rsidRPr="00C46076">
              <w:rPr>
                <w:sz w:val="18"/>
                <w:szCs w:val="18"/>
              </w:rPr>
              <w:t xml:space="preserve"> </w:t>
            </w:r>
            <w:r w:rsidRPr="00C46076">
              <w:rPr>
                <w:sz w:val="18"/>
                <w:szCs w:val="18"/>
              </w:rPr>
              <w:t>13,14,</w:t>
            </w:r>
            <w:r w:rsidR="00C46076" w:rsidRPr="00C46076">
              <w:rPr>
                <w:sz w:val="18"/>
                <w:szCs w:val="18"/>
              </w:rPr>
              <w:t xml:space="preserve"> </w:t>
            </w:r>
            <w:r w:rsidRPr="00C46076">
              <w:rPr>
                <w:sz w:val="18"/>
                <w:szCs w:val="18"/>
              </w:rPr>
              <w:t>17,18, 21, 22, 25, 26, 29, 30, 41,42, 45, 46, 49, 50, 53, 54, 57, 58, 61, 62, 65, 66, 69, 70}</w:t>
            </w:r>
          </w:p>
          <w:p w14:paraId="4F9EF332" w14:textId="1881C6DC" w:rsidR="009A500B" w:rsidRPr="00C46076" w:rsidRDefault="009A500B" w:rsidP="00C73922">
            <w:pPr>
              <w:pStyle w:val="aff3"/>
              <w:numPr>
                <w:ilvl w:val="1"/>
                <w:numId w:val="33"/>
              </w:numPr>
              <w:rPr>
                <w:sz w:val="18"/>
                <w:szCs w:val="18"/>
              </w:rPr>
            </w:pPr>
            <w:r w:rsidRPr="00C46076">
              <w:rPr>
                <w:sz w:val="18"/>
                <w:szCs w:val="18"/>
              </w:rPr>
              <w:t>If 128 SSB candidate position are supported, n = {1,2,5,6,9,10,13,14,17,18, 21, 22, 25, 26, 29, 30, 41,42, 45, 46, 49, 50, 53, 54, 57, 58, 61, 62, 65, 66, 69, 70, 8</w:t>
            </w:r>
            <w:r w:rsidR="00A15A76" w:rsidRPr="00C46076">
              <w:rPr>
                <w:sz w:val="18"/>
                <w:szCs w:val="18"/>
              </w:rPr>
              <w:t>1</w:t>
            </w:r>
            <w:r w:rsidRPr="00C46076">
              <w:rPr>
                <w:sz w:val="18"/>
                <w:szCs w:val="18"/>
              </w:rPr>
              <w:t>,8</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5</w:t>
            </w:r>
            <w:r w:rsidRPr="00C46076">
              <w:rPr>
                <w:sz w:val="18"/>
                <w:szCs w:val="18"/>
              </w:rPr>
              <w:t>,8</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9</w:t>
            </w:r>
            <w:r w:rsidRPr="00C46076">
              <w:rPr>
                <w:sz w:val="18"/>
                <w:szCs w:val="18"/>
              </w:rPr>
              <w:t>,</w:t>
            </w:r>
            <w:r w:rsidR="00A15A76" w:rsidRPr="00C46076">
              <w:rPr>
                <w:sz w:val="18"/>
                <w:szCs w:val="18"/>
              </w:rPr>
              <w:t>90</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3</w:t>
            </w:r>
            <w:r w:rsidRPr="00C46076">
              <w:rPr>
                <w:sz w:val="18"/>
                <w:szCs w:val="18"/>
              </w:rPr>
              <w:t>,9</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7</w:t>
            </w:r>
            <w:r w:rsidRPr="00C46076">
              <w:rPr>
                <w:sz w:val="18"/>
                <w:szCs w:val="18"/>
              </w:rPr>
              <w:t>,9</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10</w:t>
            </w:r>
            <w:r w:rsidR="00A15A76" w:rsidRPr="00C46076">
              <w:rPr>
                <w:sz w:val="18"/>
                <w:szCs w:val="18"/>
              </w:rPr>
              <w:t>1</w:t>
            </w:r>
            <w:r w:rsidRPr="00C46076">
              <w:rPr>
                <w:sz w:val="18"/>
                <w:szCs w:val="18"/>
              </w:rPr>
              <w:t>,10</w:t>
            </w:r>
            <w:r w:rsidR="00A15A76" w:rsidRPr="00C46076">
              <w:rPr>
                <w:sz w:val="18"/>
                <w:szCs w:val="18"/>
              </w:rPr>
              <w:t>2</w:t>
            </w:r>
            <w:r w:rsidRPr="00C46076">
              <w:rPr>
                <w:sz w:val="18"/>
                <w:szCs w:val="18"/>
              </w:rPr>
              <w:t>, 10</w:t>
            </w:r>
            <w:r w:rsidR="00A15A76" w:rsidRPr="00C46076">
              <w:rPr>
                <w:sz w:val="18"/>
                <w:szCs w:val="18"/>
              </w:rPr>
              <w:t>5</w:t>
            </w:r>
            <w:r w:rsidRPr="00C46076">
              <w:rPr>
                <w:sz w:val="18"/>
                <w:szCs w:val="18"/>
              </w:rPr>
              <w:t>,10</w:t>
            </w:r>
            <w:r w:rsidR="00A15A76" w:rsidRPr="00C46076">
              <w:rPr>
                <w:sz w:val="18"/>
                <w:szCs w:val="18"/>
              </w:rPr>
              <w:t>6</w:t>
            </w:r>
            <w:r w:rsidRPr="00C46076">
              <w:rPr>
                <w:sz w:val="18"/>
                <w:szCs w:val="18"/>
              </w:rPr>
              <w:t>, 10</w:t>
            </w:r>
            <w:r w:rsidR="00A15A76" w:rsidRPr="00C46076">
              <w:rPr>
                <w:sz w:val="18"/>
                <w:szCs w:val="18"/>
              </w:rPr>
              <w:t>9</w:t>
            </w:r>
            <w:r w:rsidRPr="00C46076">
              <w:rPr>
                <w:sz w:val="18"/>
                <w:szCs w:val="18"/>
              </w:rPr>
              <w:t>,1</w:t>
            </w:r>
            <w:r w:rsidR="00A15A76" w:rsidRPr="00C46076">
              <w:rPr>
                <w:sz w:val="18"/>
                <w:szCs w:val="18"/>
              </w:rPr>
              <w:t>10</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1</w:t>
            </w:r>
            <w:r w:rsidRPr="00C46076">
              <w:rPr>
                <w:sz w:val="18"/>
                <w:szCs w:val="18"/>
              </w:rPr>
              <w:t>,12</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5</w:t>
            </w:r>
            <w:r w:rsidRPr="00C46076">
              <w:rPr>
                <w:sz w:val="18"/>
                <w:szCs w:val="18"/>
              </w:rPr>
              <w:t>,12</w:t>
            </w:r>
            <w:r w:rsidR="00A15A76" w:rsidRPr="00C46076">
              <w:rPr>
                <w:sz w:val="18"/>
                <w:szCs w:val="18"/>
              </w:rPr>
              <w:t>6</w:t>
            </w:r>
            <w:r w:rsidRPr="00C46076">
              <w:rPr>
                <w:sz w:val="18"/>
                <w:szCs w:val="18"/>
              </w:rPr>
              <w:t>, 12</w:t>
            </w:r>
            <w:r w:rsidR="00A15A76" w:rsidRPr="00C46076">
              <w:rPr>
                <w:sz w:val="18"/>
                <w:szCs w:val="18"/>
              </w:rPr>
              <w:t>9</w:t>
            </w:r>
            <w:r w:rsidRPr="00C46076">
              <w:rPr>
                <w:sz w:val="18"/>
                <w:szCs w:val="18"/>
              </w:rPr>
              <w:t>, 1</w:t>
            </w:r>
            <w:r w:rsidR="00A15A76" w:rsidRPr="00C46076">
              <w:rPr>
                <w:sz w:val="18"/>
                <w:szCs w:val="18"/>
              </w:rPr>
              <w:t>30</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3</w:t>
            </w:r>
            <w:r w:rsidRPr="00C46076">
              <w:rPr>
                <w:sz w:val="18"/>
                <w:szCs w:val="18"/>
              </w:rPr>
              <w:t>,13</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7</w:t>
            </w:r>
            <w:r w:rsidRPr="00C46076">
              <w:rPr>
                <w:sz w:val="18"/>
                <w:szCs w:val="18"/>
              </w:rPr>
              <w:t>,13</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1</w:t>
            </w:r>
            <w:r w:rsidRPr="00C46076">
              <w:rPr>
                <w:sz w:val="18"/>
                <w:szCs w:val="18"/>
              </w:rPr>
              <w:t>,14</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5</w:t>
            </w:r>
            <w:r w:rsidRPr="00C46076">
              <w:rPr>
                <w:sz w:val="18"/>
                <w:szCs w:val="18"/>
              </w:rPr>
              <w:t>,14</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9</w:t>
            </w:r>
            <w:r w:rsidRPr="00C46076">
              <w:rPr>
                <w:sz w:val="18"/>
                <w:szCs w:val="18"/>
              </w:rPr>
              <w:t>,1</w:t>
            </w:r>
            <w:r w:rsidR="00A15A76" w:rsidRPr="00C46076">
              <w:rPr>
                <w:sz w:val="18"/>
                <w:szCs w:val="18"/>
              </w:rPr>
              <w:t>50</w:t>
            </w:r>
            <w:r w:rsidRPr="00C46076">
              <w:rPr>
                <w:sz w:val="18"/>
                <w:szCs w:val="18"/>
              </w:rPr>
              <w:t>}</w:t>
            </w:r>
          </w:p>
          <w:p w14:paraId="69563EE0" w14:textId="7744583D" w:rsidR="00A15A76" w:rsidRPr="00C73922" w:rsidRDefault="00A15A76" w:rsidP="00C73922">
            <w:pPr>
              <w:pStyle w:val="aff3"/>
              <w:numPr>
                <w:ilvl w:val="0"/>
                <w:numId w:val="33"/>
              </w:numPr>
              <w:rPr>
                <w:sz w:val="20"/>
                <w:szCs w:val="20"/>
              </w:rPr>
            </w:pPr>
            <w:r w:rsidRPr="00C73922">
              <w:rPr>
                <w:sz w:val="20"/>
                <w:szCs w:val="20"/>
              </w:rPr>
              <w:t>Supported value of n for 960Hz SSB slot pattern:</w:t>
            </w:r>
          </w:p>
          <w:p w14:paraId="2CB6F6C3" w14:textId="6409CC64" w:rsidR="00A15A76" w:rsidRPr="00C46076" w:rsidRDefault="00A15A76" w:rsidP="00C73922">
            <w:pPr>
              <w:pStyle w:val="aff3"/>
              <w:numPr>
                <w:ilvl w:val="1"/>
                <w:numId w:val="33"/>
              </w:numPr>
              <w:rPr>
                <w:sz w:val="18"/>
                <w:szCs w:val="18"/>
              </w:rPr>
            </w:pPr>
            <w:r w:rsidRPr="00C46076">
              <w:rPr>
                <w:sz w:val="18"/>
                <w:szCs w:val="18"/>
              </w:rPr>
              <w:t>If 64 SSB candidate positions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58,59,60,61}</w:t>
            </w:r>
          </w:p>
          <w:p w14:paraId="02255316" w14:textId="244788D5" w:rsidR="00A15A76" w:rsidRPr="00C46076" w:rsidRDefault="00A15A76" w:rsidP="00C73922">
            <w:pPr>
              <w:pStyle w:val="aff3"/>
              <w:numPr>
                <w:ilvl w:val="1"/>
                <w:numId w:val="33"/>
              </w:numPr>
              <w:rPr>
                <w:sz w:val="18"/>
                <w:szCs w:val="18"/>
              </w:rPr>
            </w:pPr>
            <w:r w:rsidRPr="00C46076">
              <w:rPr>
                <w:sz w:val="18"/>
                <w:szCs w:val="18"/>
              </w:rPr>
              <w:t>If 128 SSB candidate position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 xml:space="preserve">58,59,60,61, </w:t>
            </w:r>
            <w:r w:rsidR="0009357A" w:rsidRPr="00C46076">
              <w:rPr>
                <w:sz w:val="18"/>
                <w:szCs w:val="18"/>
              </w:rPr>
              <w:t>82,83,84,85,</w:t>
            </w:r>
            <w:r w:rsidR="00C46076" w:rsidRPr="00C46076">
              <w:rPr>
                <w:sz w:val="18"/>
                <w:szCs w:val="18"/>
              </w:rPr>
              <w:t xml:space="preserve"> </w:t>
            </w:r>
            <w:r w:rsidR="0009357A" w:rsidRPr="00C46076">
              <w:rPr>
                <w:sz w:val="18"/>
                <w:szCs w:val="18"/>
              </w:rPr>
              <w:t>90,91,92,93,</w:t>
            </w:r>
            <w:r w:rsidR="00C46076" w:rsidRPr="00C46076">
              <w:rPr>
                <w:sz w:val="18"/>
                <w:szCs w:val="18"/>
              </w:rPr>
              <w:t xml:space="preserve"> </w:t>
            </w:r>
            <w:r w:rsidR="0009357A" w:rsidRPr="00C46076">
              <w:rPr>
                <w:sz w:val="18"/>
                <w:szCs w:val="18"/>
              </w:rPr>
              <w:t>98,99,100,101,</w:t>
            </w:r>
            <w:r w:rsidR="00C46076" w:rsidRPr="00C46076">
              <w:rPr>
                <w:sz w:val="18"/>
                <w:szCs w:val="18"/>
              </w:rPr>
              <w:t xml:space="preserve"> </w:t>
            </w:r>
            <w:r w:rsidR="0009357A" w:rsidRPr="00C46076">
              <w:rPr>
                <w:sz w:val="18"/>
                <w:szCs w:val="18"/>
              </w:rPr>
              <w:t>106,107,108,109,</w:t>
            </w:r>
            <w:r w:rsidR="00C46076" w:rsidRPr="00C46076">
              <w:rPr>
                <w:sz w:val="18"/>
                <w:szCs w:val="18"/>
              </w:rPr>
              <w:t xml:space="preserve"> </w:t>
            </w:r>
            <w:r w:rsidR="0009357A" w:rsidRPr="00C46076">
              <w:rPr>
                <w:sz w:val="18"/>
                <w:szCs w:val="18"/>
              </w:rPr>
              <w:t>114,115,116,117,</w:t>
            </w:r>
            <w:r w:rsidR="00C46076" w:rsidRPr="00C46076">
              <w:rPr>
                <w:sz w:val="18"/>
                <w:szCs w:val="18"/>
              </w:rPr>
              <w:t xml:space="preserve"> </w:t>
            </w:r>
            <w:r w:rsidR="0009357A" w:rsidRPr="00C46076">
              <w:rPr>
                <w:sz w:val="18"/>
                <w:szCs w:val="18"/>
              </w:rPr>
              <w:t>122,123,124,125,</w:t>
            </w:r>
            <w:r w:rsidR="00C46076" w:rsidRPr="00C46076">
              <w:rPr>
                <w:sz w:val="18"/>
                <w:szCs w:val="18"/>
              </w:rPr>
              <w:t xml:space="preserve"> </w:t>
            </w:r>
            <w:r w:rsidR="0009357A" w:rsidRPr="00C46076">
              <w:rPr>
                <w:sz w:val="18"/>
                <w:szCs w:val="18"/>
              </w:rPr>
              <w:t>130,131,132,133,</w:t>
            </w:r>
            <w:r w:rsidR="00C46076" w:rsidRPr="00C46076">
              <w:rPr>
                <w:sz w:val="18"/>
                <w:szCs w:val="18"/>
              </w:rPr>
              <w:t xml:space="preserve"> </w:t>
            </w:r>
            <w:r w:rsidR="0009357A" w:rsidRPr="00C46076">
              <w:rPr>
                <w:sz w:val="18"/>
                <w:szCs w:val="18"/>
              </w:rPr>
              <w:t>138,139,140,141</w:t>
            </w:r>
            <w:r w:rsidRPr="00C46076">
              <w:rPr>
                <w:sz w:val="18"/>
                <w:szCs w:val="18"/>
              </w:rPr>
              <w:t>}</w:t>
            </w:r>
          </w:p>
          <w:p w14:paraId="21A0F9DE" w14:textId="6E8E3FED" w:rsidR="009A500B" w:rsidRPr="00C73922" w:rsidRDefault="0009357A" w:rsidP="00C73922">
            <w:r w:rsidRPr="00C73922">
              <w:t>One picture is shown below is candidate number of SSB is 64:</w:t>
            </w:r>
          </w:p>
          <w:p w14:paraId="37B030DF" w14:textId="4B34165C" w:rsidR="0009357A" w:rsidRPr="00C73922" w:rsidRDefault="0009357A" w:rsidP="00C73922">
            <w:r w:rsidRPr="00C73922">
              <w:rPr>
                <w:noProof/>
                <w:lang w:eastAsia="zh-CN"/>
              </w:rPr>
              <w:drawing>
                <wp:inline distT="0" distB="0" distL="0" distR="0" wp14:anchorId="00645E34" wp14:editId="3DDCA82F">
                  <wp:extent cx="4762195" cy="740197"/>
                  <wp:effectExtent l="0" t="0" r="635" b="317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5131" cy="754642"/>
                          </a:xfrm>
                          <a:prstGeom prst="rect">
                            <a:avLst/>
                          </a:prstGeom>
                          <a:noFill/>
                        </pic:spPr>
                      </pic:pic>
                    </a:graphicData>
                  </a:graphic>
                </wp:inline>
              </w:drawing>
            </w:r>
          </w:p>
        </w:tc>
      </w:tr>
      <w:tr w:rsidR="00C73922" w14:paraId="36F0FB68" w14:textId="77777777" w:rsidTr="00C46076">
        <w:trPr>
          <w:trHeight w:val="3419"/>
        </w:trPr>
        <w:tc>
          <w:tcPr>
            <w:tcW w:w="0" w:type="auto"/>
          </w:tcPr>
          <w:p w14:paraId="64C195A3" w14:textId="034A6255" w:rsidR="007131C5" w:rsidRDefault="007131C5" w:rsidP="007131C5">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689" w:type="dxa"/>
          </w:tcPr>
          <w:p w14:paraId="57AB1358" w14:textId="77777777" w:rsidR="007131C5" w:rsidRPr="00C73922" w:rsidRDefault="007131C5" w:rsidP="00C73922">
            <w:r w:rsidRPr="00C73922">
              <w:rPr>
                <w:rFonts w:hint="eastAsia"/>
              </w:rPr>
              <w:t>F</w:t>
            </w:r>
            <w:r w:rsidRPr="00C73922">
              <w:t xml:space="preserve">or Conclusion 1.2-3, although we believe it is not needed because of the previous agreement, we are ok with confirming this explicitly if argued necessary. </w:t>
            </w:r>
          </w:p>
          <w:p w14:paraId="59120736" w14:textId="77777777" w:rsidR="007131C5" w:rsidRPr="00C73922" w:rsidRDefault="007131C5" w:rsidP="00C73922">
            <w:r w:rsidRPr="00C73922">
              <w:rPr>
                <w:rFonts w:hint="eastAsia"/>
              </w:rPr>
              <w:t>F</w:t>
            </w:r>
            <w:r w:rsidRPr="00C73922">
              <w:t>or Proposal 1.2-2A/B:</w:t>
            </w:r>
          </w:p>
          <w:p w14:paraId="23AB9735" w14:textId="77777777" w:rsidR="007131C5" w:rsidRPr="00C73922" w:rsidRDefault="007131C5" w:rsidP="00C73922">
            <w:pPr>
              <w:pStyle w:val="aff3"/>
              <w:numPr>
                <w:ilvl w:val="0"/>
                <w:numId w:val="33"/>
              </w:numPr>
              <w:rPr>
                <w:sz w:val="20"/>
                <w:szCs w:val="20"/>
              </w:rPr>
            </w:pPr>
            <w:r w:rsidRPr="00C73922">
              <w:rPr>
                <w:sz w:val="20"/>
                <w:szCs w:val="20"/>
              </w:rPr>
              <w:t xml:space="preserve">We are ok to remove Alt 1. </w:t>
            </w:r>
          </w:p>
          <w:p w14:paraId="08D49803" w14:textId="77777777" w:rsidR="007131C5" w:rsidRPr="00C73922" w:rsidRDefault="007131C5" w:rsidP="00C73922">
            <w:pPr>
              <w:pStyle w:val="aff3"/>
              <w:numPr>
                <w:ilvl w:val="0"/>
                <w:numId w:val="33"/>
              </w:numPr>
              <w:rPr>
                <w:sz w:val="20"/>
                <w:szCs w:val="20"/>
              </w:rPr>
            </w:pPr>
            <w:r w:rsidRPr="00C73922">
              <w:rPr>
                <w:rFonts w:hint="eastAsia"/>
                <w:sz w:val="20"/>
                <w:szCs w:val="20"/>
              </w:rPr>
              <w:t>W</w:t>
            </w:r>
            <w:r w:rsidRPr="00C73922">
              <w:rPr>
                <w:sz w:val="20"/>
                <w:szCs w:val="20"/>
              </w:rPr>
              <w:t>e understand that Proposal 1.2-2B is a specific example of Alt 3 of Proposal 1.2-2A (BTW, 2nd main bullet of Proposal 1.2-2B should be for 960kHz SCS)</w:t>
            </w:r>
          </w:p>
          <w:p w14:paraId="7196881F" w14:textId="5ED850B4" w:rsidR="007131C5" w:rsidRPr="00C73922" w:rsidRDefault="007131C5" w:rsidP="00C73922">
            <w:r w:rsidRPr="00C73922">
              <w:t xml:space="preserve">Among three alternatives (i.e., Alt 2, Alt 3/Proposal 1.2-2B, Alt 4), we prefer Alt 2. It is important to have sufficiently large value of N, e.g. 8, to provide sufficient set of resources for DL/UL data transmission with multi-PDSCH/PUSCH scheduling or repetition, which would be typical in FR2-2, even within a half frame </w:t>
            </w:r>
            <w:r w:rsidRPr="00C73922">
              <w:lastRenderedPageBreak/>
              <w:t xml:space="preserve">containing SSBs. In that sense, we can also live with Alt 3/Proposal 1.2-2B as it can also provide sufficiently large N or N’. </w:t>
            </w:r>
          </w:p>
        </w:tc>
      </w:tr>
      <w:tr w:rsidR="00C73922" w14:paraId="647EC108" w14:textId="77777777" w:rsidTr="00C46076">
        <w:trPr>
          <w:trHeight w:val="2884"/>
        </w:trPr>
        <w:tc>
          <w:tcPr>
            <w:tcW w:w="0" w:type="auto"/>
          </w:tcPr>
          <w:p w14:paraId="55A4BF8D" w14:textId="5FAB7C3C" w:rsidR="00877D2D" w:rsidRDefault="00877D2D" w:rsidP="007131C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689" w:type="dxa"/>
          </w:tcPr>
          <w:p w14:paraId="78BD7F4E" w14:textId="4FBB706B" w:rsidR="00877D2D" w:rsidRPr="00C73922" w:rsidRDefault="00877D2D" w:rsidP="00C73922">
            <w:r w:rsidRPr="00C73922">
              <w:rPr>
                <w:rFonts w:hint="eastAsia"/>
              </w:rPr>
              <w:t xml:space="preserve">Proposal 1.2-3: We are ok with the conclusion. </w:t>
            </w:r>
          </w:p>
          <w:p w14:paraId="6FF1D90C" w14:textId="5E541ACF" w:rsidR="00877D2D" w:rsidRPr="00C73922" w:rsidRDefault="00877D2D" w:rsidP="00C73922">
            <w:r w:rsidRPr="00C73922">
              <w:t xml:space="preserve">Proposal 1.2-2A: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reserved for essential UL transmission, such as 1 ms requirement for URLLC traffic. </w:t>
            </w:r>
          </w:p>
          <w:p w14:paraId="2C556E8C" w14:textId="086660D0" w:rsidR="00877D2D" w:rsidRPr="00C73922" w:rsidRDefault="00877D2D" w:rsidP="00C73922">
            <w:r w:rsidRPr="00C73922">
              <w:t xml:space="preserve">Proposal 1.2-2B: We don’t such fine tuning of the slot number is needed. </w:t>
            </w:r>
          </w:p>
        </w:tc>
      </w:tr>
      <w:tr w:rsidR="00C73922" w14:paraId="4B9A3DE8" w14:textId="77777777" w:rsidTr="00C46076">
        <w:trPr>
          <w:trHeight w:val="1896"/>
        </w:trPr>
        <w:tc>
          <w:tcPr>
            <w:tcW w:w="0" w:type="auto"/>
          </w:tcPr>
          <w:p w14:paraId="7539DF3A" w14:textId="0382DE98" w:rsidR="00E74693" w:rsidRDefault="00E74693" w:rsidP="00E74693">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Intel</w:t>
            </w:r>
          </w:p>
        </w:tc>
        <w:tc>
          <w:tcPr>
            <w:tcW w:w="8689" w:type="dxa"/>
          </w:tcPr>
          <w:p w14:paraId="4EA21501" w14:textId="77777777" w:rsidR="00E74693" w:rsidRPr="00C73922" w:rsidRDefault="00E74693" w:rsidP="00C73922">
            <w:r w:rsidRPr="00C73922">
              <w:t>Proposal 1.2-2A: Support.</w:t>
            </w:r>
          </w:p>
          <w:p w14:paraId="3B0CB283" w14:textId="77777777" w:rsidR="00E74693" w:rsidRPr="00C73922" w:rsidRDefault="00E74693" w:rsidP="00C73922">
            <w:r w:rsidRPr="00C73922">
              <w:t>Our preference is Alt.-2. Other alternatives seem to overcomplicate the design. At higher SCS, SS burst transmission is pretty fast. If it’s absolutely necessary (which we don’t believe in), gNB always can drop some of SSBs in favor of urgent UL transmissions.</w:t>
            </w:r>
          </w:p>
          <w:p w14:paraId="48359B79" w14:textId="42517F79" w:rsidR="00E74693" w:rsidRPr="00C73922" w:rsidRDefault="00E74693" w:rsidP="00C73922">
            <w:r w:rsidRPr="00C73922">
              <w:t>Proposal 1.2-2B: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C73922" w14:paraId="698A2AD1" w14:textId="77777777" w:rsidTr="00C46076">
        <w:trPr>
          <w:trHeight w:val="1215"/>
        </w:trPr>
        <w:tc>
          <w:tcPr>
            <w:tcW w:w="0" w:type="auto"/>
          </w:tcPr>
          <w:p w14:paraId="65874F17" w14:textId="02FED719" w:rsidR="00377D17" w:rsidRDefault="00377D17" w:rsidP="00377D1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89" w:type="dxa"/>
          </w:tcPr>
          <w:p w14:paraId="058E90DC" w14:textId="77777777" w:rsidR="00377D17" w:rsidRPr="00C73922" w:rsidRDefault="00377D17" w:rsidP="00C73922">
            <w:r w:rsidRPr="00C73922">
              <w:t>Proposal 1.2-2A: We support Alt 4.</w:t>
            </w:r>
          </w:p>
          <w:p w14:paraId="12F203D8" w14:textId="4957F2EF" w:rsidR="00377D17" w:rsidRPr="00C73922" w:rsidRDefault="00377D17" w:rsidP="00C73922">
            <w:r w:rsidRPr="00C73922">
              <w:t>Proposal 1.2-2B: We do not support this proposal. The SSB pattern does not need to consider the RO placement as the PRACH slots are configurable and can be determined separate from SSB burst.</w:t>
            </w:r>
          </w:p>
        </w:tc>
      </w:tr>
      <w:tr w:rsidR="00C73922" w14:paraId="59DFBF83" w14:textId="77777777" w:rsidTr="00C46076">
        <w:trPr>
          <w:trHeight w:val="1646"/>
        </w:trPr>
        <w:tc>
          <w:tcPr>
            <w:tcW w:w="0" w:type="auto"/>
          </w:tcPr>
          <w:p w14:paraId="5F5C4639" w14:textId="0461ACC1" w:rsidR="00DA794A" w:rsidRDefault="00DA794A" w:rsidP="00DA794A">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689" w:type="dxa"/>
          </w:tcPr>
          <w:p w14:paraId="29E111D4" w14:textId="77777777" w:rsidR="00DA794A" w:rsidRPr="00C73922" w:rsidRDefault="00DA794A" w:rsidP="00C73922">
            <w:r w:rsidRPr="00C73922">
              <w:t>Conclusion 1.2-3: agree</w:t>
            </w:r>
          </w:p>
          <w:p w14:paraId="3A75B6E0" w14:textId="77777777" w:rsidR="00DA794A" w:rsidRPr="00C73922" w:rsidRDefault="00DA794A" w:rsidP="00C73922">
            <w:r w:rsidRPr="00C73922">
              <w:t>Proposal 1.2-2A: We are fine with either Alt 2 or Alt 3</w:t>
            </w:r>
          </w:p>
          <w:p w14:paraId="71FEDFE1" w14:textId="50F58671" w:rsidR="00DA794A" w:rsidRPr="00C73922" w:rsidRDefault="00DA794A" w:rsidP="00C73922">
            <w:r w:rsidRPr="00C73922">
              <w:t>Proposal 1.2-2B: Rel-15 does not support such optimization and there are rules defined for the case RO collides with SSB, hence we do not see a need to optimize for this for 480/960 kHz</w:t>
            </w:r>
          </w:p>
        </w:tc>
      </w:tr>
      <w:tr w:rsidR="00C73922" w14:paraId="5229213F" w14:textId="77777777" w:rsidTr="00C46076">
        <w:trPr>
          <w:trHeight w:val="1396"/>
        </w:trPr>
        <w:tc>
          <w:tcPr>
            <w:tcW w:w="0" w:type="auto"/>
          </w:tcPr>
          <w:p w14:paraId="15BCCEEE" w14:textId="570F35B4" w:rsidR="00173737" w:rsidRDefault="00173737" w:rsidP="00173737">
            <w:pPr>
              <w:pStyle w:val="ac"/>
              <w:spacing w:after="0" w:line="280" w:lineRule="atLeast"/>
              <w:rPr>
                <w:rFonts w:ascii="Times New Roman" w:eastAsia="MS Mincho" w:hAnsi="Times New Roman"/>
                <w:sz w:val="22"/>
                <w:szCs w:val="22"/>
                <w:lang w:eastAsia="ja-JP"/>
              </w:rPr>
            </w:pPr>
            <w:r w:rsidRPr="00B1302D">
              <w:rPr>
                <w:rFonts w:ascii="Times New Roman" w:hAnsi="Times New Roman"/>
                <w:szCs w:val="20"/>
                <w:lang w:eastAsia="zh-CN"/>
              </w:rPr>
              <w:lastRenderedPageBreak/>
              <w:t>Lenovo, Motorola Mobility</w:t>
            </w:r>
          </w:p>
        </w:tc>
        <w:tc>
          <w:tcPr>
            <w:tcW w:w="8689" w:type="dxa"/>
          </w:tcPr>
          <w:p w14:paraId="7D8C17AC" w14:textId="77777777" w:rsidR="00173737" w:rsidRPr="00C73922" w:rsidRDefault="00173737" w:rsidP="00C73922">
            <w:r w:rsidRPr="00C73922">
              <w:t>Conclusion 1.2-3: We are fine with the conclusion</w:t>
            </w:r>
          </w:p>
          <w:p w14:paraId="075B3C68" w14:textId="4F7F0059" w:rsidR="00173737" w:rsidRPr="00C73922" w:rsidRDefault="00173737" w:rsidP="00C73922">
            <w:r w:rsidRPr="00C73922">
              <w:t>Proposal 1.2-2A: We prefer Alt 4 as our main preference but are open to discuss Alt 2.</w:t>
            </w:r>
          </w:p>
        </w:tc>
      </w:tr>
      <w:tr w:rsidR="00C73922" w14:paraId="1FDA24D1" w14:textId="77777777" w:rsidTr="0017385C">
        <w:trPr>
          <w:trHeight w:val="533"/>
        </w:trPr>
        <w:tc>
          <w:tcPr>
            <w:tcW w:w="0" w:type="auto"/>
            <w:shd w:val="clear" w:color="auto" w:fill="E2EFD9" w:themeFill="accent6" w:themeFillTint="33"/>
          </w:tcPr>
          <w:p w14:paraId="1879075A" w14:textId="1A596837" w:rsidR="00C73922" w:rsidRPr="00B1302D" w:rsidRDefault="00C73922" w:rsidP="00173737">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689" w:type="dxa"/>
            <w:shd w:val="clear" w:color="auto" w:fill="E2EFD9" w:themeFill="accent6" w:themeFillTint="33"/>
          </w:tcPr>
          <w:p w14:paraId="78A0B383" w14:textId="21E4D271" w:rsidR="004D7041" w:rsidRDefault="004D7041" w:rsidP="00C73922">
            <w:r>
              <w:t>Just a quick response to LGE.</w:t>
            </w:r>
            <w:r w:rsidR="005A6D7E">
              <w:t xml:space="preserve"> </w:t>
            </w:r>
            <w:r>
              <w:t>In last meeting RAN1 agreed to following:</w:t>
            </w:r>
          </w:p>
          <w:tbl>
            <w:tblPr>
              <w:tblStyle w:val="afa"/>
              <w:tblW w:w="0" w:type="auto"/>
              <w:tblLook w:val="04A0" w:firstRow="1" w:lastRow="0" w:firstColumn="1" w:lastColumn="0" w:noHBand="0" w:noVBand="1"/>
            </w:tblPr>
            <w:tblGrid>
              <w:gridCol w:w="8463"/>
            </w:tblGrid>
            <w:tr w:rsidR="008B5F78" w:rsidRPr="008B5F78" w14:paraId="6737A0B6" w14:textId="77777777" w:rsidTr="008B5F78">
              <w:tc>
                <w:tcPr>
                  <w:tcW w:w="8463" w:type="dxa"/>
                </w:tcPr>
                <w:p w14:paraId="5C1D52C3" w14:textId="77777777" w:rsidR="008B5F78" w:rsidRPr="008B5F78" w:rsidRDefault="008B5F78" w:rsidP="008B5F78">
                  <w:pPr>
                    <w:pStyle w:val="ac"/>
                    <w:spacing w:before="0" w:after="0" w:line="240" w:lineRule="auto"/>
                    <w:rPr>
                      <w:rFonts w:cs="Times"/>
                      <w:sz w:val="18"/>
                      <w:szCs w:val="18"/>
                      <w:lang w:eastAsia="zh-CN"/>
                    </w:rPr>
                  </w:pPr>
                  <w:r w:rsidRPr="008B5F78">
                    <w:rPr>
                      <w:rFonts w:cs="Times"/>
                      <w:sz w:val="18"/>
                      <w:szCs w:val="18"/>
                      <w:highlight w:val="green"/>
                      <w:lang w:eastAsia="zh-CN"/>
                    </w:rPr>
                    <w:t>Agreement:</w:t>
                  </w:r>
                </w:p>
                <w:p w14:paraId="6BFCEB36" w14:textId="77777777" w:rsidR="008B5F78" w:rsidRPr="008B5F78" w:rsidRDefault="008B5F78" w:rsidP="008B5F78">
                  <w:pPr>
                    <w:pStyle w:val="ac"/>
                    <w:spacing w:before="0" w:after="0" w:line="240" w:lineRule="auto"/>
                    <w:rPr>
                      <w:rFonts w:cs="Times"/>
                      <w:sz w:val="18"/>
                      <w:szCs w:val="18"/>
                      <w:lang w:eastAsia="zh-CN"/>
                    </w:rPr>
                  </w:pPr>
                  <w:r w:rsidRPr="008B5F78">
                    <w:rPr>
                      <w:rFonts w:cs="Times"/>
                      <w:sz w:val="18"/>
                      <w:szCs w:val="18"/>
                      <w:lang w:eastAsia="zh-CN"/>
                    </w:rPr>
                    <w:t>For 480 and 960kHz PRACH,</w:t>
                  </w:r>
                </w:p>
                <w:p w14:paraId="60D877CB" w14:textId="77777777" w:rsidR="008B5F78" w:rsidRPr="008B5F78" w:rsidRDefault="008B5F78" w:rsidP="008B5F78">
                  <w:pPr>
                    <w:pStyle w:val="ac"/>
                    <w:numPr>
                      <w:ilvl w:val="0"/>
                      <w:numId w:val="17"/>
                    </w:numPr>
                    <w:spacing w:before="0" w:after="0" w:line="240" w:lineRule="auto"/>
                    <w:rPr>
                      <w:rFonts w:cs="Times"/>
                      <w:sz w:val="18"/>
                      <w:szCs w:val="18"/>
                      <w:lang w:eastAsia="zh-CN"/>
                    </w:rPr>
                  </w:pPr>
                  <w:r w:rsidRPr="008B5F78">
                    <w:rPr>
                      <w:rFonts w:cs="Times"/>
                      <w:sz w:val="18"/>
                      <w:szCs w:val="18"/>
                      <w:lang w:eastAsia="zh-CN"/>
                    </w:rPr>
                    <w:t>When a PRACH slot can contain all time domain PRACH occasions corresponding to a PRACH Config. Index in Table 6.3.3.2-4 of 38.211 including gap(s) between consecutive PRACH occasions (if supported) to account for LBT and/or beam switching,</w:t>
                  </w:r>
                </w:p>
                <w:p w14:paraId="6B788647" w14:textId="77777777" w:rsidR="008B5F78" w:rsidRPr="008B5F78" w:rsidRDefault="008B5F78" w:rsidP="008B5F78">
                  <w:pPr>
                    <w:pStyle w:val="ac"/>
                    <w:numPr>
                      <w:ilvl w:val="1"/>
                      <w:numId w:val="17"/>
                    </w:numPr>
                    <w:spacing w:before="0" w:after="0" w:line="240" w:lineRule="auto"/>
                    <w:rPr>
                      <w:rFonts w:cs="Times"/>
                      <w:sz w:val="18"/>
                      <w:szCs w:val="18"/>
                      <w:lang w:eastAsia="zh-CN"/>
                    </w:rPr>
                  </w:pPr>
                  <w:r w:rsidRPr="008B5F78">
                    <w:rPr>
                      <w:rFonts w:cs="Times"/>
                      <w:sz w:val="18"/>
                      <w:szCs w:val="18"/>
                      <w:lang w:eastAsia="zh-CN"/>
                    </w:rPr>
                    <w:t>and when number of PRACH slots in a reference slot is 1,</w:t>
                  </w:r>
                </w:p>
                <w:p w14:paraId="09C44257" w14:textId="77777777" w:rsidR="008B5F78" w:rsidRPr="008B5F78" w:rsidRDefault="008B5F78" w:rsidP="008B5F78">
                  <w:pPr>
                    <w:pStyle w:val="ac"/>
                    <w:numPr>
                      <w:ilvl w:val="2"/>
                      <w:numId w:val="17"/>
                    </w:numPr>
                    <w:spacing w:before="0" w:after="0" w:line="240" w:lineRule="auto"/>
                    <w:rPr>
                      <w:rFonts w:cs="Times"/>
                      <w:sz w:val="18"/>
                      <w:szCs w:val="18"/>
                      <w:lang w:eastAsia="zh-CN"/>
                    </w:rPr>
                  </w:pPr>
                  <w:r w:rsidRPr="008B5F78">
                    <w:rPr>
                      <w:rFonts w:cs="Times"/>
                      <w:sz w:val="18"/>
                      <w:szCs w:val="18"/>
                      <w:lang w:eastAsia="zh-CN"/>
                    </w:rPr>
                    <w:t xml:space="preserve">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m:t>
                        </m:r>
                      </m:e>
                    </m:d>
                  </m:oMath>
                  <w:r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15</m:t>
                        </m:r>
                      </m:e>
                    </m:d>
                  </m:oMath>
                  <w:r w:rsidRPr="008B5F78">
                    <w:rPr>
                      <w:rFonts w:cs="Times"/>
                      <w:sz w:val="18"/>
                      <w:szCs w:val="18"/>
                      <w:lang w:eastAsia="zh-CN"/>
                    </w:rPr>
                    <w:t xml:space="preserve"> for 960kHz PRACH</w:t>
                  </w:r>
                </w:p>
                <w:p w14:paraId="4931B07D" w14:textId="77777777" w:rsidR="008B5F78" w:rsidRPr="008B5F78" w:rsidRDefault="008B5F78" w:rsidP="008B5F78">
                  <w:pPr>
                    <w:pStyle w:val="ac"/>
                    <w:numPr>
                      <w:ilvl w:val="1"/>
                      <w:numId w:val="17"/>
                    </w:numPr>
                    <w:spacing w:before="0" w:after="0" w:line="240" w:lineRule="auto"/>
                    <w:rPr>
                      <w:rFonts w:cs="Times"/>
                      <w:sz w:val="18"/>
                      <w:szCs w:val="18"/>
                      <w:lang w:eastAsia="zh-CN"/>
                    </w:rPr>
                  </w:pPr>
                  <w:r w:rsidRPr="008B5F78">
                    <w:rPr>
                      <w:rFonts w:cs="Times"/>
                      <w:sz w:val="18"/>
                      <w:szCs w:val="18"/>
                      <w:lang w:eastAsia="zh-CN"/>
                    </w:rPr>
                    <w:t>and when the number of PRACH slots in a reference slot is 2,</w:t>
                  </w:r>
                </w:p>
                <w:p w14:paraId="124C7DAF" w14:textId="77777777" w:rsidR="008B5F78" w:rsidRPr="008B5F78" w:rsidRDefault="007F3775" w:rsidP="008B5F78">
                  <w:pPr>
                    <w:pStyle w:val="ac"/>
                    <w:numPr>
                      <w:ilvl w:val="2"/>
                      <w:numId w:val="17"/>
                    </w:numPr>
                    <w:spacing w:before="0" w:after="0" w:line="240" w:lineRule="auto"/>
                    <w:rPr>
                      <w:rFonts w:cs="Times"/>
                      <w:sz w:val="18"/>
                      <w:szCs w:val="18"/>
                      <w:lang w:eastAsia="zh-CN"/>
                    </w:rPr>
                  </w:pP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3,7</m:t>
                        </m:r>
                      </m:e>
                    </m:d>
                  </m:oMath>
                  <w:r w:rsidR="008B5F78"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7,15</m:t>
                        </m:r>
                      </m:e>
                    </m:d>
                  </m:oMath>
                  <w:r w:rsidR="008B5F78" w:rsidRPr="008B5F78">
                    <w:rPr>
                      <w:rFonts w:cs="Times"/>
                      <w:sz w:val="18"/>
                      <w:szCs w:val="18"/>
                      <w:lang w:eastAsia="zh-CN"/>
                    </w:rPr>
                    <w:t xml:space="preserve"> for 960kHz PRACH </w:t>
                  </w:r>
                </w:p>
                <w:p w14:paraId="1B7E66FC" w14:textId="77777777" w:rsidR="008B5F78" w:rsidRPr="008B5F78" w:rsidRDefault="008B5F78" w:rsidP="008B5F78">
                  <w:pPr>
                    <w:pStyle w:val="ac"/>
                    <w:numPr>
                      <w:ilvl w:val="0"/>
                      <w:numId w:val="17"/>
                    </w:numPr>
                    <w:spacing w:before="0" w:after="0" w:line="240" w:lineRule="auto"/>
                    <w:rPr>
                      <w:rFonts w:cs="Times"/>
                      <w:sz w:val="18"/>
                      <w:szCs w:val="18"/>
                      <w:lang w:eastAsia="zh-CN"/>
                    </w:rPr>
                  </w:pPr>
                  <w:r w:rsidRPr="008B5F78">
                    <w:rPr>
                      <w:rFonts w:cs="Times"/>
                      <w:sz w:val="18"/>
                      <w:szCs w:val="18"/>
                      <w:lang w:eastAsia="zh-CN"/>
                    </w:rPr>
                    <w:t xml:space="preserve">FFS: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oMath>
                  <w:r w:rsidRPr="008B5F78">
                    <w:rPr>
                      <w:rFonts w:cs="Times"/>
                      <w:sz w:val="18"/>
                      <w:szCs w:val="18"/>
                      <w:lang w:eastAsia="zh-CN"/>
                    </w:rPr>
                    <w:t xml:space="preserve"> values, when a PRACH slot cannot contain all time domain PRACH occasions</w:t>
                  </w:r>
                  <w:r w:rsidRPr="008B5F78">
                    <w:rPr>
                      <w:rFonts w:cs="Times"/>
                      <w:strike/>
                      <w:sz w:val="18"/>
                      <w:szCs w:val="18"/>
                      <w:lang w:eastAsia="zh-CN"/>
                    </w:rPr>
                    <w:t>,</w:t>
                  </w:r>
                  <w:r w:rsidRPr="008B5F78">
                    <w:rPr>
                      <w:rFonts w:cs="Times"/>
                      <w:sz w:val="18"/>
                      <w:szCs w:val="18"/>
                      <w:lang w:eastAsia="zh-CN"/>
                    </w:rPr>
                    <w:t xml:space="preserve"> corresponding to a PRACH Config. Index in Table 6.3.3.2-4 of 38.211 including gap(s) between consecutive PRACH occasions (if supported) to account for LBT and/or beam switching.</w:t>
                  </w:r>
                </w:p>
                <w:p w14:paraId="5C98A67B" w14:textId="006A3160" w:rsidR="008B5F78" w:rsidRPr="008B5F78" w:rsidRDefault="008B5F78" w:rsidP="008B5F78">
                  <w:pPr>
                    <w:spacing w:before="0" w:after="0" w:line="240" w:lineRule="auto"/>
                    <w:rPr>
                      <w:rFonts w:cs="Times"/>
                      <w:sz w:val="18"/>
                      <w:szCs w:val="18"/>
                      <w:lang w:eastAsia="zh-CN"/>
                    </w:rPr>
                  </w:pPr>
                  <w:r w:rsidRPr="008B5F78">
                    <w:rPr>
                      <w:rFonts w:cs="Times"/>
                      <w:sz w:val="18"/>
                      <w:szCs w:val="18"/>
                      <w:lang w:eastAsia="zh-CN"/>
                    </w:rPr>
                    <w:t xml:space="preserve">FFS: whether to allow for additional </w:t>
                  </w:r>
                  <m:oMath>
                    <m:sSubSup>
                      <m:sSubSupPr>
                        <m:ctrlPr>
                          <w:rPr>
                            <w:rFonts w:ascii="Cambria Math" w:hAnsi="Cambria Math"/>
                            <w:sz w:val="18"/>
                            <w:szCs w:val="18"/>
                            <w:lang w:eastAsia="zh-CN"/>
                          </w:rPr>
                        </m:ctrlPr>
                      </m:sSubSupPr>
                      <m:e>
                        <m:r>
                          <m:rPr>
                            <m:sty m:val="p"/>
                          </m:rPr>
                          <w:rPr>
                            <w:rFonts w:ascii="Cambria Math" w:hAnsi="Cambria Math"/>
                            <w:sz w:val="18"/>
                            <w:szCs w:val="18"/>
                            <w:lang w:eastAsia="zh-CN"/>
                          </w:rPr>
                          <m:t>n</m:t>
                        </m:r>
                      </m:e>
                      <m:sub>
                        <m:r>
                          <m:rPr>
                            <m:nor/>
                          </m:rPr>
                          <w:rPr>
                            <w:sz w:val="18"/>
                            <w:szCs w:val="18"/>
                            <w:lang w:eastAsia="zh-CN"/>
                          </w:rPr>
                          <m:t>slot</m:t>
                        </m:r>
                      </m:sub>
                      <m:sup>
                        <m:r>
                          <m:rPr>
                            <m:nor/>
                          </m:rPr>
                          <w:rPr>
                            <w:sz w:val="18"/>
                            <w:szCs w:val="18"/>
                            <w:lang w:eastAsia="zh-CN"/>
                          </w:rPr>
                          <m:t>RA</m:t>
                        </m:r>
                      </m:sup>
                    </m:sSubSup>
                  </m:oMath>
                  <w:r w:rsidRPr="008B5F78">
                    <w:rPr>
                      <w:rFonts w:cs="Times"/>
                      <w:sz w:val="18"/>
                      <w:szCs w:val="18"/>
                      <w:lang w:eastAsia="zh-CN"/>
                    </w:rPr>
                    <w:t xml:space="preserve"> values if the maximum that can be configured for the number of FD RO’s is less than 8 (due to BW limitation)</w:t>
                  </w:r>
                </w:p>
              </w:tc>
            </w:tr>
          </w:tbl>
          <w:p w14:paraId="72AB3E3E" w14:textId="77777777" w:rsidR="008B5F78" w:rsidRDefault="008B5F78" w:rsidP="008B5F78">
            <w:pPr>
              <w:rPr>
                <w:rFonts w:cs="Times"/>
                <w:lang w:eastAsia="zh-CN"/>
              </w:rPr>
            </w:pPr>
            <w:r>
              <w:rPr>
                <w:rFonts w:cs="Times"/>
                <w:lang w:eastAsia="zh-CN"/>
              </w:rPr>
              <w:t>Based on this I assumed we already know where the RO will be placed (at least for cases when we don’t have gaps). With gaps, I assumed it will be 1 more slot before the (tentatively) agreed set of values.</w:t>
            </w:r>
          </w:p>
          <w:p w14:paraId="076064F3" w14:textId="180D8251" w:rsidR="005A6D7E" w:rsidRDefault="005A6D7E" w:rsidP="008B5F78"/>
          <w:p w14:paraId="594D0E34" w14:textId="4EA5CE75" w:rsidR="005A6D7E" w:rsidRDefault="005A6D7E" w:rsidP="008B5F78">
            <w:r>
              <w:t>Just one thing about Proposal 1.2-2B, this is a proposal that no company presented. It was just my attempt on trying to consolidate comments received by companies from the 1</w:t>
            </w:r>
            <w:r w:rsidRPr="005A6D7E">
              <w:rPr>
                <w:vertAlign w:val="superscript"/>
              </w:rPr>
              <w:t>st</w:t>
            </w:r>
            <w:r>
              <w:t xml:space="preserve"> round. While companies should continue to express support and reasons for concerns/objections, I would appreciate if company can also provide ways that they think can provide a compromising proposal that would be acceptable by all. If all companies simply object to each other proposal and just say no, we are not going to able to finish this work.</w:t>
            </w:r>
          </w:p>
          <w:p w14:paraId="761BB420" w14:textId="66EB0610" w:rsidR="008B5F78" w:rsidRPr="00C73922" w:rsidRDefault="005A6D7E" w:rsidP="008B5F78">
            <w:r>
              <w:t xml:space="preserve">That said, </w:t>
            </w:r>
            <w:r w:rsidR="008B5F78">
              <w:t>if companies can express views on which alt in Proposal 1.2-2A they prefer, it would be helpful.</w:t>
            </w:r>
          </w:p>
        </w:tc>
      </w:tr>
      <w:tr w:rsidR="004D7041" w14:paraId="6E19BA3A" w14:textId="77777777" w:rsidTr="00C46076">
        <w:trPr>
          <w:trHeight w:val="533"/>
        </w:trPr>
        <w:tc>
          <w:tcPr>
            <w:tcW w:w="0" w:type="auto"/>
          </w:tcPr>
          <w:p w14:paraId="6DF4B639" w14:textId="09FA779C" w:rsidR="004D7041" w:rsidRDefault="008A3F04" w:rsidP="00173737">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689" w:type="dxa"/>
          </w:tcPr>
          <w:p w14:paraId="5FFFA996" w14:textId="7C6D96CB" w:rsidR="004D7041" w:rsidRPr="00C73922" w:rsidRDefault="008A3F04" w:rsidP="00C73922">
            <w:r>
              <w:t xml:space="preserve">Comments on added proposal </w:t>
            </w:r>
            <w:r w:rsidRPr="008A3F04">
              <w:t>Proposal 1.2-2C</w:t>
            </w:r>
            <w:r>
              <w:t xml:space="preserve">: this may unnecessarily add the SSB sweep time. If beams are aligned between SCSs, it can be useful (beam direction blockage is reduced in cases of CA), but since it is not possible to align beams with </w:t>
            </w:r>
            <w:r w:rsidRPr="008A3F04">
              <w:t>Proposal 1.2-2C</w:t>
            </w:r>
            <w:r>
              <w:t xml:space="preserve"> (we are only aligning gaps), not sure what the value is. </w:t>
            </w:r>
          </w:p>
        </w:tc>
      </w:tr>
      <w:tr w:rsidR="00E27383" w14:paraId="302AE6BB" w14:textId="77777777" w:rsidTr="00C46076">
        <w:trPr>
          <w:trHeight w:val="533"/>
        </w:trPr>
        <w:tc>
          <w:tcPr>
            <w:tcW w:w="0" w:type="auto"/>
          </w:tcPr>
          <w:p w14:paraId="2480EA6D" w14:textId="0FDE5C93" w:rsidR="00E27383" w:rsidRDefault="00E27383" w:rsidP="00E27383">
            <w:pPr>
              <w:pStyle w:val="ac"/>
              <w:spacing w:after="0" w:line="280" w:lineRule="atLeast"/>
              <w:rPr>
                <w:rFonts w:ascii="Times New Roman" w:hAnsi="Times New Roman"/>
                <w:szCs w:val="20"/>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689" w:type="dxa"/>
          </w:tcPr>
          <w:p w14:paraId="00AE0CBA" w14:textId="60921A84" w:rsidR="00E27383" w:rsidRDefault="00E27383" w:rsidP="00E27383">
            <w:r w:rsidRPr="00944A83">
              <w:rPr>
                <w:rFonts w:eastAsiaTheme="minorEastAsia"/>
                <w:sz w:val="22"/>
                <w:szCs w:val="22"/>
                <w:lang w:eastAsia="ko-KR"/>
              </w:rPr>
              <w:t>Proposal 1.2-2A</w:t>
            </w:r>
            <w:r>
              <w:rPr>
                <w:rFonts w:eastAsiaTheme="minorEastAsia"/>
                <w:sz w:val="22"/>
                <w:szCs w:val="22"/>
                <w:lang w:eastAsia="ko-KR"/>
              </w:rPr>
              <w:t xml:space="preserve">: </w:t>
            </w:r>
            <w:r>
              <w:rPr>
                <w:rFonts w:eastAsia="MS Mincho" w:hint="eastAsia"/>
                <w:sz w:val="22"/>
                <w:szCs w:val="22"/>
                <w:lang w:eastAsia="ja-JP"/>
              </w:rPr>
              <w:t>W</w:t>
            </w:r>
            <w:r>
              <w:rPr>
                <w:rFonts w:eastAsia="MS Mincho"/>
                <w:sz w:val="22"/>
                <w:szCs w:val="22"/>
                <w:lang w:eastAsia="ja-JP"/>
              </w:rPr>
              <w:t>e prefer ALT 4.</w:t>
            </w:r>
          </w:p>
        </w:tc>
      </w:tr>
      <w:tr w:rsidR="003F6D7F" w14:paraId="48C37216" w14:textId="77777777" w:rsidTr="00C46076">
        <w:trPr>
          <w:trHeight w:val="533"/>
        </w:trPr>
        <w:tc>
          <w:tcPr>
            <w:tcW w:w="0" w:type="auto"/>
          </w:tcPr>
          <w:p w14:paraId="46415054" w14:textId="45727DE7" w:rsidR="003F6D7F" w:rsidRDefault="003F6D7F" w:rsidP="003F6D7F">
            <w:pPr>
              <w:pStyle w:val="ac"/>
              <w:spacing w:after="0" w:line="280" w:lineRule="atLeast"/>
              <w:rPr>
                <w:rFonts w:ascii="Times New Roman" w:eastAsia="MS Mincho" w:hAnsi="Times New Roman"/>
                <w:sz w:val="22"/>
                <w:szCs w:val="22"/>
                <w:lang w:eastAsia="ja-JP"/>
              </w:rPr>
            </w:pPr>
            <w:r>
              <w:rPr>
                <w:rFonts w:ascii="Times New Roman" w:hAnsi="Times New Roman"/>
                <w:szCs w:val="20"/>
                <w:lang w:eastAsia="zh-CN"/>
              </w:rPr>
              <w:t xml:space="preserve">Apple </w:t>
            </w:r>
          </w:p>
        </w:tc>
        <w:tc>
          <w:tcPr>
            <w:tcW w:w="8689" w:type="dxa"/>
          </w:tcPr>
          <w:p w14:paraId="556C1A56" w14:textId="77777777" w:rsidR="003F6D7F" w:rsidRDefault="003F6D7F" w:rsidP="003F6D7F">
            <w:pPr>
              <w:pStyle w:val="ac"/>
              <w:spacing w:after="0" w:line="280" w:lineRule="atLeast"/>
              <w:rPr>
                <w:rFonts w:ascii="Times New Roman" w:eastAsiaTheme="minorEastAsia" w:hAnsi="Times New Roman"/>
                <w:sz w:val="22"/>
                <w:szCs w:val="22"/>
                <w:lang w:eastAsia="ko-KR"/>
              </w:rPr>
            </w:pPr>
            <w:r w:rsidRPr="00D51137">
              <w:rPr>
                <w:rFonts w:ascii="Times New Roman" w:eastAsiaTheme="minorEastAsia" w:hAnsi="Times New Roman" w:hint="eastAsia"/>
                <w:b/>
                <w:bCs/>
                <w:sz w:val="22"/>
                <w:szCs w:val="22"/>
                <w:lang w:eastAsia="ko-KR"/>
              </w:rPr>
              <w:t>Proposal 1.2-3:</w:t>
            </w:r>
            <w:r>
              <w:rPr>
                <w:rFonts w:ascii="Times New Roman" w:eastAsiaTheme="minorEastAsia" w:hAnsi="Times New Roman" w:hint="eastAsia"/>
                <w:sz w:val="22"/>
                <w:szCs w:val="22"/>
                <w:lang w:eastAsia="ko-KR"/>
              </w:rPr>
              <w:t xml:space="preserve"> Support</w:t>
            </w:r>
          </w:p>
          <w:p w14:paraId="2F3B4928" w14:textId="77777777" w:rsidR="003F6D7F" w:rsidRDefault="003F6D7F" w:rsidP="003F6D7F">
            <w:pPr>
              <w:pStyle w:val="ac"/>
              <w:spacing w:after="0" w:line="280" w:lineRule="atLeast"/>
              <w:jc w:val="left"/>
              <w:rPr>
                <w:rFonts w:ascii="Times New Roman" w:eastAsiaTheme="minorEastAsia" w:hAnsi="Times New Roman"/>
                <w:sz w:val="22"/>
                <w:szCs w:val="22"/>
                <w:lang w:eastAsia="ko-KR"/>
              </w:rPr>
            </w:pPr>
            <w:r w:rsidRPr="00D51137">
              <w:rPr>
                <w:rFonts w:ascii="Times New Roman" w:eastAsiaTheme="minorEastAsia" w:hAnsi="Times New Roman"/>
                <w:b/>
                <w:bCs/>
                <w:sz w:val="22"/>
                <w:szCs w:val="22"/>
                <w:lang w:eastAsia="ko-KR"/>
              </w:rPr>
              <w:t>Proposal 1.2-2A:</w:t>
            </w:r>
            <w:r>
              <w:rPr>
                <w:rFonts w:ascii="Times New Roman" w:eastAsiaTheme="minorEastAsia" w:hAnsi="Times New Roman"/>
                <w:sz w:val="22"/>
                <w:szCs w:val="22"/>
                <w:lang w:eastAsia="ko-KR"/>
              </w:rPr>
              <w:t xml:space="preserve"> Support. </w:t>
            </w:r>
          </w:p>
          <w:p w14:paraId="10725D4C" w14:textId="77777777" w:rsidR="003F6D7F" w:rsidRDefault="003F6D7F" w:rsidP="003F6D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 Alternatives, our preference is Alt.2 to reserve resource for UL transmission. The usage of ‘N’’ in Alt.3 is not clear for us at this moment. We are open to discuss it. We also share view that Alt.1 and Alt.4 are same if maximum SSB candidates is 64. The motivation to remove Alt.1 and add Alt.4 seems only progress if the maximum number SSB candidates would be increased to 128, which is FFS.   </w:t>
            </w:r>
          </w:p>
          <w:p w14:paraId="0E71F751" w14:textId="77777777" w:rsidR="003F6D7F" w:rsidRDefault="003F6D7F" w:rsidP="003F6D7F">
            <w:pPr>
              <w:pStyle w:val="ac"/>
              <w:spacing w:after="0" w:line="280" w:lineRule="atLeast"/>
              <w:jc w:val="left"/>
              <w:rPr>
                <w:rFonts w:ascii="Times New Roman" w:eastAsiaTheme="minorEastAsia" w:hAnsi="Times New Roman"/>
                <w:sz w:val="22"/>
                <w:szCs w:val="22"/>
                <w:lang w:eastAsia="ko-KR"/>
              </w:rPr>
            </w:pPr>
            <w:r w:rsidRPr="00D51137">
              <w:rPr>
                <w:rFonts w:ascii="Times New Roman" w:eastAsiaTheme="minorEastAsia" w:hAnsi="Times New Roman"/>
                <w:b/>
                <w:bCs/>
                <w:sz w:val="22"/>
                <w:szCs w:val="22"/>
                <w:lang w:eastAsia="ko-KR"/>
              </w:rPr>
              <w:t>Proposal 1.2-2B</w:t>
            </w:r>
            <w:r>
              <w:rPr>
                <w:rFonts w:ascii="Times New Roman" w:eastAsiaTheme="minorEastAsia" w:hAnsi="Times New Roman"/>
                <w:sz w:val="22"/>
                <w:szCs w:val="22"/>
                <w:lang w:eastAsia="ko-KR"/>
              </w:rPr>
              <w:t xml:space="preserve">: Not support. </w:t>
            </w:r>
          </w:p>
          <w:p w14:paraId="52B36F58" w14:textId="45299593" w:rsidR="003F6D7F" w:rsidRPr="00944A83" w:rsidRDefault="003F6D7F" w:rsidP="003F6D7F">
            <w:pPr>
              <w:rPr>
                <w:rFonts w:eastAsiaTheme="minorEastAsia"/>
                <w:sz w:val="22"/>
                <w:szCs w:val="22"/>
                <w:lang w:eastAsia="ko-KR"/>
              </w:rPr>
            </w:pPr>
            <w:r>
              <w:rPr>
                <w:rFonts w:eastAsiaTheme="minorEastAsia"/>
                <w:sz w:val="22"/>
                <w:szCs w:val="22"/>
                <w:lang w:eastAsia="ko-KR"/>
              </w:rPr>
              <w:lastRenderedPageBreak/>
              <w:t xml:space="preserve">We share Qualcomm’s view that SSB pattern design is unnecessary to consider the PRACH resource allocation. There are different ways to avoid collision by properly selecting RO time-domain configuration, e.g., in different radio frames, different slots of a same subframe. Given the quite shorter burst duration of SSB, this becomes easier for new SCSs compared to legacy. Even collision happens in a same slot, the collision handling rule in current specification can be reused to address it during RO validation procedure. </w:t>
            </w:r>
          </w:p>
        </w:tc>
      </w:tr>
    </w:tbl>
    <w:p w14:paraId="242FD2A0" w14:textId="321A5C17" w:rsidR="008A3F3F" w:rsidRPr="009A500B" w:rsidRDefault="008A3F3F" w:rsidP="008A3F3F">
      <w:pPr>
        <w:pStyle w:val="ac"/>
        <w:spacing w:after="0"/>
        <w:rPr>
          <w:rFonts w:ascii="Times New Roman" w:hAnsi="Times New Roman"/>
          <w:sz w:val="22"/>
          <w:szCs w:val="22"/>
          <w:lang w:eastAsia="zh-CN"/>
        </w:rPr>
      </w:pPr>
    </w:p>
    <w:p w14:paraId="0CE166FA" w14:textId="2E12C1C6" w:rsidR="00B32647" w:rsidRDefault="00B32647" w:rsidP="00B32647">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63EFEC24" w14:textId="0EE7D5A9" w:rsidR="00E972D4"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ac"/>
        <w:spacing w:after="0"/>
        <w:rPr>
          <w:rFonts w:ascii="Times New Roman" w:hAnsi="Times New Roman"/>
          <w:sz w:val="22"/>
          <w:szCs w:val="22"/>
          <w:lang w:eastAsia="zh-CN"/>
        </w:rPr>
      </w:pPr>
    </w:p>
    <w:p w14:paraId="53617DD7" w14:textId="77777777" w:rsidR="00E972D4" w:rsidRDefault="00E972D4">
      <w:pPr>
        <w:pStyle w:val="ac"/>
        <w:spacing w:after="0"/>
        <w:rPr>
          <w:rFonts w:ascii="Times New Roman" w:hAnsi="Times New Roman"/>
          <w:sz w:val="22"/>
          <w:szCs w:val="22"/>
          <w:lang w:eastAsia="zh-CN"/>
        </w:rPr>
      </w:pPr>
    </w:p>
    <w:p w14:paraId="62093B11" w14:textId="77777777" w:rsidR="00D509F8" w:rsidRDefault="00EF6DB4">
      <w:pPr>
        <w:pStyle w:val="3"/>
        <w:rPr>
          <w:lang w:eastAsia="zh-CN"/>
        </w:rPr>
      </w:pPr>
      <w:r>
        <w:rPr>
          <w:lang w:eastAsia="zh-CN"/>
        </w:rPr>
        <w:t>2.1.3 CORESET#0 Configuration</w:t>
      </w:r>
    </w:p>
    <w:p w14:paraId="172BDF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79D773F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additional RB offsets values of 0 and 28 RBs can be considered for multiplexing pattern 1. </w:t>
      </w:r>
    </w:p>
    <w:p w14:paraId="6F5F8A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aff3"/>
        <w:numPr>
          <w:ilvl w:val="2"/>
          <w:numId w:val="7"/>
        </w:numPr>
        <w:rPr>
          <w:rFonts w:eastAsia="宋体"/>
          <w:lang w:eastAsia="zh-CN"/>
        </w:rPr>
      </w:pPr>
      <w:r>
        <w:rPr>
          <w:rFonts w:eastAsia="宋体"/>
          <w:lang w:eastAsia="zh-CN"/>
        </w:rPr>
        <w:t>Note: All above RB offsets are nominal and may need to be modified after finalizing synch raster and channel raster design in FR2-2.</w:t>
      </w:r>
    </w:p>
    <w:p w14:paraId="48898B63" w14:textId="77777777" w:rsidR="00D509F8" w:rsidRDefault="00D509F8">
      <w:pPr>
        <w:pStyle w:val="ac"/>
        <w:spacing w:after="0"/>
        <w:ind w:left="2160"/>
        <w:rPr>
          <w:rFonts w:ascii="Times New Roman" w:hAnsi="Times New Roman"/>
          <w:sz w:val="22"/>
          <w:szCs w:val="22"/>
          <w:lang w:eastAsia="zh-CN"/>
        </w:rPr>
      </w:pPr>
    </w:p>
    <w:p w14:paraId="5FB530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51383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parameters for PDCCH monitoring occasions for Type0-PDCCH CSS set - SS/PBCH block and CORESET multiplexing pattern 1 listed in Table [1]-4 and Table [1]-5 should be supported. </w:t>
      </w:r>
      <w:r>
        <w:rPr>
          <w:rFonts w:ascii="Times New Roman" w:hAnsi="Times New Roman"/>
          <w:sz w:val="22"/>
          <w:szCs w:val="22"/>
          <w:lang w:eastAsia="zh-CN"/>
        </w:rPr>
        <w:lastRenderedPageBreak/>
        <w:t>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a6"/>
      </w:pPr>
      <w:bookmarkStart w:id="20" w:name="_Ref83755805"/>
      <w:r>
        <w:t xml:space="preserve">Table </w:t>
      </w:r>
      <w:fldSimple w:instr=" SEQ Table \* ARABIC ">
        <w:r>
          <w:t>4</w:t>
        </w:r>
      </w:fldSimple>
      <w:bookmarkEnd w:id="20"/>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aff1"/>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aff1"/>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aff1"/>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aff1"/>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aff1"/>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aff1"/>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aff1"/>
                <w:rFonts w:cs="Arial"/>
                <w:szCs w:val="18"/>
              </w:rPr>
              <w:t>5</w:t>
            </w:r>
          </w:p>
        </w:tc>
        <w:tc>
          <w:tcPr>
            <w:tcW w:w="3190" w:type="dxa"/>
            <w:vAlign w:val="center"/>
          </w:tcPr>
          <w:p w14:paraId="2A823602" w14:textId="77777777" w:rsidR="00D509F8" w:rsidRDefault="00EF6DB4">
            <w:pPr>
              <w:pStyle w:val="TAC"/>
            </w:pPr>
            <w:r>
              <w:rPr>
                <w:rStyle w:val="aff1"/>
                <w:rFonts w:cs="Arial"/>
                <w:szCs w:val="18"/>
              </w:rPr>
              <w:t>1</w:t>
            </w:r>
          </w:p>
        </w:tc>
        <w:tc>
          <w:tcPr>
            <w:tcW w:w="883" w:type="dxa"/>
            <w:vAlign w:val="center"/>
          </w:tcPr>
          <w:p w14:paraId="605EABFD" w14:textId="77777777" w:rsidR="00D509F8" w:rsidRDefault="00EF6DB4">
            <w:pPr>
              <w:pStyle w:val="TAC"/>
            </w:pPr>
            <w:r>
              <w:rPr>
                <w:rStyle w:val="aff1"/>
                <w:rFonts w:cs="Arial"/>
                <w:szCs w:val="18"/>
              </w:rPr>
              <w:t>1</w:t>
            </w:r>
          </w:p>
        </w:tc>
        <w:tc>
          <w:tcPr>
            <w:tcW w:w="3291" w:type="dxa"/>
            <w:vAlign w:val="center"/>
          </w:tcPr>
          <w:p w14:paraId="2AF8EAC5" w14:textId="77777777" w:rsidR="00D509F8" w:rsidRDefault="00EF6DB4">
            <w:pPr>
              <w:pStyle w:val="TAC"/>
            </w:pPr>
            <w:r>
              <w:rPr>
                <w:rStyle w:val="aff1"/>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aff1"/>
                <w:rFonts w:cs="Arial"/>
                <w:szCs w:val="18"/>
              </w:rPr>
            </w:pPr>
            <w:r>
              <w:rPr>
                <w:rStyle w:val="aff1"/>
                <w:rFonts w:cs="Arial"/>
                <w:szCs w:val="18"/>
              </w:rPr>
              <w:t>0</w:t>
            </w:r>
          </w:p>
        </w:tc>
        <w:tc>
          <w:tcPr>
            <w:tcW w:w="3190" w:type="dxa"/>
            <w:vAlign w:val="center"/>
          </w:tcPr>
          <w:p w14:paraId="55FAB1EE" w14:textId="77777777" w:rsidR="00D509F8" w:rsidRDefault="00EF6DB4">
            <w:pPr>
              <w:pStyle w:val="TAC"/>
              <w:rPr>
                <w:rStyle w:val="aff1"/>
                <w:rFonts w:cs="Arial"/>
                <w:szCs w:val="18"/>
              </w:rPr>
            </w:pPr>
            <w:r>
              <w:rPr>
                <w:rStyle w:val="aff1"/>
                <w:rFonts w:cs="Arial"/>
                <w:szCs w:val="18"/>
              </w:rPr>
              <w:t>2</w:t>
            </w:r>
          </w:p>
        </w:tc>
        <w:tc>
          <w:tcPr>
            <w:tcW w:w="883" w:type="dxa"/>
            <w:vAlign w:val="center"/>
          </w:tcPr>
          <w:p w14:paraId="0D88D7BF" w14:textId="77777777" w:rsidR="00D509F8" w:rsidRDefault="00EF6DB4">
            <w:pPr>
              <w:pStyle w:val="TAC"/>
              <w:rPr>
                <w:rStyle w:val="aff1"/>
                <w:rFonts w:cs="Arial"/>
                <w:szCs w:val="18"/>
              </w:rPr>
            </w:pPr>
            <w:r>
              <w:rPr>
                <w:rStyle w:val="aff1"/>
                <w:rFonts w:cs="Arial"/>
                <w:szCs w:val="18"/>
              </w:rPr>
              <w:t>1/2</w:t>
            </w:r>
          </w:p>
        </w:tc>
        <w:tc>
          <w:tcPr>
            <w:tcW w:w="3291" w:type="dxa"/>
            <w:vAlign w:val="center"/>
          </w:tcPr>
          <w:p w14:paraId="55C97D85" w14:textId="77777777" w:rsidR="00D509F8" w:rsidRDefault="00EF6DB4">
            <w:pPr>
              <w:pStyle w:val="TAC"/>
              <w:rPr>
                <w:rStyle w:val="aff1"/>
                <w:rFonts w:cs="Arial"/>
                <w:szCs w:val="18"/>
              </w:rPr>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aff1"/>
                <w:rFonts w:cs="Arial"/>
                <w:szCs w:val="18"/>
              </w:rPr>
            </w:pPr>
            <w:r>
              <w:rPr>
                <w:rStyle w:val="aff1"/>
                <w:rFonts w:cs="Arial"/>
                <w:szCs w:val="18"/>
              </w:rPr>
              <w:t>5</w:t>
            </w:r>
          </w:p>
        </w:tc>
        <w:tc>
          <w:tcPr>
            <w:tcW w:w="3190" w:type="dxa"/>
            <w:vAlign w:val="center"/>
          </w:tcPr>
          <w:p w14:paraId="006ABF3F" w14:textId="77777777" w:rsidR="00D509F8" w:rsidRDefault="00EF6DB4">
            <w:pPr>
              <w:pStyle w:val="TAC"/>
              <w:rPr>
                <w:rStyle w:val="aff1"/>
                <w:rFonts w:cs="Arial"/>
                <w:szCs w:val="18"/>
              </w:rPr>
            </w:pPr>
            <w:r>
              <w:rPr>
                <w:rStyle w:val="aff1"/>
                <w:rFonts w:cs="Arial"/>
                <w:szCs w:val="18"/>
              </w:rPr>
              <w:t>2</w:t>
            </w:r>
          </w:p>
        </w:tc>
        <w:tc>
          <w:tcPr>
            <w:tcW w:w="883" w:type="dxa"/>
            <w:vAlign w:val="center"/>
          </w:tcPr>
          <w:p w14:paraId="1A37960D" w14:textId="77777777" w:rsidR="00D509F8" w:rsidRDefault="00EF6DB4">
            <w:pPr>
              <w:pStyle w:val="TAC"/>
              <w:rPr>
                <w:rStyle w:val="aff1"/>
                <w:rFonts w:cs="Arial"/>
                <w:szCs w:val="18"/>
              </w:rPr>
            </w:pPr>
            <w:r>
              <w:rPr>
                <w:rStyle w:val="aff1"/>
                <w:rFonts w:cs="Arial"/>
                <w:szCs w:val="18"/>
              </w:rPr>
              <w:t>1/2</w:t>
            </w:r>
          </w:p>
        </w:tc>
        <w:tc>
          <w:tcPr>
            <w:tcW w:w="3291" w:type="dxa"/>
            <w:vAlign w:val="center"/>
          </w:tcPr>
          <w:p w14:paraId="6184331C" w14:textId="77777777" w:rsidR="00D509F8" w:rsidRDefault="00EF6DB4">
            <w:pPr>
              <w:pStyle w:val="TAC"/>
              <w:rPr>
                <w:rStyle w:val="aff1"/>
                <w:rFonts w:cs="Arial"/>
                <w:szCs w:val="18"/>
              </w:rPr>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aff1"/>
                <w:rFonts w:cs="Arial"/>
                <w:szCs w:val="18"/>
              </w:rPr>
              <w:t>0</w:t>
            </w:r>
          </w:p>
        </w:tc>
        <w:tc>
          <w:tcPr>
            <w:tcW w:w="3190" w:type="dxa"/>
            <w:vAlign w:val="center"/>
          </w:tcPr>
          <w:p w14:paraId="681317D5" w14:textId="77777777" w:rsidR="00D509F8" w:rsidRDefault="00EF6DB4">
            <w:pPr>
              <w:pStyle w:val="TAC"/>
            </w:pPr>
            <w:r>
              <w:rPr>
                <w:rStyle w:val="aff1"/>
                <w:rFonts w:cs="Arial"/>
                <w:szCs w:val="18"/>
              </w:rPr>
              <w:t>2</w:t>
            </w:r>
          </w:p>
        </w:tc>
        <w:tc>
          <w:tcPr>
            <w:tcW w:w="883" w:type="dxa"/>
            <w:vAlign w:val="center"/>
          </w:tcPr>
          <w:p w14:paraId="3F8639D8" w14:textId="77777777" w:rsidR="00D509F8" w:rsidRDefault="00EF6DB4">
            <w:pPr>
              <w:pStyle w:val="TAC"/>
            </w:pPr>
            <w:r>
              <w:rPr>
                <w:rStyle w:val="aff1"/>
                <w:rFonts w:cs="Arial"/>
                <w:szCs w:val="18"/>
              </w:rPr>
              <w:t>1/2</w:t>
            </w:r>
          </w:p>
        </w:tc>
        <w:tc>
          <w:tcPr>
            <w:tcW w:w="3291" w:type="dxa"/>
            <w:vAlign w:val="center"/>
          </w:tcPr>
          <w:p w14:paraId="1B65E9CA" w14:textId="77777777" w:rsidR="00D509F8" w:rsidRDefault="00EF6DB4">
            <w:pPr>
              <w:pStyle w:val="TAC"/>
            </w:pPr>
            <w:r>
              <w:rPr>
                <w:rStyle w:val="aff1"/>
                <w:rFonts w:cs="Arial"/>
                <w:szCs w:val="18"/>
              </w:rPr>
              <w:t xml:space="preserve"> {0, if </w:t>
            </w:r>
            <m:oMath>
              <m:r>
                <w:rPr>
                  <w:rFonts w:ascii="Cambria Math" w:hAnsi="Cambria Math"/>
                </w:rPr>
                <m:t>i</m:t>
              </m:r>
            </m:oMath>
            <w:r>
              <w:t xml:space="preserve"> is even}</w:t>
            </w:r>
            <w:r>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1"/>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aff1"/>
                <w:rFonts w:cs="Arial"/>
                <w:szCs w:val="18"/>
              </w:rPr>
              <w:t>5</w:t>
            </w:r>
          </w:p>
        </w:tc>
        <w:tc>
          <w:tcPr>
            <w:tcW w:w="3190" w:type="dxa"/>
            <w:vAlign w:val="center"/>
          </w:tcPr>
          <w:p w14:paraId="02DE4AEE" w14:textId="77777777" w:rsidR="00D509F8" w:rsidRDefault="00EF6DB4">
            <w:pPr>
              <w:pStyle w:val="TAC"/>
            </w:pPr>
            <w:r>
              <w:rPr>
                <w:rStyle w:val="aff1"/>
                <w:rFonts w:cs="Arial"/>
                <w:szCs w:val="18"/>
              </w:rPr>
              <w:t>2</w:t>
            </w:r>
          </w:p>
        </w:tc>
        <w:tc>
          <w:tcPr>
            <w:tcW w:w="883" w:type="dxa"/>
            <w:vAlign w:val="center"/>
          </w:tcPr>
          <w:p w14:paraId="24ED4269" w14:textId="77777777" w:rsidR="00D509F8" w:rsidRDefault="00EF6DB4">
            <w:pPr>
              <w:pStyle w:val="TAC"/>
            </w:pPr>
            <w:r>
              <w:rPr>
                <w:rStyle w:val="aff1"/>
                <w:rFonts w:cs="Arial"/>
                <w:szCs w:val="18"/>
              </w:rPr>
              <w:t>1/2</w:t>
            </w:r>
          </w:p>
        </w:tc>
        <w:tc>
          <w:tcPr>
            <w:tcW w:w="3291" w:type="dxa"/>
            <w:vAlign w:val="center"/>
          </w:tcPr>
          <w:p w14:paraId="3D198798" w14:textId="77777777" w:rsidR="00D509F8" w:rsidRDefault="00EF6DB4">
            <w:pPr>
              <w:pStyle w:val="TAC"/>
            </w:pPr>
            <w:r>
              <w:rPr>
                <w:rStyle w:val="aff1"/>
                <w:rFonts w:cs="Arial"/>
                <w:szCs w:val="18"/>
              </w:rPr>
              <w:t xml:space="preserve"> {0, if </w:t>
            </w:r>
            <m:oMath>
              <m:r>
                <w:rPr>
                  <w:rFonts w:ascii="Cambria Math" w:hAnsi="Cambria Math"/>
                </w:rPr>
                <m:t>i</m:t>
              </m:r>
            </m:oMath>
            <w:r>
              <w:t xml:space="preserve"> is even}</w:t>
            </w:r>
            <w:r>
              <w:rPr>
                <w:rStyle w:val="aff1"/>
                <w:rFonts w:cs="Arial"/>
                <w:szCs w:val="18"/>
              </w:rPr>
              <w:t>, {</w:t>
            </w:r>
            <m:oMath>
              <m:sSubSup>
                <m:sSubSupPr>
                  <m:ctrlPr>
                    <w:rPr>
                      <w:rStyle w:val="aff1"/>
                      <w:rFonts w:ascii="Cambria Math" w:hAnsi="Cambria Math" w:cs="Arial"/>
                      <w:szCs w:val="18"/>
                    </w:rPr>
                  </m:ctrlPr>
                </m:sSubSupPr>
                <m:e>
                  <m:r>
                    <w:rPr>
                      <w:rStyle w:val="aff1"/>
                      <w:rFonts w:ascii="Cambria Math" w:hAnsi="Cambria Math" w:cs="Arial"/>
                      <w:szCs w:val="18"/>
                    </w:rPr>
                    <m:t>N</m:t>
                  </m:r>
                </m:e>
                <m:sub>
                  <m:r>
                    <m:rPr>
                      <m:sty m:val="p"/>
                    </m:rPr>
                    <w:rPr>
                      <w:rStyle w:val="aff1"/>
                      <w:rFonts w:ascii="Cambria Math" w:hAnsi="Cambria Math" w:cs="Arial" w:hint="eastAsia"/>
                      <w:szCs w:val="18"/>
                    </w:rPr>
                    <m:t>symb</m:t>
                  </m:r>
                </m:sub>
                <m:sup>
                  <m:r>
                    <m:rPr>
                      <m:sty m:val="p"/>
                    </m:rPr>
                    <w:rPr>
                      <w:rStyle w:val="aff1"/>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1"/>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aff1"/>
                <w:rFonts w:cs="Arial"/>
                <w:szCs w:val="18"/>
              </w:rPr>
              <w:t>0</w:t>
            </w:r>
          </w:p>
        </w:tc>
        <w:tc>
          <w:tcPr>
            <w:tcW w:w="3190" w:type="dxa"/>
            <w:vAlign w:val="center"/>
          </w:tcPr>
          <w:p w14:paraId="76C7345A" w14:textId="77777777" w:rsidR="00D509F8" w:rsidRDefault="00EF6DB4">
            <w:pPr>
              <w:pStyle w:val="TAC"/>
            </w:pPr>
            <w:r>
              <w:rPr>
                <w:rStyle w:val="aff1"/>
                <w:rFonts w:cs="Arial"/>
                <w:szCs w:val="18"/>
              </w:rPr>
              <w:t>1</w:t>
            </w:r>
          </w:p>
        </w:tc>
        <w:tc>
          <w:tcPr>
            <w:tcW w:w="883" w:type="dxa"/>
            <w:vAlign w:val="center"/>
          </w:tcPr>
          <w:p w14:paraId="53305210" w14:textId="77777777" w:rsidR="00D509F8" w:rsidRDefault="00EF6DB4">
            <w:pPr>
              <w:pStyle w:val="TAC"/>
            </w:pPr>
            <w:r>
              <w:rPr>
                <w:rStyle w:val="aff1"/>
                <w:rFonts w:cs="Arial"/>
                <w:szCs w:val="18"/>
              </w:rPr>
              <w:t>2</w:t>
            </w:r>
          </w:p>
        </w:tc>
        <w:tc>
          <w:tcPr>
            <w:tcW w:w="3291" w:type="dxa"/>
            <w:vAlign w:val="center"/>
          </w:tcPr>
          <w:p w14:paraId="7FC902E8" w14:textId="77777777" w:rsidR="00D509F8" w:rsidRDefault="00EF6DB4">
            <w:pPr>
              <w:pStyle w:val="TAC"/>
            </w:pPr>
            <w:r>
              <w:rPr>
                <w:rStyle w:val="aff1"/>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aff1"/>
                <w:rFonts w:cs="Arial"/>
                <w:szCs w:val="18"/>
              </w:rPr>
              <w:t>5</w:t>
            </w:r>
          </w:p>
        </w:tc>
        <w:tc>
          <w:tcPr>
            <w:tcW w:w="3190" w:type="dxa"/>
            <w:vAlign w:val="center"/>
          </w:tcPr>
          <w:p w14:paraId="322BA9D4" w14:textId="77777777" w:rsidR="00D509F8" w:rsidRDefault="00EF6DB4">
            <w:pPr>
              <w:pStyle w:val="TAC"/>
            </w:pPr>
            <w:r>
              <w:rPr>
                <w:rStyle w:val="aff1"/>
                <w:rFonts w:cs="Arial"/>
                <w:szCs w:val="18"/>
              </w:rPr>
              <w:t>1</w:t>
            </w:r>
          </w:p>
        </w:tc>
        <w:tc>
          <w:tcPr>
            <w:tcW w:w="883" w:type="dxa"/>
            <w:vAlign w:val="center"/>
          </w:tcPr>
          <w:p w14:paraId="501F0308" w14:textId="77777777" w:rsidR="00D509F8" w:rsidRDefault="00EF6DB4">
            <w:pPr>
              <w:pStyle w:val="TAC"/>
            </w:pPr>
            <w:r>
              <w:rPr>
                <w:rStyle w:val="aff1"/>
                <w:rFonts w:cs="Arial"/>
                <w:szCs w:val="18"/>
              </w:rPr>
              <w:t>2</w:t>
            </w:r>
          </w:p>
        </w:tc>
        <w:tc>
          <w:tcPr>
            <w:tcW w:w="3291" w:type="dxa"/>
            <w:vAlign w:val="center"/>
          </w:tcPr>
          <w:p w14:paraId="50C41BA7" w14:textId="77777777" w:rsidR="00D509F8" w:rsidRDefault="00EF6DB4">
            <w:pPr>
              <w:pStyle w:val="TAC"/>
            </w:pPr>
            <w:r>
              <w:rPr>
                <w:rStyle w:val="aff1"/>
                <w:rFonts w:cs="Arial"/>
                <w:szCs w:val="18"/>
              </w:rPr>
              <w:t>0</w:t>
            </w:r>
          </w:p>
        </w:tc>
      </w:tr>
    </w:tbl>
    <w:p w14:paraId="6F04F4A5" w14:textId="77777777" w:rsidR="00D509F8" w:rsidRDefault="00D509F8">
      <w:pPr>
        <w:rPr>
          <w:lang w:eastAsia="zh-CN"/>
        </w:rPr>
      </w:pPr>
    </w:p>
    <w:p w14:paraId="2C2A506F" w14:textId="77777777" w:rsidR="00D509F8" w:rsidRDefault="00EF6DB4">
      <w:pPr>
        <w:pStyle w:val="a6"/>
      </w:pPr>
      <w:bookmarkStart w:id="21" w:name="_Ref83755839"/>
      <w:r>
        <w:t xml:space="preserve">Table </w:t>
      </w:r>
      <w:fldSimple w:instr=" SEQ Table \* ARABIC ">
        <w:r>
          <w:t>5</w:t>
        </w:r>
      </w:fldSimple>
      <w:bookmarkEnd w:id="21"/>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aff1"/>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aff1"/>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aff1"/>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aff1"/>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aff1"/>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aff1"/>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aff1"/>
                <w:rFonts w:cs="Arial"/>
                <w:szCs w:val="18"/>
              </w:rPr>
              <w:t>0</w:t>
            </w:r>
          </w:p>
        </w:tc>
        <w:tc>
          <w:tcPr>
            <w:tcW w:w="2871" w:type="dxa"/>
            <w:vAlign w:val="center"/>
          </w:tcPr>
          <w:p w14:paraId="05EFE5F3" w14:textId="77777777" w:rsidR="00D509F8" w:rsidRDefault="00EF6DB4">
            <w:pPr>
              <w:pStyle w:val="TAC"/>
            </w:pPr>
            <w:r>
              <w:rPr>
                <w:rStyle w:val="aff1"/>
                <w:rFonts w:cs="Arial"/>
                <w:szCs w:val="18"/>
              </w:rPr>
              <w:t>2</w:t>
            </w:r>
          </w:p>
        </w:tc>
        <w:tc>
          <w:tcPr>
            <w:tcW w:w="883" w:type="dxa"/>
            <w:vAlign w:val="center"/>
          </w:tcPr>
          <w:p w14:paraId="5F55587E" w14:textId="77777777" w:rsidR="00D509F8" w:rsidRDefault="00EF6DB4">
            <w:pPr>
              <w:pStyle w:val="TAC"/>
            </w:pPr>
            <w:r>
              <w:rPr>
                <w:rStyle w:val="aff1"/>
                <w:rFonts w:cs="Arial"/>
                <w:szCs w:val="18"/>
              </w:rPr>
              <w:t>1/2</w:t>
            </w:r>
          </w:p>
        </w:tc>
        <w:tc>
          <w:tcPr>
            <w:tcW w:w="3290" w:type="dxa"/>
            <w:vAlign w:val="center"/>
          </w:tcPr>
          <w:p w14:paraId="6830C2F8" w14:textId="77777777" w:rsidR="00D509F8" w:rsidRDefault="00EF6DB4">
            <w:pPr>
              <w:pStyle w:val="TAC"/>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aff1"/>
                <w:rFonts w:cs="Arial"/>
                <w:szCs w:val="18"/>
              </w:rPr>
            </w:pPr>
            <w:r>
              <w:rPr>
                <w:rStyle w:val="aff1"/>
                <w:rFonts w:cs="Arial"/>
                <w:szCs w:val="18"/>
              </w:rPr>
              <w:t>5X</w:t>
            </w:r>
          </w:p>
        </w:tc>
        <w:tc>
          <w:tcPr>
            <w:tcW w:w="2871" w:type="dxa"/>
            <w:vAlign w:val="center"/>
          </w:tcPr>
          <w:p w14:paraId="11479399" w14:textId="77777777" w:rsidR="00D509F8" w:rsidRDefault="00EF6DB4">
            <w:pPr>
              <w:pStyle w:val="TAC"/>
            </w:pPr>
            <w:r>
              <w:rPr>
                <w:rStyle w:val="aff1"/>
                <w:rFonts w:cs="Arial"/>
                <w:szCs w:val="18"/>
              </w:rPr>
              <w:t>1</w:t>
            </w:r>
          </w:p>
        </w:tc>
        <w:tc>
          <w:tcPr>
            <w:tcW w:w="883" w:type="dxa"/>
            <w:vAlign w:val="center"/>
          </w:tcPr>
          <w:p w14:paraId="01F5FD1F" w14:textId="77777777" w:rsidR="00D509F8" w:rsidRDefault="00EF6DB4">
            <w:pPr>
              <w:pStyle w:val="TAC"/>
            </w:pPr>
            <w:r>
              <w:rPr>
                <w:rStyle w:val="aff1"/>
                <w:rFonts w:cs="Arial"/>
                <w:szCs w:val="18"/>
              </w:rPr>
              <w:t>1</w:t>
            </w:r>
          </w:p>
        </w:tc>
        <w:tc>
          <w:tcPr>
            <w:tcW w:w="3290" w:type="dxa"/>
            <w:vAlign w:val="center"/>
          </w:tcPr>
          <w:p w14:paraId="54FC4C00" w14:textId="77777777" w:rsidR="00D509F8" w:rsidRDefault="00EF6DB4">
            <w:pPr>
              <w:pStyle w:val="TAC"/>
            </w:pPr>
            <w:r>
              <w:rPr>
                <w:rStyle w:val="aff1"/>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aff1"/>
                <w:rFonts w:cs="Arial"/>
                <w:szCs w:val="18"/>
              </w:rPr>
            </w:pPr>
            <w:r>
              <w:rPr>
                <w:rStyle w:val="aff1"/>
                <w:rFonts w:cs="Arial"/>
                <w:szCs w:val="18"/>
              </w:rPr>
              <w:t>5X</w:t>
            </w:r>
          </w:p>
        </w:tc>
        <w:tc>
          <w:tcPr>
            <w:tcW w:w="2871" w:type="dxa"/>
            <w:vAlign w:val="center"/>
          </w:tcPr>
          <w:p w14:paraId="196022DC" w14:textId="77777777" w:rsidR="00D509F8" w:rsidRDefault="00EF6DB4">
            <w:pPr>
              <w:pStyle w:val="TAC"/>
            </w:pPr>
            <w:r>
              <w:rPr>
                <w:rStyle w:val="aff1"/>
                <w:rFonts w:cs="Arial"/>
                <w:szCs w:val="18"/>
              </w:rPr>
              <w:t>2</w:t>
            </w:r>
          </w:p>
        </w:tc>
        <w:tc>
          <w:tcPr>
            <w:tcW w:w="883" w:type="dxa"/>
            <w:vAlign w:val="center"/>
          </w:tcPr>
          <w:p w14:paraId="1826034D" w14:textId="77777777" w:rsidR="00D509F8" w:rsidRDefault="00EF6DB4">
            <w:pPr>
              <w:pStyle w:val="TAC"/>
            </w:pPr>
            <w:r>
              <w:rPr>
                <w:rStyle w:val="aff1"/>
                <w:rFonts w:cs="Arial"/>
                <w:szCs w:val="18"/>
              </w:rPr>
              <w:t>1/2</w:t>
            </w:r>
          </w:p>
        </w:tc>
        <w:tc>
          <w:tcPr>
            <w:tcW w:w="3290" w:type="dxa"/>
            <w:vAlign w:val="center"/>
          </w:tcPr>
          <w:p w14:paraId="05596F5A" w14:textId="77777777" w:rsidR="00D509F8" w:rsidRDefault="00EF6DB4">
            <w:pPr>
              <w:pStyle w:val="TAC"/>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aff1"/>
                <w:rFonts w:cs="Arial"/>
                <w:szCs w:val="18"/>
              </w:rPr>
              <w:t>5</w:t>
            </w:r>
          </w:p>
        </w:tc>
        <w:tc>
          <w:tcPr>
            <w:tcW w:w="2871" w:type="dxa"/>
            <w:vAlign w:val="center"/>
          </w:tcPr>
          <w:p w14:paraId="4AAA8B0E" w14:textId="77777777" w:rsidR="00D509F8" w:rsidRDefault="00EF6DB4">
            <w:pPr>
              <w:pStyle w:val="TAC"/>
            </w:pPr>
            <w:r>
              <w:rPr>
                <w:rStyle w:val="aff1"/>
                <w:rFonts w:cs="Arial"/>
                <w:szCs w:val="18"/>
              </w:rPr>
              <w:t>1</w:t>
            </w:r>
          </w:p>
        </w:tc>
        <w:tc>
          <w:tcPr>
            <w:tcW w:w="883" w:type="dxa"/>
            <w:vAlign w:val="center"/>
          </w:tcPr>
          <w:p w14:paraId="0BA56AE3" w14:textId="77777777" w:rsidR="00D509F8" w:rsidRDefault="00EF6DB4">
            <w:pPr>
              <w:pStyle w:val="TAC"/>
            </w:pPr>
            <w:r>
              <w:rPr>
                <w:rStyle w:val="aff1"/>
                <w:rFonts w:cs="Arial"/>
                <w:szCs w:val="18"/>
              </w:rPr>
              <w:t>1</w:t>
            </w:r>
          </w:p>
        </w:tc>
        <w:tc>
          <w:tcPr>
            <w:tcW w:w="3290" w:type="dxa"/>
            <w:vAlign w:val="center"/>
          </w:tcPr>
          <w:p w14:paraId="64022EED" w14:textId="77777777" w:rsidR="00D509F8" w:rsidRDefault="00EF6DB4">
            <w:pPr>
              <w:pStyle w:val="TAC"/>
            </w:pPr>
            <w:r>
              <w:rPr>
                <w:rStyle w:val="aff1"/>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aff1"/>
                <w:rFonts w:cs="Arial"/>
                <w:szCs w:val="18"/>
              </w:rPr>
              <w:t>5</w:t>
            </w:r>
          </w:p>
        </w:tc>
        <w:tc>
          <w:tcPr>
            <w:tcW w:w="2871" w:type="dxa"/>
            <w:vAlign w:val="center"/>
          </w:tcPr>
          <w:p w14:paraId="2BB9E836" w14:textId="77777777" w:rsidR="00D509F8" w:rsidRDefault="00EF6DB4">
            <w:pPr>
              <w:pStyle w:val="TAC"/>
            </w:pPr>
            <w:r>
              <w:rPr>
                <w:rStyle w:val="aff1"/>
                <w:rFonts w:cs="Arial"/>
                <w:szCs w:val="18"/>
              </w:rPr>
              <w:t>2</w:t>
            </w:r>
          </w:p>
        </w:tc>
        <w:tc>
          <w:tcPr>
            <w:tcW w:w="883" w:type="dxa"/>
            <w:vAlign w:val="center"/>
          </w:tcPr>
          <w:p w14:paraId="160E29E0" w14:textId="77777777" w:rsidR="00D509F8" w:rsidRDefault="00EF6DB4">
            <w:pPr>
              <w:pStyle w:val="TAC"/>
            </w:pPr>
            <w:r>
              <w:rPr>
                <w:rStyle w:val="aff1"/>
                <w:rFonts w:cs="Arial"/>
                <w:szCs w:val="18"/>
              </w:rPr>
              <w:t>1/2</w:t>
            </w:r>
          </w:p>
        </w:tc>
        <w:tc>
          <w:tcPr>
            <w:tcW w:w="3290" w:type="dxa"/>
            <w:vAlign w:val="center"/>
          </w:tcPr>
          <w:p w14:paraId="38692A14" w14:textId="77777777" w:rsidR="00D509F8" w:rsidRDefault="00EF6DB4">
            <w:pPr>
              <w:pStyle w:val="TAC"/>
            </w:pPr>
            <w:r>
              <w:rPr>
                <w:rStyle w:val="aff1"/>
                <w:rFonts w:cs="Arial"/>
                <w:szCs w:val="18"/>
              </w:rPr>
              <w:t xml:space="preserve">{0,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aff1"/>
                <w:rFonts w:cs="Arial"/>
                <w:szCs w:val="18"/>
              </w:rPr>
              <w:t>5+5X</w:t>
            </w:r>
          </w:p>
        </w:tc>
        <w:tc>
          <w:tcPr>
            <w:tcW w:w="2871" w:type="dxa"/>
            <w:vAlign w:val="center"/>
          </w:tcPr>
          <w:p w14:paraId="2A28B5C8" w14:textId="77777777" w:rsidR="00D509F8" w:rsidRDefault="00EF6DB4">
            <w:pPr>
              <w:pStyle w:val="TAC"/>
            </w:pPr>
            <w:r>
              <w:rPr>
                <w:rStyle w:val="aff1"/>
                <w:rFonts w:cs="Arial"/>
                <w:szCs w:val="18"/>
              </w:rPr>
              <w:t>1</w:t>
            </w:r>
          </w:p>
        </w:tc>
        <w:tc>
          <w:tcPr>
            <w:tcW w:w="883" w:type="dxa"/>
            <w:vAlign w:val="center"/>
          </w:tcPr>
          <w:p w14:paraId="76D2948B" w14:textId="77777777" w:rsidR="00D509F8" w:rsidRDefault="00EF6DB4">
            <w:pPr>
              <w:pStyle w:val="TAC"/>
            </w:pPr>
            <w:r>
              <w:rPr>
                <w:rStyle w:val="aff1"/>
                <w:rFonts w:cs="Arial"/>
                <w:szCs w:val="18"/>
              </w:rPr>
              <w:t>1</w:t>
            </w:r>
          </w:p>
        </w:tc>
        <w:tc>
          <w:tcPr>
            <w:tcW w:w="3290" w:type="dxa"/>
            <w:vAlign w:val="center"/>
          </w:tcPr>
          <w:p w14:paraId="07997F00" w14:textId="77777777" w:rsidR="00D509F8" w:rsidRDefault="00EF6DB4">
            <w:pPr>
              <w:pStyle w:val="TAC"/>
            </w:pPr>
            <w:r>
              <w:rPr>
                <w:rStyle w:val="aff1"/>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aff1"/>
                <w:rFonts w:cs="Arial"/>
                <w:szCs w:val="18"/>
              </w:rPr>
              <w:t>5+5X</w:t>
            </w:r>
          </w:p>
        </w:tc>
        <w:tc>
          <w:tcPr>
            <w:tcW w:w="2871" w:type="dxa"/>
            <w:vAlign w:val="center"/>
          </w:tcPr>
          <w:p w14:paraId="77896E44" w14:textId="77777777" w:rsidR="00D509F8" w:rsidRDefault="00EF6DB4">
            <w:pPr>
              <w:pStyle w:val="TAC"/>
            </w:pPr>
            <w:r>
              <w:rPr>
                <w:rStyle w:val="aff1"/>
                <w:rFonts w:cs="Arial"/>
                <w:szCs w:val="18"/>
              </w:rPr>
              <w:t>2</w:t>
            </w:r>
          </w:p>
        </w:tc>
        <w:tc>
          <w:tcPr>
            <w:tcW w:w="883" w:type="dxa"/>
            <w:vAlign w:val="center"/>
          </w:tcPr>
          <w:p w14:paraId="6E5821CF" w14:textId="77777777" w:rsidR="00D509F8" w:rsidRDefault="00EF6DB4">
            <w:pPr>
              <w:pStyle w:val="TAC"/>
            </w:pPr>
            <w:r>
              <w:rPr>
                <w:rStyle w:val="aff1"/>
                <w:rFonts w:cs="Arial"/>
                <w:szCs w:val="18"/>
              </w:rPr>
              <w:t>1/2</w:t>
            </w:r>
          </w:p>
        </w:tc>
        <w:tc>
          <w:tcPr>
            <w:tcW w:w="3290" w:type="dxa"/>
            <w:vAlign w:val="center"/>
          </w:tcPr>
          <w:p w14:paraId="4615ECD2" w14:textId="77777777" w:rsidR="00D509F8" w:rsidRDefault="00EF6DB4">
            <w:pPr>
              <w:pStyle w:val="TAC"/>
            </w:pPr>
            <w:r>
              <w:rPr>
                <w:rStyle w:val="aff1"/>
                <w:rFonts w:cs="Arial"/>
                <w:szCs w:val="18"/>
              </w:rPr>
              <w:t xml:space="preserve"> {0, if </w:t>
            </w:r>
            <m:oMath>
              <m:r>
                <w:rPr>
                  <w:rFonts w:ascii="Cambria Math" w:hAnsi="Cambria Math"/>
                </w:rPr>
                <m:t>i</m:t>
              </m:r>
            </m:oMath>
            <w:r>
              <w:t xml:space="preserve"> is even}</w:t>
            </w:r>
            <w:r>
              <w:rPr>
                <w:rStyle w:val="aff1"/>
                <w:rFonts w:cs="Arial"/>
                <w:szCs w:val="18"/>
              </w:rPr>
              <w:t>, {7</w:t>
            </w:r>
            <w:r>
              <w:t xml:space="preserve">, if </w:t>
            </w:r>
            <m:oMath>
              <m:r>
                <w:rPr>
                  <w:rFonts w:ascii="Cambria Math" w:hAnsi="Cambria Math"/>
                </w:rPr>
                <m:t>i</m:t>
              </m:r>
            </m:oMath>
            <w:r>
              <w:t xml:space="preserve"> is odd</w:t>
            </w:r>
            <w:r>
              <w:rPr>
                <w:rStyle w:val="aff1"/>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aff1"/>
                <w:rFonts w:cs="Arial"/>
                <w:szCs w:val="18"/>
              </w:rPr>
              <w:t>0</w:t>
            </w:r>
          </w:p>
        </w:tc>
        <w:tc>
          <w:tcPr>
            <w:tcW w:w="2871" w:type="dxa"/>
            <w:vAlign w:val="center"/>
          </w:tcPr>
          <w:p w14:paraId="69FDBBB8" w14:textId="77777777" w:rsidR="00D509F8" w:rsidRDefault="00EF6DB4">
            <w:pPr>
              <w:pStyle w:val="TAC"/>
            </w:pPr>
            <w:r>
              <w:rPr>
                <w:rStyle w:val="aff1"/>
                <w:rFonts w:cs="Arial"/>
                <w:szCs w:val="18"/>
              </w:rPr>
              <w:t>1</w:t>
            </w:r>
          </w:p>
        </w:tc>
        <w:tc>
          <w:tcPr>
            <w:tcW w:w="883" w:type="dxa"/>
            <w:vAlign w:val="center"/>
          </w:tcPr>
          <w:p w14:paraId="461764AD" w14:textId="77777777" w:rsidR="00D509F8" w:rsidRDefault="00EF6DB4">
            <w:pPr>
              <w:pStyle w:val="TAC"/>
            </w:pPr>
            <w:r>
              <w:rPr>
                <w:rStyle w:val="aff1"/>
                <w:rFonts w:cs="Arial"/>
                <w:szCs w:val="18"/>
              </w:rPr>
              <w:t>2</w:t>
            </w:r>
          </w:p>
        </w:tc>
        <w:tc>
          <w:tcPr>
            <w:tcW w:w="3290" w:type="dxa"/>
            <w:vAlign w:val="center"/>
          </w:tcPr>
          <w:p w14:paraId="0A7E0ABB" w14:textId="77777777" w:rsidR="00D509F8" w:rsidRDefault="00EF6DB4">
            <w:pPr>
              <w:pStyle w:val="TAC"/>
            </w:pPr>
            <w:r>
              <w:rPr>
                <w:rStyle w:val="aff1"/>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aff1"/>
                <w:rFonts w:cs="Arial"/>
                <w:szCs w:val="18"/>
              </w:rPr>
              <w:t>5</w:t>
            </w:r>
          </w:p>
        </w:tc>
        <w:tc>
          <w:tcPr>
            <w:tcW w:w="2871" w:type="dxa"/>
            <w:vAlign w:val="center"/>
          </w:tcPr>
          <w:p w14:paraId="1831B6CB" w14:textId="77777777" w:rsidR="00D509F8" w:rsidRDefault="00EF6DB4">
            <w:pPr>
              <w:pStyle w:val="TAC"/>
            </w:pPr>
            <w:r>
              <w:rPr>
                <w:rStyle w:val="aff1"/>
                <w:rFonts w:cs="Arial"/>
                <w:szCs w:val="18"/>
              </w:rPr>
              <w:t>1</w:t>
            </w:r>
          </w:p>
        </w:tc>
        <w:tc>
          <w:tcPr>
            <w:tcW w:w="883" w:type="dxa"/>
            <w:vAlign w:val="center"/>
          </w:tcPr>
          <w:p w14:paraId="463E3EDF" w14:textId="77777777" w:rsidR="00D509F8" w:rsidRDefault="00EF6DB4">
            <w:pPr>
              <w:pStyle w:val="TAC"/>
            </w:pPr>
            <w:r>
              <w:rPr>
                <w:rStyle w:val="aff1"/>
                <w:rFonts w:cs="Arial"/>
                <w:szCs w:val="18"/>
              </w:rPr>
              <w:t>2</w:t>
            </w:r>
          </w:p>
        </w:tc>
        <w:tc>
          <w:tcPr>
            <w:tcW w:w="3290" w:type="dxa"/>
            <w:vAlign w:val="center"/>
          </w:tcPr>
          <w:p w14:paraId="5CFEC288" w14:textId="77777777" w:rsidR="00D509F8" w:rsidRDefault="00EF6DB4">
            <w:pPr>
              <w:pStyle w:val="TAC"/>
            </w:pPr>
            <w:r>
              <w:rPr>
                <w:rStyle w:val="aff1"/>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6A41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0F2A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2" w:name="_Hlk83193313"/>
      <w:r>
        <w:rPr>
          <w:rFonts w:ascii="Times New Roman" w:hAnsi="Times New Roman"/>
          <w:sz w:val="22"/>
          <w:szCs w:val="22"/>
          <w:lang w:eastAsia="zh-CN"/>
        </w:rPr>
        <w:t xml:space="preserve">SS/PBCH and CORESET#0 for Type0-PDCCH </w:t>
      </w:r>
      <w:bookmarkEnd w:id="22"/>
      <w:r>
        <w:rPr>
          <w:rFonts w:ascii="Times New Roman" w:hAnsi="Times New Roman"/>
          <w:sz w:val="22"/>
          <w:szCs w:val="22"/>
          <w:lang w:eastAsia="zh-CN"/>
        </w:rPr>
        <w:t>should have only the same SCS.</w:t>
      </w:r>
    </w:p>
    <w:p w14:paraId="37893F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EA1AD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0C46BD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C5D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aff3"/>
        <w:numPr>
          <w:ilvl w:val="1"/>
          <w:numId w:val="7"/>
        </w:numPr>
        <w:spacing w:afterLines="50" w:after="120"/>
        <w:jc w:val="both"/>
        <w:rPr>
          <w:rFonts w:eastAsia="宋体"/>
          <w:lang w:eastAsia="zh-CN"/>
        </w:rPr>
      </w:pPr>
      <w:r>
        <w:rPr>
          <w:lang w:eastAsia="zh-CN"/>
        </w:rPr>
        <w:t>Detail parameters modification for controlResourceSetZero configuration should be based on channel and sync raster design in RAN4.</w:t>
      </w:r>
    </w:p>
    <w:p w14:paraId="73C07BBB" w14:textId="77777777" w:rsidR="00D509F8" w:rsidRDefault="00EF6DB4">
      <w:pPr>
        <w:pStyle w:val="aff3"/>
        <w:numPr>
          <w:ilvl w:val="0"/>
          <w:numId w:val="7"/>
        </w:numPr>
        <w:spacing w:afterLines="50" w:after="120"/>
        <w:jc w:val="both"/>
        <w:rPr>
          <w:rFonts w:eastAsia="宋体"/>
          <w:lang w:eastAsia="zh-CN"/>
        </w:rPr>
      </w:pPr>
      <w:r>
        <w:rPr>
          <w:lang w:eastAsia="zh-CN"/>
        </w:rPr>
        <w:t>From [11] Ericsson:</w:t>
      </w:r>
    </w:p>
    <w:p w14:paraId="3A57A09B" w14:textId="77777777" w:rsidR="00D509F8" w:rsidRDefault="00EF6DB4">
      <w:pPr>
        <w:pStyle w:val="ac"/>
        <w:numPr>
          <w:ilvl w:val="1"/>
          <w:numId w:val="7"/>
        </w:numPr>
        <w:spacing w:after="0"/>
        <w:rPr>
          <w:rFonts w:ascii="Times New Roman" w:hAnsi="Times New Roman"/>
          <w:sz w:val="22"/>
          <w:szCs w:val="22"/>
          <w:lang w:eastAsia="zh-CN"/>
        </w:rPr>
      </w:pPr>
      <w:bookmarkStart w:id="23"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3"/>
    </w:p>
    <w:p w14:paraId="4EB934E5" w14:textId="77777777" w:rsidR="00D509F8" w:rsidRDefault="00EF6DB4">
      <w:pPr>
        <w:pStyle w:val="ac"/>
        <w:numPr>
          <w:ilvl w:val="1"/>
          <w:numId w:val="7"/>
        </w:numPr>
        <w:spacing w:after="0"/>
        <w:rPr>
          <w:rFonts w:ascii="Times New Roman" w:hAnsi="Times New Roman"/>
          <w:sz w:val="22"/>
          <w:szCs w:val="22"/>
          <w:lang w:eastAsia="zh-CN"/>
        </w:rPr>
      </w:pPr>
      <w:bookmarkStart w:id="24" w:name="_Toc83974953"/>
      <w:r>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4"/>
    </w:p>
    <w:p w14:paraId="322F262F" w14:textId="77777777" w:rsidR="00D509F8" w:rsidRDefault="00EF6DB4">
      <w:pPr>
        <w:pStyle w:val="ac"/>
        <w:numPr>
          <w:ilvl w:val="1"/>
          <w:numId w:val="7"/>
        </w:numPr>
        <w:spacing w:after="0"/>
        <w:rPr>
          <w:rFonts w:ascii="Times New Roman" w:hAnsi="Times New Roman"/>
          <w:sz w:val="22"/>
          <w:szCs w:val="22"/>
          <w:lang w:eastAsia="zh-CN"/>
        </w:rPr>
      </w:pPr>
      <w:bookmarkStart w:id="25"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5"/>
    </w:p>
    <w:p w14:paraId="55D8AF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ac"/>
        <w:numPr>
          <w:ilvl w:val="1"/>
          <w:numId w:val="7"/>
        </w:numPr>
        <w:spacing w:after="0"/>
        <w:rPr>
          <w:rFonts w:ascii="Times New Roman" w:hAnsi="Times New Roman"/>
          <w:sz w:val="22"/>
          <w:szCs w:val="22"/>
          <w:lang w:eastAsia="zh-CN"/>
        </w:rPr>
      </w:pPr>
      <w:bookmarkStart w:id="26"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6"/>
    <w:p w14:paraId="2CEFC153" w14:textId="77777777" w:rsidR="00D509F8" w:rsidRDefault="007F377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w:t>
      </w:r>
    </w:p>
    <w:p w14:paraId="04D86160" w14:textId="77777777" w:rsidR="00D509F8" w:rsidRDefault="007F377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={24, 48}.</w:t>
      </w:r>
    </w:p>
    <w:p w14:paraId="7C1C59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following ’O’ values for both 480 and 960 kHz sub-carrier options: {0, 1.5, 5, 6.5} ms.</w:t>
      </w:r>
    </w:p>
    <w:p w14:paraId="66A7EA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52DC2F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DF766C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071B73D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adjusting the time-domain offset between SSB and CORESET #0 for 480/960 kHZ SCS.</w:t>
      </w:r>
    </w:p>
    <w:p w14:paraId="4336D99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0342B0B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3082D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inclusion of RB offset of [1]</w:t>
      </w:r>
    </w:p>
    <w:p w14:paraId="2607C97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13C9B4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14:paraId="581C45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14:paraId="4F9FC1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14:paraId="3EC9B5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2BC7DF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[26] Qualcomm:</w:t>
      </w:r>
    </w:p>
    <w:p w14:paraId="2FF519F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aff1"/>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aff1"/>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aff1"/>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aff1"/>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aff1"/>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aff1"/>
                <w:rFonts w:cs="Arial"/>
                <w:szCs w:val="18"/>
              </w:rPr>
              <w:t>2</w:t>
            </w:r>
          </w:p>
        </w:tc>
        <w:tc>
          <w:tcPr>
            <w:tcW w:w="990" w:type="dxa"/>
            <w:vAlign w:val="center"/>
          </w:tcPr>
          <w:p w14:paraId="1874AAF5" w14:textId="77777777" w:rsidR="00D509F8" w:rsidRDefault="00EF6DB4">
            <w:pPr>
              <w:pStyle w:val="TAC"/>
            </w:pPr>
            <w:r>
              <w:rPr>
                <w:rStyle w:val="aff1"/>
                <w:rFonts w:cs="Arial"/>
                <w:szCs w:val="18"/>
              </w:rPr>
              <w:t>1/2</w:t>
            </w:r>
          </w:p>
        </w:tc>
        <w:tc>
          <w:tcPr>
            <w:tcW w:w="4680" w:type="dxa"/>
            <w:vAlign w:val="center"/>
          </w:tcPr>
          <w:p w14:paraId="4ECF3253" w14:textId="77777777" w:rsidR="00D509F8" w:rsidRDefault="00EF6DB4">
            <w:pPr>
              <w:pStyle w:val="TAC"/>
            </w:pPr>
            <w:r>
              <w:rPr>
                <w:rStyle w:val="aff1"/>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aff1"/>
                <w:rFonts w:cs="Arial"/>
                <w:szCs w:val="18"/>
              </w:rPr>
              <w:t>2</w:t>
            </w:r>
          </w:p>
        </w:tc>
        <w:tc>
          <w:tcPr>
            <w:tcW w:w="990" w:type="dxa"/>
            <w:vAlign w:val="center"/>
          </w:tcPr>
          <w:p w14:paraId="299AA1E5" w14:textId="77777777" w:rsidR="00D509F8" w:rsidRDefault="00EF6DB4">
            <w:pPr>
              <w:pStyle w:val="TAC"/>
            </w:pPr>
            <w:r>
              <w:rPr>
                <w:rStyle w:val="aff1"/>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aff1"/>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1"/>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1"/>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aff1"/>
                <w:rFonts w:cs="Arial"/>
                <w:szCs w:val="18"/>
              </w:rPr>
              <w:t>1</w:t>
            </w:r>
          </w:p>
        </w:tc>
        <w:tc>
          <w:tcPr>
            <w:tcW w:w="990" w:type="dxa"/>
            <w:vAlign w:val="center"/>
          </w:tcPr>
          <w:p w14:paraId="15904FDF" w14:textId="77777777" w:rsidR="00D509F8" w:rsidRDefault="00EF6DB4">
            <w:pPr>
              <w:pStyle w:val="TAC"/>
            </w:pPr>
            <w:r>
              <w:rPr>
                <w:rStyle w:val="aff1"/>
                <w:rFonts w:cs="Arial"/>
                <w:szCs w:val="18"/>
              </w:rPr>
              <w:t>2</w:t>
            </w:r>
          </w:p>
        </w:tc>
        <w:tc>
          <w:tcPr>
            <w:tcW w:w="4680" w:type="dxa"/>
            <w:vAlign w:val="center"/>
          </w:tcPr>
          <w:p w14:paraId="5C54CCEA" w14:textId="77777777" w:rsidR="00D509F8" w:rsidRDefault="00EF6DB4">
            <w:pPr>
              <w:pStyle w:val="TAC"/>
            </w:pPr>
            <w:r>
              <w:rPr>
                <w:rStyle w:val="aff1"/>
                <w:rFonts w:cs="Arial"/>
                <w:szCs w:val="18"/>
              </w:rPr>
              <w:t>0</w:t>
            </w:r>
          </w:p>
        </w:tc>
      </w:tr>
    </w:tbl>
    <w:p w14:paraId="699215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ac"/>
        <w:spacing w:after="0"/>
        <w:rPr>
          <w:rFonts w:ascii="Times New Roman" w:hAnsi="Times New Roman"/>
          <w:sz w:val="22"/>
          <w:szCs w:val="22"/>
          <w:lang w:eastAsia="zh-CN"/>
        </w:rPr>
      </w:pPr>
    </w:p>
    <w:p w14:paraId="0151C070" w14:textId="77777777" w:rsidR="00D509F8" w:rsidRDefault="00D509F8">
      <w:pPr>
        <w:pStyle w:val="ac"/>
        <w:spacing w:after="0"/>
        <w:rPr>
          <w:rFonts w:ascii="Times New Roman" w:hAnsi="Times New Roman"/>
          <w:sz w:val="22"/>
          <w:szCs w:val="22"/>
          <w:lang w:eastAsia="zh-CN"/>
        </w:rPr>
      </w:pPr>
    </w:p>
    <w:p w14:paraId="38504408" w14:textId="77777777" w:rsidR="00D509F8" w:rsidRDefault="00D509F8">
      <w:pPr>
        <w:pStyle w:val="ac"/>
        <w:spacing w:after="0"/>
        <w:rPr>
          <w:rFonts w:ascii="Times New Roman" w:hAnsi="Times New Roman"/>
          <w:sz w:val="22"/>
          <w:szCs w:val="22"/>
          <w:lang w:eastAsia="zh-CN"/>
        </w:rPr>
      </w:pPr>
    </w:p>
    <w:p w14:paraId="7A4EBB59" w14:textId="77777777" w:rsidR="00D509F8" w:rsidRDefault="00EF6DB4">
      <w:pPr>
        <w:pStyle w:val="4"/>
        <w:rPr>
          <w:lang w:eastAsia="zh-CN"/>
        </w:rPr>
      </w:pPr>
      <w:r>
        <w:rPr>
          <w:lang w:eastAsia="zh-CN"/>
        </w:rPr>
        <w:t>Summary of Discussions</w:t>
      </w:r>
    </w:p>
    <w:p w14:paraId="397645D6" w14:textId="77777777" w:rsidR="00D509F8" w:rsidRDefault="00D509F8">
      <w:pPr>
        <w:pStyle w:val="ac"/>
        <w:spacing w:after="0"/>
        <w:rPr>
          <w:rFonts w:ascii="Times New Roman" w:hAnsi="Times New Roman"/>
          <w:sz w:val="22"/>
          <w:szCs w:val="22"/>
          <w:lang w:eastAsia="zh-CN"/>
        </w:rPr>
      </w:pPr>
    </w:p>
    <w:p w14:paraId="0961EA0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ac"/>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ac"/>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aff3"/>
              <w:spacing w:before="0" w:line="240" w:lineRule="auto"/>
              <w:rPr>
                <w:rFonts w:cs="Times"/>
                <w:szCs w:val="20"/>
                <w:lang w:eastAsia="zh-CN"/>
              </w:rPr>
            </w:pPr>
            <w:r>
              <w:rPr>
                <w:rFonts w:cs="Times"/>
                <w:szCs w:val="20"/>
                <w:lang w:eastAsia="zh-CN"/>
              </w:rPr>
              <w:t>For ‘</w:t>
            </w:r>
            <w:r>
              <w:rPr>
                <w:rFonts w:eastAsia="宋体" w:cs="Times"/>
                <w:szCs w:val="20"/>
                <w:lang w:eastAsia="zh-CN"/>
              </w:rPr>
              <w:t xml:space="preserve">controlResourceSetZero’ configuration for </w:t>
            </w:r>
            <w:r>
              <w:rPr>
                <w:rFonts w:cs="Times"/>
                <w:szCs w:val="20"/>
                <w:lang w:eastAsia="zh-CN"/>
              </w:rPr>
              <w:t>{SSB, CORESET#0/Type0-PDCCH} = {480, 480} kHz and {960, 960} kHz,</w:t>
            </w:r>
          </w:p>
          <w:p w14:paraId="24F96299" w14:textId="77777777" w:rsidR="00D509F8" w:rsidRDefault="00EF6DB4">
            <w:pPr>
              <w:pStyle w:val="aff3"/>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lastRenderedPageBreak/>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aff3"/>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aff3"/>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aff3"/>
              <w:spacing w:before="0" w:line="240" w:lineRule="auto"/>
              <w:rPr>
                <w:rFonts w:eastAsia="Times New Roman"/>
                <w:szCs w:val="28"/>
                <w:lang w:eastAsia="zh-CN"/>
              </w:rPr>
            </w:pPr>
          </w:p>
        </w:tc>
      </w:tr>
    </w:tbl>
    <w:p w14:paraId="5BDA283B" w14:textId="77777777" w:rsidR="00D509F8" w:rsidRDefault="00D509F8">
      <w:pPr>
        <w:pStyle w:val="ac"/>
        <w:spacing w:after="0"/>
        <w:rPr>
          <w:rFonts w:ascii="Times New Roman" w:hAnsi="Times New Roman"/>
          <w:sz w:val="22"/>
          <w:szCs w:val="22"/>
          <w:lang w:eastAsia="zh-CN"/>
        </w:rPr>
      </w:pPr>
    </w:p>
    <w:p w14:paraId="5B46567E" w14:textId="77777777" w:rsidR="00D509F8" w:rsidRDefault="00D509F8">
      <w:pPr>
        <w:pStyle w:val="ac"/>
        <w:spacing w:after="0"/>
        <w:rPr>
          <w:rFonts w:ascii="Times New Roman" w:hAnsi="Times New Roman"/>
          <w:sz w:val="22"/>
          <w:szCs w:val="22"/>
          <w:lang w:eastAsia="zh-CN"/>
        </w:rPr>
      </w:pPr>
    </w:p>
    <w:p w14:paraId="347111A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A7C54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ZTE/Sanechips, vivo, [CATT], Nokia/NSB, Intel, LGE</w:t>
      </w:r>
    </w:p>
    <w:p w14:paraId="06BF8E3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29D8529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9E390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50DAE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Intel, Qualcomm, LGE</w:t>
      </w:r>
    </w:p>
    <w:p w14:paraId="5971BF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 RB</w:t>
      </w:r>
    </w:p>
    <w:p w14:paraId="3E7A14F5"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14:paraId="6C82E0C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4350EED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EE8124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21D7318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ac"/>
        <w:spacing w:after="0"/>
        <w:ind w:left="2880"/>
        <w:rPr>
          <w:rFonts w:ascii="Times New Roman" w:hAnsi="Times New Roman"/>
          <w:sz w:val="22"/>
          <w:szCs w:val="22"/>
          <w:lang w:eastAsia="zh-CN"/>
        </w:rPr>
      </w:pPr>
    </w:p>
    <w:p w14:paraId="4CBB0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A0229E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1B2437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7F1B3C40"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7AC4A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ac"/>
        <w:spacing w:after="0"/>
        <w:rPr>
          <w:rFonts w:ascii="Times New Roman" w:hAnsi="Times New Roman"/>
          <w:sz w:val="22"/>
          <w:szCs w:val="22"/>
          <w:lang w:eastAsia="zh-CN"/>
        </w:rPr>
      </w:pPr>
    </w:p>
    <w:p w14:paraId="4479FECD" w14:textId="77777777" w:rsidR="00D509F8" w:rsidRDefault="00D509F8">
      <w:pPr>
        <w:pStyle w:val="ac"/>
        <w:spacing w:after="0"/>
        <w:rPr>
          <w:rFonts w:ascii="Times New Roman" w:hAnsi="Times New Roman"/>
          <w:sz w:val="22"/>
          <w:szCs w:val="22"/>
          <w:lang w:eastAsia="zh-CN"/>
        </w:rPr>
      </w:pPr>
    </w:p>
    <w:p w14:paraId="1730DF22" w14:textId="77777777" w:rsidR="00D509F8" w:rsidRDefault="00EF6DB4">
      <w:pPr>
        <w:pStyle w:val="4"/>
        <w:rPr>
          <w:lang w:eastAsia="zh-CN"/>
        </w:rPr>
      </w:pPr>
      <w:r>
        <w:rPr>
          <w:lang w:eastAsia="zh-CN"/>
        </w:rPr>
        <w:t>&lt;Moderator’s Suggestion for Discussions&gt;</w:t>
      </w:r>
    </w:p>
    <w:p w14:paraId="48ECDA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ac"/>
        <w:spacing w:after="0"/>
        <w:rPr>
          <w:rFonts w:ascii="Times New Roman" w:hAnsi="Times New Roman"/>
          <w:sz w:val="22"/>
          <w:szCs w:val="22"/>
          <w:lang w:eastAsia="zh-CN"/>
        </w:rPr>
      </w:pPr>
    </w:p>
    <w:p w14:paraId="293077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471BFE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621CD1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ac"/>
        <w:spacing w:after="0"/>
        <w:rPr>
          <w:rFonts w:ascii="Times New Roman" w:hAnsi="Times New Roman"/>
          <w:sz w:val="22"/>
          <w:szCs w:val="22"/>
          <w:lang w:eastAsia="zh-CN"/>
        </w:rPr>
      </w:pPr>
    </w:p>
    <w:p w14:paraId="033A68F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ac"/>
        <w:spacing w:after="0"/>
        <w:rPr>
          <w:rFonts w:ascii="Times New Roman" w:hAnsi="Times New Roman"/>
          <w:sz w:val="22"/>
          <w:szCs w:val="22"/>
          <w:lang w:eastAsia="zh-CN"/>
        </w:rPr>
      </w:pPr>
    </w:p>
    <w:p w14:paraId="4B01136F" w14:textId="77777777" w:rsidR="00D509F8" w:rsidRDefault="00D509F8">
      <w:pPr>
        <w:pStyle w:val="ac"/>
        <w:spacing w:after="0"/>
        <w:rPr>
          <w:rFonts w:ascii="Times New Roman" w:hAnsi="Times New Roman"/>
          <w:sz w:val="22"/>
          <w:szCs w:val="22"/>
          <w:lang w:eastAsia="zh-CN"/>
        </w:rPr>
      </w:pPr>
    </w:p>
    <w:p w14:paraId="03536112"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t>Proposal 1.3-1</w:t>
      </w:r>
    </w:p>
    <w:p w14:paraId="4125D5E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ac"/>
        <w:spacing w:after="0"/>
        <w:rPr>
          <w:rFonts w:ascii="Times New Roman" w:hAnsi="Times New Roman"/>
          <w:sz w:val="22"/>
          <w:szCs w:val="22"/>
          <w:lang w:eastAsia="zh-CN"/>
        </w:rPr>
      </w:pPr>
    </w:p>
    <w:p w14:paraId="186913F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5"/>
        <w:rPr>
          <w:lang w:eastAsia="zh-CN"/>
        </w:rPr>
      </w:pPr>
      <w:r>
        <w:rPr>
          <w:lang w:eastAsia="zh-CN"/>
        </w:rPr>
        <w:t>Proposal 1.3-2</w:t>
      </w:r>
    </w:p>
    <w:p w14:paraId="3A9B01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78CA2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in TS38.213 for multiplexing pattern 1,</w:t>
      </w:r>
    </w:p>
    <w:p w14:paraId="193AAB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ac"/>
        <w:spacing w:after="0"/>
        <w:rPr>
          <w:rFonts w:ascii="Times New Roman" w:hAnsi="Times New Roman"/>
          <w:sz w:val="22"/>
          <w:szCs w:val="22"/>
          <w:lang w:eastAsia="zh-CN"/>
        </w:rPr>
      </w:pPr>
    </w:p>
    <w:p w14:paraId="021678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ac"/>
        <w:spacing w:after="0"/>
        <w:rPr>
          <w:rFonts w:ascii="Times New Roman" w:hAnsi="Times New Roman"/>
          <w:sz w:val="22"/>
          <w:szCs w:val="22"/>
          <w:lang w:eastAsia="zh-CN"/>
        </w:rPr>
      </w:pPr>
    </w:p>
    <w:p w14:paraId="3B08CB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5"/>
        <w:rPr>
          <w:lang w:eastAsia="zh-CN"/>
        </w:rPr>
      </w:pPr>
      <w:r>
        <w:rPr>
          <w:lang w:eastAsia="zh-CN"/>
        </w:rPr>
        <w:t>Proposal 1.3-3</w:t>
      </w:r>
    </w:p>
    <w:p w14:paraId="185C9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33F8E8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aff1"/>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aff1"/>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aff1"/>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aff1"/>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aff1"/>
                <w:rFonts w:cs="Arial"/>
                <w:szCs w:val="18"/>
              </w:rPr>
              <w:t>0</w:t>
            </w:r>
          </w:p>
        </w:tc>
        <w:tc>
          <w:tcPr>
            <w:tcW w:w="3326" w:type="dxa"/>
            <w:vAlign w:val="center"/>
          </w:tcPr>
          <w:p w14:paraId="306F1B71" w14:textId="77777777" w:rsidR="00D509F8" w:rsidRDefault="00EF6DB4">
            <w:pPr>
              <w:pStyle w:val="TAC"/>
            </w:pPr>
            <w:r>
              <w:rPr>
                <w:rStyle w:val="aff1"/>
                <w:rFonts w:cs="Arial"/>
                <w:szCs w:val="18"/>
              </w:rPr>
              <w:t>2</w:t>
            </w:r>
          </w:p>
        </w:tc>
        <w:tc>
          <w:tcPr>
            <w:tcW w:w="904" w:type="dxa"/>
            <w:vAlign w:val="center"/>
          </w:tcPr>
          <w:p w14:paraId="317C84B6" w14:textId="77777777" w:rsidR="00D509F8" w:rsidRDefault="00EF6DB4">
            <w:pPr>
              <w:pStyle w:val="TAC"/>
            </w:pPr>
            <w:r>
              <w:rPr>
                <w:rStyle w:val="aff1"/>
                <w:rFonts w:cs="Arial"/>
                <w:szCs w:val="18"/>
              </w:rPr>
              <w:t>1/2</w:t>
            </w:r>
          </w:p>
        </w:tc>
        <w:tc>
          <w:tcPr>
            <w:tcW w:w="3426" w:type="dxa"/>
            <w:vAlign w:val="center"/>
          </w:tcPr>
          <w:p w14:paraId="10FBF89C" w14:textId="77777777" w:rsidR="00D509F8" w:rsidRDefault="00EF6DB4">
            <w:pPr>
              <w:pStyle w:val="TAC"/>
            </w:pPr>
            <w:r>
              <w:rPr>
                <w:rStyle w:val="aff1"/>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67F51B08" w14:textId="77777777" w:rsidR="00D509F8" w:rsidRDefault="00EF6DB4">
            <w:pPr>
              <w:pStyle w:val="TAC"/>
            </w:pPr>
            <w:r>
              <w:rPr>
                <w:rStyle w:val="aff1"/>
                <w:rFonts w:cs="Arial"/>
                <w:szCs w:val="18"/>
              </w:rPr>
              <w:t>1</w:t>
            </w:r>
          </w:p>
        </w:tc>
        <w:tc>
          <w:tcPr>
            <w:tcW w:w="904" w:type="dxa"/>
            <w:vAlign w:val="center"/>
          </w:tcPr>
          <w:p w14:paraId="411AF5F8" w14:textId="77777777" w:rsidR="00D509F8" w:rsidRDefault="00EF6DB4">
            <w:pPr>
              <w:pStyle w:val="TAC"/>
            </w:pPr>
            <w:r>
              <w:rPr>
                <w:rStyle w:val="aff1"/>
                <w:rFonts w:cs="Arial"/>
                <w:szCs w:val="18"/>
              </w:rPr>
              <w:t>1</w:t>
            </w:r>
          </w:p>
        </w:tc>
        <w:tc>
          <w:tcPr>
            <w:tcW w:w="3426" w:type="dxa"/>
            <w:vAlign w:val="center"/>
          </w:tcPr>
          <w:p w14:paraId="425B12CB" w14:textId="77777777" w:rsidR="00D509F8" w:rsidRDefault="00EF6DB4">
            <w:pPr>
              <w:pStyle w:val="TAC"/>
            </w:pPr>
            <w:r>
              <w:rPr>
                <w:rStyle w:val="aff1"/>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333B2216" w14:textId="77777777" w:rsidR="00D509F8" w:rsidRDefault="00EF6DB4">
            <w:pPr>
              <w:pStyle w:val="TAC"/>
            </w:pPr>
            <w:r>
              <w:rPr>
                <w:rStyle w:val="aff1"/>
                <w:rFonts w:cs="Arial"/>
                <w:szCs w:val="18"/>
              </w:rPr>
              <w:t>2</w:t>
            </w:r>
          </w:p>
        </w:tc>
        <w:tc>
          <w:tcPr>
            <w:tcW w:w="904" w:type="dxa"/>
            <w:vAlign w:val="center"/>
          </w:tcPr>
          <w:p w14:paraId="7E9763F4" w14:textId="77777777" w:rsidR="00D509F8" w:rsidRDefault="00EF6DB4">
            <w:pPr>
              <w:pStyle w:val="TAC"/>
            </w:pPr>
            <w:r>
              <w:rPr>
                <w:rStyle w:val="aff1"/>
                <w:rFonts w:cs="Arial"/>
                <w:szCs w:val="18"/>
              </w:rPr>
              <w:t>1/2</w:t>
            </w:r>
          </w:p>
        </w:tc>
        <w:tc>
          <w:tcPr>
            <w:tcW w:w="3426" w:type="dxa"/>
            <w:vAlign w:val="center"/>
          </w:tcPr>
          <w:p w14:paraId="10E2902A" w14:textId="77777777" w:rsidR="00D509F8" w:rsidRDefault="00EF6DB4">
            <w:pPr>
              <w:pStyle w:val="TAC"/>
            </w:pPr>
            <w:r>
              <w:rPr>
                <w:rStyle w:val="aff1"/>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aff1"/>
                <w:rFonts w:cs="Arial"/>
                <w:szCs w:val="18"/>
              </w:rPr>
              <w:t>5</w:t>
            </w:r>
          </w:p>
        </w:tc>
        <w:tc>
          <w:tcPr>
            <w:tcW w:w="3326" w:type="dxa"/>
            <w:vAlign w:val="center"/>
          </w:tcPr>
          <w:p w14:paraId="1B432068" w14:textId="77777777" w:rsidR="00D509F8" w:rsidRDefault="00EF6DB4">
            <w:pPr>
              <w:pStyle w:val="TAC"/>
            </w:pPr>
            <w:r>
              <w:rPr>
                <w:rStyle w:val="aff1"/>
                <w:rFonts w:cs="Arial"/>
                <w:szCs w:val="18"/>
              </w:rPr>
              <w:t>1</w:t>
            </w:r>
          </w:p>
        </w:tc>
        <w:tc>
          <w:tcPr>
            <w:tcW w:w="904" w:type="dxa"/>
            <w:vAlign w:val="center"/>
          </w:tcPr>
          <w:p w14:paraId="793F0953" w14:textId="77777777" w:rsidR="00D509F8" w:rsidRDefault="00EF6DB4">
            <w:pPr>
              <w:pStyle w:val="TAC"/>
            </w:pPr>
            <w:r>
              <w:rPr>
                <w:rStyle w:val="aff1"/>
                <w:rFonts w:cs="Arial"/>
                <w:szCs w:val="18"/>
              </w:rPr>
              <w:t>1</w:t>
            </w:r>
          </w:p>
        </w:tc>
        <w:tc>
          <w:tcPr>
            <w:tcW w:w="3426" w:type="dxa"/>
            <w:vAlign w:val="center"/>
          </w:tcPr>
          <w:p w14:paraId="0255A34D" w14:textId="77777777" w:rsidR="00D509F8" w:rsidRDefault="00EF6DB4">
            <w:pPr>
              <w:pStyle w:val="TAC"/>
            </w:pPr>
            <w:r>
              <w:rPr>
                <w:rStyle w:val="aff1"/>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aff1"/>
                <w:rFonts w:cs="Arial"/>
                <w:szCs w:val="18"/>
              </w:rPr>
              <w:t>5</w:t>
            </w:r>
          </w:p>
        </w:tc>
        <w:tc>
          <w:tcPr>
            <w:tcW w:w="3326" w:type="dxa"/>
            <w:vAlign w:val="center"/>
          </w:tcPr>
          <w:p w14:paraId="31C553C4" w14:textId="77777777" w:rsidR="00D509F8" w:rsidRDefault="00EF6DB4">
            <w:pPr>
              <w:pStyle w:val="TAC"/>
            </w:pPr>
            <w:r>
              <w:rPr>
                <w:rStyle w:val="aff1"/>
                <w:rFonts w:cs="Arial"/>
                <w:szCs w:val="18"/>
              </w:rPr>
              <w:t>2</w:t>
            </w:r>
          </w:p>
        </w:tc>
        <w:tc>
          <w:tcPr>
            <w:tcW w:w="904" w:type="dxa"/>
            <w:vAlign w:val="center"/>
          </w:tcPr>
          <w:p w14:paraId="7A2B5CF8" w14:textId="77777777" w:rsidR="00D509F8" w:rsidRDefault="00EF6DB4">
            <w:pPr>
              <w:pStyle w:val="TAC"/>
            </w:pPr>
            <w:r>
              <w:rPr>
                <w:rStyle w:val="aff1"/>
                <w:rFonts w:cs="Arial"/>
                <w:szCs w:val="18"/>
              </w:rPr>
              <w:t>1/2</w:t>
            </w:r>
          </w:p>
        </w:tc>
        <w:tc>
          <w:tcPr>
            <w:tcW w:w="3426" w:type="dxa"/>
            <w:vAlign w:val="center"/>
          </w:tcPr>
          <w:p w14:paraId="6C9A7CF8" w14:textId="77777777" w:rsidR="00D509F8" w:rsidRDefault="00EF6DB4">
            <w:pPr>
              <w:pStyle w:val="TAC"/>
            </w:pPr>
            <w:r>
              <w:rPr>
                <w:rStyle w:val="aff1"/>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aff1"/>
                <w:rFonts w:cs="Arial"/>
                <w:szCs w:val="18"/>
              </w:rPr>
              <w:t>0</w:t>
            </w:r>
          </w:p>
        </w:tc>
        <w:tc>
          <w:tcPr>
            <w:tcW w:w="3326" w:type="dxa"/>
            <w:vAlign w:val="center"/>
          </w:tcPr>
          <w:p w14:paraId="3DBAD5FD" w14:textId="77777777" w:rsidR="00D509F8" w:rsidRDefault="00EF6DB4">
            <w:pPr>
              <w:pStyle w:val="TAC"/>
            </w:pPr>
            <w:r>
              <w:rPr>
                <w:rStyle w:val="aff1"/>
                <w:rFonts w:cs="Arial"/>
                <w:szCs w:val="18"/>
              </w:rPr>
              <w:t>2</w:t>
            </w:r>
          </w:p>
        </w:tc>
        <w:tc>
          <w:tcPr>
            <w:tcW w:w="904" w:type="dxa"/>
            <w:vAlign w:val="center"/>
          </w:tcPr>
          <w:p w14:paraId="43B02473" w14:textId="77777777" w:rsidR="00D509F8" w:rsidRDefault="00EF6DB4">
            <w:pPr>
              <w:pStyle w:val="TAC"/>
            </w:pPr>
            <w:r>
              <w:rPr>
                <w:rStyle w:val="aff1"/>
                <w:rFonts w:cs="Arial"/>
                <w:szCs w:val="18"/>
              </w:rPr>
              <w:t>1/2</w:t>
            </w:r>
          </w:p>
        </w:tc>
        <w:tc>
          <w:tcPr>
            <w:tcW w:w="3426" w:type="dxa"/>
            <w:vAlign w:val="center"/>
          </w:tcPr>
          <w:p w14:paraId="57732BF0" w14:textId="77777777" w:rsidR="00D509F8" w:rsidRDefault="00EF6DB4">
            <w:pPr>
              <w:pStyle w:val="TAC"/>
            </w:pPr>
            <w:r>
              <w:rPr>
                <w:rStyle w:val="aff1"/>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7B51EF21" w14:textId="77777777" w:rsidR="00D509F8" w:rsidRDefault="00EF6DB4">
            <w:pPr>
              <w:pStyle w:val="TAC"/>
            </w:pPr>
            <w:r>
              <w:rPr>
                <w:rStyle w:val="aff1"/>
                <w:rFonts w:cs="Arial"/>
                <w:szCs w:val="18"/>
              </w:rPr>
              <w:t>2</w:t>
            </w:r>
          </w:p>
        </w:tc>
        <w:tc>
          <w:tcPr>
            <w:tcW w:w="904" w:type="dxa"/>
            <w:vAlign w:val="center"/>
          </w:tcPr>
          <w:p w14:paraId="114FB562" w14:textId="77777777" w:rsidR="00D509F8" w:rsidRDefault="00EF6DB4">
            <w:pPr>
              <w:pStyle w:val="TAC"/>
            </w:pPr>
            <w:r>
              <w:rPr>
                <w:rStyle w:val="aff1"/>
                <w:rFonts w:cs="Arial"/>
                <w:szCs w:val="18"/>
              </w:rPr>
              <w:t>1/2</w:t>
            </w:r>
          </w:p>
        </w:tc>
        <w:tc>
          <w:tcPr>
            <w:tcW w:w="3426" w:type="dxa"/>
            <w:vAlign w:val="center"/>
          </w:tcPr>
          <w:p w14:paraId="39EE35C3" w14:textId="77777777" w:rsidR="00D509F8" w:rsidRDefault="00EF6DB4">
            <w:pPr>
              <w:pStyle w:val="TAC"/>
            </w:pPr>
            <w:r>
              <w:rPr>
                <w:rStyle w:val="aff1"/>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aff1"/>
                <w:rFonts w:cs="Arial"/>
                <w:szCs w:val="18"/>
              </w:rPr>
              <w:t>5</w:t>
            </w:r>
          </w:p>
        </w:tc>
        <w:tc>
          <w:tcPr>
            <w:tcW w:w="3326" w:type="dxa"/>
            <w:vAlign w:val="center"/>
          </w:tcPr>
          <w:p w14:paraId="450A711D" w14:textId="77777777" w:rsidR="00D509F8" w:rsidRDefault="00EF6DB4">
            <w:pPr>
              <w:pStyle w:val="TAC"/>
            </w:pPr>
            <w:r>
              <w:rPr>
                <w:rStyle w:val="aff1"/>
                <w:rFonts w:cs="Arial"/>
                <w:szCs w:val="18"/>
              </w:rPr>
              <w:t>2</w:t>
            </w:r>
          </w:p>
        </w:tc>
        <w:tc>
          <w:tcPr>
            <w:tcW w:w="904" w:type="dxa"/>
            <w:vAlign w:val="center"/>
          </w:tcPr>
          <w:p w14:paraId="3CA231BD" w14:textId="77777777" w:rsidR="00D509F8" w:rsidRDefault="00EF6DB4">
            <w:pPr>
              <w:pStyle w:val="TAC"/>
            </w:pPr>
            <w:r>
              <w:rPr>
                <w:rStyle w:val="aff1"/>
                <w:rFonts w:cs="Arial"/>
                <w:szCs w:val="18"/>
              </w:rPr>
              <w:t>1/2</w:t>
            </w:r>
          </w:p>
        </w:tc>
        <w:tc>
          <w:tcPr>
            <w:tcW w:w="3426" w:type="dxa"/>
            <w:vAlign w:val="center"/>
          </w:tcPr>
          <w:p w14:paraId="355AEF16" w14:textId="77777777" w:rsidR="00D509F8" w:rsidRDefault="00EF6DB4">
            <w:pPr>
              <w:pStyle w:val="TAC"/>
            </w:pPr>
            <w:r>
              <w:rPr>
                <w:rStyle w:val="aff1"/>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20AD4FA7" w14:textId="77777777" w:rsidR="00D509F8" w:rsidRDefault="00EF6DB4">
            <w:pPr>
              <w:pStyle w:val="TAC"/>
            </w:pPr>
            <w:r>
              <w:rPr>
                <w:rStyle w:val="aff1"/>
                <w:rFonts w:cs="Arial"/>
                <w:szCs w:val="18"/>
              </w:rPr>
              <w:t>1</w:t>
            </w:r>
          </w:p>
        </w:tc>
        <w:tc>
          <w:tcPr>
            <w:tcW w:w="904" w:type="dxa"/>
            <w:vAlign w:val="center"/>
          </w:tcPr>
          <w:p w14:paraId="33D5704B" w14:textId="77777777" w:rsidR="00D509F8" w:rsidRDefault="00EF6DB4">
            <w:pPr>
              <w:pStyle w:val="TAC"/>
            </w:pPr>
            <w:r>
              <w:rPr>
                <w:rStyle w:val="aff1"/>
                <w:rFonts w:cs="Arial"/>
                <w:szCs w:val="18"/>
              </w:rPr>
              <w:t>1</w:t>
            </w:r>
          </w:p>
        </w:tc>
        <w:tc>
          <w:tcPr>
            <w:tcW w:w="3426" w:type="dxa"/>
            <w:vAlign w:val="center"/>
          </w:tcPr>
          <w:p w14:paraId="1E41B0AF" w14:textId="77777777" w:rsidR="00D509F8" w:rsidRDefault="00EF6DB4">
            <w:pPr>
              <w:pStyle w:val="TAC"/>
            </w:pPr>
            <w:r>
              <w:rPr>
                <w:rStyle w:val="aff1"/>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0B062655" w14:textId="77777777" w:rsidR="00D509F8" w:rsidRDefault="00EF6DB4">
            <w:pPr>
              <w:pStyle w:val="TAC"/>
            </w:pPr>
            <w:r>
              <w:rPr>
                <w:rStyle w:val="aff1"/>
                <w:rFonts w:cs="Arial"/>
                <w:szCs w:val="18"/>
              </w:rPr>
              <w:t>2</w:t>
            </w:r>
          </w:p>
        </w:tc>
        <w:tc>
          <w:tcPr>
            <w:tcW w:w="904" w:type="dxa"/>
            <w:vAlign w:val="center"/>
          </w:tcPr>
          <w:p w14:paraId="05F9475A" w14:textId="77777777" w:rsidR="00D509F8" w:rsidRDefault="00EF6DB4">
            <w:pPr>
              <w:pStyle w:val="TAC"/>
            </w:pPr>
            <w:r>
              <w:rPr>
                <w:rStyle w:val="aff1"/>
                <w:rFonts w:cs="Arial"/>
                <w:szCs w:val="18"/>
              </w:rPr>
              <w:t>1/2</w:t>
            </w:r>
          </w:p>
        </w:tc>
        <w:tc>
          <w:tcPr>
            <w:tcW w:w="3426" w:type="dxa"/>
            <w:vAlign w:val="center"/>
          </w:tcPr>
          <w:p w14:paraId="4732EB36" w14:textId="77777777" w:rsidR="00D509F8" w:rsidRDefault="00EF6DB4">
            <w:pPr>
              <w:pStyle w:val="TAC"/>
            </w:pPr>
            <w:r>
              <w:rPr>
                <w:rStyle w:val="aff1"/>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5BAEE006" w14:textId="77777777" w:rsidR="00D509F8" w:rsidRDefault="00EF6DB4">
            <w:pPr>
              <w:pStyle w:val="TAC"/>
            </w:pPr>
            <w:r>
              <w:rPr>
                <w:rStyle w:val="aff1"/>
                <w:rFonts w:cs="Arial"/>
                <w:szCs w:val="18"/>
              </w:rPr>
              <w:t>2</w:t>
            </w:r>
          </w:p>
        </w:tc>
        <w:tc>
          <w:tcPr>
            <w:tcW w:w="904" w:type="dxa"/>
            <w:vAlign w:val="center"/>
          </w:tcPr>
          <w:p w14:paraId="5ED521AA" w14:textId="77777777" w:rsidR="00D509F8" w:rsidRDefault="00EF6DB4">
            <w:pPr>
              <w:pStyle w:val="TAC"/>
            </w:pPr>
            <w:r>
              <w:rPr>
                <w:rStyle w:val="aff1"/>
                <w:rFonts w:cs="Arial"/>
                <w:szCs w:val="18"/>
              </w:rPr>
              <w:t>1/2</w:t>
            </w:r>
          </w:p>
        </w:tc>
        <w:tc>
          <w:tcPr>
            <w:tcW w:w="3426" w:type="dxa"/>
            <w:vAlign w:val="center"/>
          </w:tcPr>
          <w:p w14:paraId="31796EA5" w14:textId="77777777" w:rsidR="00D509F8" w:rsidRDefault="00EF6DB4">
            <w:pPr>
              <w:pStyle w:val="TAC"/>
            </w:pPr>
            <w:r>
              <w:rPr>
                <w:rStyle w:val="aff1"/>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aff1"/>
                <w:rFonts w:cs="Arial"/>
                <w:szCs w:val="18"/>
              </w:rPr>
              <w:t>0</w:t>
            </w:r>
          </w:p>
        </w:tc>
        <w:tc>
          <w:tcPr>
            <w:tcW w:w="3326" w:type="dxa"/>
            <w:vAlign w:val="center"/>
          </w:tcPr>
          <w:p w14:paraId="6D5E0593" w14:textId="77777777" w:rsidR="00D509F8" w:rsidRDefault="00EF6DB4">
            <w:pPr>
              <w:pStyle w:val="TAC"/>
            </w:pPr>
            <w:r>
              <w:rPr>
                <w:rStyle w:val="aff1"/>
                <w:rFonts w:cs="Arial"/>
                <w:szCs w:val="18"/>
              </w:rPr>
              <w:t>1</w:t>
            </w:r>
          </w:p>
        </w:tc>
        <w:tc>
          <w:tcPr>
            <w:tcW w:w="904" w:type="dxa"/>
            <w:vAlign w:val="center"/>
          </w:tcPr>
          <w:p w14:paraId="4B08BC22" w14:textId="77777777" w:rsidR="00D509F8" w:rsidRDefault="00EF6DB4">
            <w:pPr>
              <w:pStyle w:val="TAC"/>
            </w:pPr>
            <w:r>
              <w:rPr>
                <w:rStyle w:val="aff1"/>
                <w:rFonts w:cs="Arial"/>
                <w:szCs w:val="18"/>
              </w:rPr>
              <w:t>2</w:t>
            </w:r>
          </w:p>
        </w:tc>
        <w:tc>
          <w:tcPr>
            <w:tcW w:w="3426" w:type="dxa"/>
            <w:vAlign w:val="center"/>
          </w:tcPr>
          <w:p w14:paraId="29263533" w14:textId="77777777" w:rsidR="00D509F8" w:rsidRDefault="00EF6DB4">
            <w:pPr>
              <w:pStyle w:val="TAC"/>
            </w:pPr>
            <w:r>
              <w:rPr>
                <w:rStyle w:val="aff1"/>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aff1"/>
                <w:rFonts w:cs="Arial"/>
                <w:szCs w:val="18"/>
              </w:rPr>
              <w:t>5</w:t>
            </w:r>
          </w:p>
        </w:tc>
        <w:tc>
          <w:tcPr>
            <w:tcW w:w="3326" w:type="dxa"/>
            <w:vAlign w:val="center"/>
          </w:tcPr>
          <w:p w14:paraId="76CDD76B" w14:textId="77777777" w:rsidR="00D509F8" w:rsidRDefault="00EF6DB4">
            <w:pPr>
              <w:pStyle w:val="TAC"/>
            </w:pPr>
            <w:r>
              <w:rPr>
                <w:rStyle w:val="aff1"/>
                <w:rFonts w:cs="Arial"/>
                <w:szCs w:val="18"/>
              </w:rPr>
              <w:t>1</w:t>
            </w:r>
          </w:p>
        </w:tc>
        <w:tc>
          <w:tcPr>
            <w:tcW w:w="904" w:type="dxa"/>
            <w:vAlign w:val="center"/>
          </w:tcPr>
          <w:p w14:paraId="51CE2798" w14:textId="77777777" w:rsidR="00D509F8" w:rsidRDefault="00EF6DB4">
            <w:pPr>
              <w:pStyle w:val="TAC"/>
            </w:pPr>
            <w:r>
              <w:rPr>
                <w:rStyle w:val="aff1"/>
                <w:rFonts w:cs="Arial"/>
                <w:szCs w:val="18"/>
              </w:rPr>
              <w:t>2</w:t>
            </w:r>
          </w:p>
        </w:tc>
        <w:tc>
          <w:tcPr>
            <w:tcW w:w="3426" w:type="dxa"/>
            <w:vAlign w:val="center"/>
          </w:tcPr>
          <w:p w14:paraId="6CD1D8A5" w14:textId="77777777" w:rsidR="00D509F8" w:rsidRDefault="00EF6DB4">
            <w:pPr>
              <w:pStyle w:val="TAC"/>
            </w:pPr>
            <w:r>
              <w:rPr>
                <w:rStyle w:val="aff1"/>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ac"/>
        <w:spacing w:after="0"/>
        <w:rPr>
          <w:rFonts w:ascii="Times New Roman" w:hAnsi="Times New Roman"/>
          <w:sz w:val="22"/>
          <w:szCs w:val="22"/>
          <w:lang w:eastAsia="zh-CN"/>
        </w:rPr>
      </w:pPr>
    </w:p>
    <w:p w14:paraId="2D9B4116" w14:textId="77777777" w:rsidR="00D509F8" w:rsidRDefault="00D509F8">
      <w:pPr>
        <w:pStyle w:val="ac"/>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aff1"/>
                <w:rFonts w:ascii="Arial" w:hAnsi="Arial" w:cs="Arial"/>
                <w:b/>
                <w:sz w:val="18"/>
                <w:szCs w:val="18"/>
              </w:rPr>
            </w:pPr>
            <w:r>
              <w:rPr>
                <w:rStyle w:val="aff1"/>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aff1"/>
                <w:rFonts w:ascii="Arial" w:hAnsi="Arial" w:cs="Arial"/>
                <w:b/>
                <w:sz w:val="18"/>
                <w:szCs w:val="18"/>
              </w:rPr>
              <w:t>(</w:t>
            </w:r>
            <w:r>
              <w:rPr>
                <w:rStyle w:val="aff1"/>
                <w:rFonts w:ascii="Arial" w:hAnsi="Arial" w:cs="Arial"/>
                <w:b/>
                <w:i/>
                <w:sz w:val="18"/>
                <w:szCs w:val="18"/>
              </w:rPr>
              <w:t>k</w:t>
            </w:r>
            <w:r>
              <w:rPr>
                <w:rStyle w:val="aff1"/>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aff1"/>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ac"/>
        <w:spacing w:after="0"/>
        <w:rPr>
          <w:rFonts w:ascii="Times New Roman" w:hAnsi="Times New Roman"/>
          <w:sz w:val="22"/>
          <w:szCs w:val="22"/>
          <w:lang w:eastAsia="zh-CN"/>
        </w:rPr>
      </w:pPr>
    </w:p>
    <w:p w14:paraId="73779D31" w14:textId="77777777" w:rsidR="00D509F8" w:rsidRDefault="00D509F8">
      <w:pPr>
        <w:pStyle w:val="ac"/>
        <w:spacing w:after="0"/>
        <w:rPr>
          <w:rFonts w:ascii="Times New Roman" w:hAnsi="Times New Roman"/>
          <w:sz w:val="22"/>
          <w:szCs w:val="22"/>
          <w:lang w:eastAsia="zh-CN"/>
        </w:rPr>
      </w:pPr>
    </w:p>
    <w:p w14:paraId="4ED6624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ac"/>
        <w:spacing w:after="0"/>
        <w:rPr>
          <w:rFonts w:ascii="Times New Roman" w:hAnsi="Times New Roman"/>
          <w:sz w:val="22"/>
          <w:szCs w:val="22"/>
          <w:lang w:eastAsia="zh-CN"/>
        </w:rPr>
      </w:pPr>
    </w:p>
    <w:p w14:paraId="67AF34C9" w14:textId="77777777" w:rsidR="00D509F8" w:rsidRDefault="00D509F8">
      <w:pPr>
        <w:pStyle w:val="ac"/>
        <w:spacing w:after="0"/>
        <w:rPr>
          <w:rFonts w:ascii="Times New Roman" w:hAnsi="Times New Roman"/>
          <w:sz w:val="22"/>
          <w:szCs w:val="22"/>
          <w:lang w:eastAsia="zh-CN"/>
        </w:rPr>
      </w:pPr>
    </w:p>
    <w:p w14:paraId="4788F0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ac"/>
        <w:spacing w:after="0"/>
        <w:rPr>
          <w:rFonts w:ascii="Times New Roman" w:hAnsi="Times New Roman"/>
          <w:sz w:val="22"/>
          <w:szCs w:val="22"/>
          <w:lang w:eastAsia="zh-CN"/>
        </w:rPr>
      </w:pPr>
    </w:p>
    <w:p w14:paraId="7CCABE1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ac"/>
        <w:spacing w:after="0"/>
        <w:rPr>
          <w:rFonts w:ascii="Times New Roman" w:hAnsi="Times New Roman"/>
          <w:sz w:val="22"/>
          <w:szCs w:val="22"/>
          <w:lang w:eastAsia="zh-CN"/>
        </w:rPr>
      </w:pPr>
    </w:p>
    <w:p w14:paraId="6E4ED22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ac"/>
        <w:spacing w:after="0"/>
        <w:rPr>
          <w:rFonts w:ascii="Times New Roman" w:hAnsi="Times New Roman"/>
          <w:sz w:val="22"/>
          <w:szCs w:val="22"/>
          <w:lang w:eastAsia="zh-CN"/>
        </w:rPr>
      </w:pPr>
    </w:p>
    <w:p w14:paraId="46F95B2A" w14:textId="77777777" w:rsidR="00D509F8" w:rsidRDefault="00D509F8">
      <w:pPr>
        <w:pStyle w:val="ac"/>
        <w:spacing w:after="0"/>
        <w:rPr>
          <w:rFonts w:ascii="Times New Roman" w:hAnsi="Times New Roman"/>
          <w:sz w:val="22"/>
          <w:szCs w:val="22"/>
          <w:lang w:eastAsia="zh-CN"/>
        </w:rPr>
      </w:pPr>
    </w:p>
    <w:p w14:paraId="672B47CD"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4ADFF7B"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3F69EA32"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D4A441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05244FCD" w14:textId="77777777" w:rsidR="00D509F8" w:rsidRDefault="00EF6DB4">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ac"/>
              <w:spacing w:after="0" w:line="280" w:lineRule="atLeast"/>
              <w:rPr>
                <w:rFonts w:ascii="Times New Roman" w:hAnsi="Times New Roman"/>
                <w:sz w:val="22"/>
                <w:szCs w:val="22"/>
                <w:lang w:eastAsia="zh-CN"/>
              </w:rPr>
            </w:pPr>
          </w:p>
          <w:p w14:paraId="188B44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ac"/>
              <w:spacing w:after="0" w:line="280" w:lineRule="atLeast"/>
              <w:rPr>
                <w:rFonts w:ascii="Times New Roman" w:eastAsia="MS Mincho" w:hAnsi="Times New Roman"/>
                <w:sz w:val="22"/>
                <w:szCs w:val="22"/>
                <w:lang w:eastAsia="ja-JP"/>
              </w:rPr>
            </w:pPr>
          </w:p>
        </w:tc>
      </w:tr>
      <w:tr w:rsidR="00D509F8" w14:paraId="584A08D6" w14:textId="77777777">
        <w:tc>
          <w:tcPr>
            <w:tcW w:w="1525" w:type="dxa"/>
          </w:tcPr>
          <w:p w14:paraId="7755BD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F45A6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ac"/>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ac"/>
              <w:numPr>
                <w:ilvl w:val="1"/>
                <w:numId w:val="6"/>
              </w:numPr>
              <w:spacing w:line="280" w:lineRule="atLeast"/>
              <w:rPr>
                <w:sz w:val="22"/>
                <w:szCs w:val="22"/>
                <w:lang w:eastAsia="zh-CN"/>
              </w:rPr>
            </w:pPr>
            <w:r>
              <w:rPr>
                <w:sz w:val="22"/>
                <w:szCs w:val="22"/>
                <w:lang w:eastAsia="zh-CN"/>
              </w:rPr>
              <w:lastRenderedPageBreak/>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1A89685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125B9750" w14:textId="77777777" w:rsidR="00D509F8" w:rsidRDefault="00EF6DB4">
            <w:pPr>
              <w:pStyle w:val="ac"/>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5EC88EA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monitoring for such higher SCSs. The slot can be fixed as n0 or configurable between n0 and n1 (using reserved rows in searchSpaceZero)</w:t>
            </w:r>
          </w:p>
          <w:p w14:paraId="4F16B9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6ED615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ac"/>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D509F8" w14:paraId="36F11149" w14:textId="77777777">
        <w:tc>
          <w:tcPr>
            <w:tcW w:w="1525" w:type="dxa"/>
          </w:tcPr>
          <w:p w14:paraId="57910F5E"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3078048"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ac"/>
              <w:spacing w:after="0" w:line="280" w:lineRule="atLeast"/>
              <w:rPr>
                <w:rFonts w:ascii="Times New Roman" w:hAnsi="Times New Roman"/>
                <w:szCs w:val="22"/>
                <w:lang w:eastAsia="zh-CN"/>
              </w:rPr>
            </w:pPr>
          </w:p>
          <w:p w14:paraId="71861972"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#5</w:t>
            </w:r>
          </w:p>
          <w:p w14:paraId="79E441C1"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44BB83C5"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w:t>
            </w:r>
            <w:r>
              <w:rPr>
                <w:rFonts w:ascii="Times New Roman" w:hAnsi="Times New Roman"/>
                <w:szCs w:val="22"/>
                <w:lang w:eastAsia="zh-CN"/>
              </w:rPr>
              <w:lastRenderedPageBreak/>
              <w:t>raster for the 57–71 GHz band, where the latter is more coarse than the former (Option 1-C being discussed in RAN4), the the following offsets are needed:</w:t>
            </w:r>
          </w:p>
          <w:p w14:paraId="698B6E6E"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25186D12"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D5457A6"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17B337D9"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517250AE" w14:textId="77777777" w:rsidR="00D509F8" w:rsidRDefault="00EF6DB4">
            <w:pPr>
              <w:pStyle w:val="ac"/>
              <w:spacing w:after="0" w:line="280" w:lineRule="atLeast"/>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ac"/>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ac"/>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w:t>
            </w:r>
            <w:r>
              <w:rPr>
                <w:rFonts w:ascii="Times New Roman" w:hAnsi="Times New Roman"/>
                <w:sz w:val="22"/>
                <w:szCs w:val="22"/>
                <w:lang w:eastAsia="zh-CN"/>
              </w:rPr>
              <w:lastRenderedPageBreak/>
              <w:t>for SSB#6 and SSB#7 will be monitored in slot 3, which in this example is a non-SSB carrying slot and collocation of Type0-PDCCH and SSB in the same slot will not be possible.</w:t>
            </w:r>
          </w:p>
          <w:p w14:paraId="4AB4D0EB" w14:textId="77777777" w:rsidR="00D509F8" w:rsidRDefault="00EF6DB4">
            <w:pPr>
              <w:pStyle w:val="ac"/>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multiplexing pattern 3 for 24, 48, 96 PRB CORESET. Based on our study, these values would be sufficient for spectrum utilization of 89% or higher. Some analysis is described in our Tdoc R1-2109598.</w:t>
            </w:r>
          </w:p>
          <w:p w14:paraId="74A69A21" w14:textId="77777777" w:rsidR="00D509F8" w:rsidRDefault="00D509F8">
            <w:pPr>
              <w:pStyle w:val="ac"/>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ac"/>
              <w:spacing w:after="0" w:line="280" w:lineRule="atLeast"/>
              <w:rPr>
                <w:rFonts w:ascii="Times New Roman" w:hAnsi="Times New Roman"/>
                <w:sz w:val="22"/>
                <w:szCs w:val="22"/>
                <w:lang w:eastAsia="zh-CN"/>
              </w:rPr>
            </w:pPr>
          </w:p>
          <w:p w14:paraId="73968FF3" w14:textId="77777777" w:rsidR="00D509F8" w:rsidRDefault="00EF6DB4">
            <w:pPr>
              <w:pStyle w:val="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BEB659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aff1"/>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p w14:paraId="3E4BCC94"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aff1"/>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xml:space="preserve">, considering that even index SSBs are located at symbol 2, the only way that CORESET0 of odd SSBs do not collide with the </w:t>
            </w:r>
            <w:r>
              <w:rPr>
                <w:sz w:val="22"/>
                <w:szCs w:val="22"/>
                <w:lang w:eastAsia="zh-CN"/>
              </w:rPr>
              <w:lastRenderedPageBreak/>
              <w:t>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aff1"/>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 xml:space="preserve">} </w:t>
            </w:r>
            <w:r>
              <w:rPr>
                <w:sz w:val="22"/>
                <w:szCs w:val="22"/>
                <w:lang w:eastAsia="zh-CN"/>
              </w:rPr>
              <w:t>for CORESET#0 location in terms of</w:t>
            </w:r>
            <w:r>
              <w:rPr>
                <w:rStyle w:val="aff1"/>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ac"/>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‘searchSpaceZero’ Table for  {480, 480} kHz or {960, 960} kHz seems to be premature. Also a minor note: k may go larger than 31 if DBTW is agreed for 480/960 kHz. </w:t>
            </w:r>
          </w:p>
          <w:p w14:paraId="642661FA" w14:textId="77777777" w:rsidR="00D509F8" w:rsidRDefault="00EF6DB4">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437" w:type="dxa"/>
          </w:tcPr>
          <w:p w14:paraId="4A59C58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ac"/>
              <w:spacing w:after="0" w:line="280" w:lineRule="atLeast"/>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2F0C6389" w14:textId="77777777" w:rsidR="00950332" w:rsidRDefault="00950332" w:rsidP="0095033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#1, we support Proposal 1.3-1.</w:t>
            </w:r>
          </w:p>
          <w:p w14:paraId="0953541E" w14:textId="77777777" w:rsidR="00950332" w:rsidRDefault="00950332" w:rsidP="00950332">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#2, we support Proposal 1.3-2.</w:t>
            </w:r>
          </w:p>
          <w:p w14:paraId="34B90A7B" w14:textId="77777777" w:rsidR="00950332" w:rsidRDefault="00950332" w:rsidP="0095033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#3, we support Proposal 1-3-3 and Proposal 1.3-4.</w:t>
            </w:r>
          </w:p>
          <w:p w14:paraId="02734403" w14:textId="6F90F456" w:rsidR="00950332" w:rsidRPr="00950332" w:rsidRDefault="00950332" w:rsidP="0095033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56DE6796"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2D38C447"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We are OK with this.</w:t>
            </w:r>
          </w:p>
          <w:p w14:paraId="75CEA903"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1436D466"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lastRenderedPageBreak/>
              <w:t>Proposal 1.3-</w:t>
            </w:r>
            <w:r>
              <w:rPr>
                <w:rFonts w:ascii="Times New Roman" w:eastAsia="MS Mincho" w:hAnsi="Times New Roman"/>
                <w:sz w:val="22"/>
                <w:szCs w:val="22"/>
                <w:lang w:eastAsia="ja-JP"/>
              </w:rPr>
              <w:t>2) We are OK with this proposal</w:t>
            </w:r>
          </w:p>
          <w:p w14:paraId="167F0DB8"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233E1C52"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3) We are fine with the proposal, though do not see cases with first symbol index as (</w:t>
            </w:r>
            <w:r>
              <w:rPr>
                <w:rStyle w:val="aff1"/>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r>
              <w:rPr>
                <w:rFonts w:ascii="Times New Roman" w:eastAsia="MS Mincho" w:hAnsi="Times New Roman"/>
                <w:sz w:val="22"/>
                <w:szCs w:val="22"/>
                <w:lang w:eastAsia="ja-JP"/>
              </w:rPr>
              <w:t>) essential.</w:t>
            </w:r>
          </w:p>
          <w:p w14:paraId="20D12C6A"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4) we are OK with this proposal.</w:t>
            </w:r>
          </w:p>
          <w:p w14:paraId="13A1A1F2" w14:textId="77777777" w:rsidR="005404A2" w:rsidRDefault="005404A2" w:rsidP="005404A2">
            <w:pPr>
              <w:pStyle w:val="ac"/>
              <w:spacing w:after="0"/>
              <w:rPr>
                <w:rFonts w:ascii="Times New Roman" w:eastAsia="MS Mincho" w:hAnsi="Times New Roman"/>
                <w:b/>
                <w:bCs/>
                <w:sz w:val="22"/>
                <w:szCs w:val="22"/>
                <w:lang w:eastAsia="ja-JP"/>
              </w:rPr>
            </w:pPr>
          </w:p>
          <w:p w14:paraId="3ACE86AC"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p>
          <w:p w14:paraId="20115272"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p>
          <w:p w14:paraId="0A4C1308"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ac"/>
              <w:spacing w:after="0"/>
              <w:rPr>
                <w:rFonts w:ascii="Times New Roman" w:eastAsia="MS Mincho"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Futurewei</w:t>
            </w:r>
          </w:p>
        </w:tc>
        <w:tc>
          <w:tcPr>
            <w:tcW w:w="8437" w:type="dxa"/>
          </w:tcPr>
          <w:p w14:paraId="194F6603"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ac"/>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B09E1B2"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#1)</w:t>
            </w:r>
          </w:p>
          <w:p w14:paraId="152413A0"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1.3-1</w:t>
            </w:r>
            <w:r>
              <w:rPr>
                <w:rFonts w:ascii="Times New Roman" w:eastAsia="MS Mincho" w:hAnsi="Times New Roman"/>
                <w:sz w:val="22"/>
                <w:szCs w:val="22"/>
                <w:lang w:eastAsia="ja-JP"/>
              </w:rPr>
              <w:t xml:space="preserve">): Support the proposal. </w:t>
            </w:r>
          </w:p>
          <w:p w14:paraId="2411B02D"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2</w:t>
            </w:r>
            <w:r w:rsidRPr="003E3FD1">
              <w:rPr>
                <w:rFonts w:ascii="Times New Roman" w:eastAsia="MS Mincho" w:hAnsi="Times New Roman"/>
                <w:b/>
                <w:bCs/>
                <w:sz w:val="22"/>
                <w:szCs w:val="22"/>
                <w:lang w:eastAsia="ja-JP"/>
              </w:rPr>
              <w:t>)</w:t>
            </w:r>
          </w:p>
          <w:p w14:paraId="55A07A06"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2) : Support </w:t>
            </w:r>
          </w:p>
          <w:p w14:paraId="0876238E"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3</w:t>
            </w:r>
            <w:r w:rsidRPr="003E3FD1">
              <w:rPr>
                <w:rFonts w:ascii="Times New Roman" w:eastAsia="MS Mincho" w:hAnsi="Times New Roman"/>
                <w:b/>
                <w:bCs/>
                <w:sz w:val="22"/>
                <w:szCs w:val="22"/>
                <w:lang w:eastAsia="ja-JP"/>
              </w:rPr>
              <w:t>)</w:t>
            </w:r>
          </w:p>
          <w:p w14:paraId="373EBD3A"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3): Support. </w:t>
            </w:r>
          </w:p>
          <w:p w14:paraId="7CEE2E36" w14:textId="77777777" w:rsidR="005404A2" w:rsidRDefault="005404A2" w:rsidP="005404A2">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MS Mincho"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sz w:val="22"/>
                <w:szCs w:val="22"/>
                <w:lang w:eastAsia="ja-JP"/>
              </w:rPr>
              <w:t>Proposal 1.3-</w:t>
            </w:r>
            <w:r>
              <w:rPr>
                <w:rFonts w:ascii="Times New Roman" w:eastAsia="MS Mincho" w:hAnsi="Times New Roman"/>
                <w:sz w:val="22"/>
                <w:szCs w:val="22"/>
                <w:lang w:eastAsia="ja-JP"/>
              </w:rPr>
              <w:t xml:space="preserve">4): Support. </w:t>
            </w:r>
          </w:p>
          <w:p w14:paraId="541DE446" w14:textId="77777777" w:rsidR="005404A2" w:rsidRDefault="005404A2" w:rsidP="005404A2">
            <w:pPr>
              <w:pStyle w:val="ac"/>
              <w:spacing w:after="0"/>
              <w:rPr>
                <w:rFonts w:ascii="Times New Roman" w:eastAsia="MS Mincho" w:hAnsi="Times New Roman"/>
                <w:b/>
                <w:bCs/>
                <w:sz w:val="22"/>
                <w:szCs w:val="22"/>
                <w:lang w:eastAsia="ja-JP"/>
              </w:rPr>
            </w:pPr>
          </w:p>
          <w:p w14:paraId="19CB377C" w14:textId="77777777" w:rsidR="005404A2" w:rsidRPr="003E3FD1" w:rsidRDefault="005404A2" w:rsidP="005404A2">
            <w:pPr>
              <w:pStyle w:val="ac"/>
              <w:spacing w:after="0"/>
              <w:rPr>
                <w:rFonts w:ascii="Times New Roman" w:eastAsia="MS Mincho" w:hAnsi="Times New Roman"/>
                <w:b/>
                <w:bCs/>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4</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We agree this can be continuously handled in AI 8.2.2.</w:t>
            </w:r>
          </w:p>
          <w:p w14:paraId="42A8D8B4" w14:textId="241C52A9" w:rsidR="005404A2" w:rsidRDefault="005404A2" w:rsidP="005404A2">
            <w:pPr>
              <w:pStyle w:val="ac"/>
              <w:spacing w:after="0"/>
              <w:rPr>
                <w:rFonts w:ascii="Times New Roman" w:eastAsia="MS Mincho" w:hAnsi="Times New Roman"/>
                <w:sz w:val="22"/>
                <w:szCs w:val="22"/>
                <w:lang w:eastAsia="ja-JP"/>
              </w:rPr>
            </w:pPr>
            <w:r w:rsidRPr="003E3FD1">
              <w:rPr>
                <w:rFonts w:ascii="Times New Roman" w:eastAsia="MS Mincho" w:hAnsi="Times New Roman"/>
                <w:b/>
                <w:bCs/>
                <w:sz w:val="22"/>
                <w:szCs w:val="22"/>
                <w:lang w:eastAsia="ja-JP"/>
              </w:rPr>
              <w:t>Issue #</w:t>
            </w:r>
            <w:r>
              <w:rPr>
                <w:rFonts w:ascii="Times New Roman" w:eastAsia="MS Mincho" w:hAnsi="Times New Roman"/>
                <w:b/>
                <w:bCs/>
                <w:sz w:val="22"/>
                <w:szCs w:val="22"/>
                <w:lang w:eastAsia="ja-JP"/>
              </w:rPr>
              <w:t>5</w:t>
            </w:r>
            <w:r w:rsidRPr="003E3FD1">
              <w:rPr>
                <w:rFonts w:ascii="Times New Roman" w:eastAsia="MS Mincho" w:hAnsi="Times New Roman"/>
                <w:b/>
                <w:bCs/>
                <w:sz w:val="22"/>
                <w:szCs w:val="22"/>
                <w:lang w:eastAsia="ja-JP"/>
              </w:rPr>
              <w:t>)</w:t>
            </w:r>
            <w:r>
              <w:rPr>
                <w:rFonts w:ascii="Times New Roman" w:eastAsia="MS Mincho" w:hAnsi="Times New Roman"/>
                <w:b/>
                <w:bCs/>
                <w:sz w:val="22"/>
                <w:szCs w:val="22"/>
                <w:lang w:eastAsia="ja-JP"/>
              </w:rPr>
              <w:t xml:space="preserve">: </w:t>
            </w:r>
            <w:r w:rsidRPr="003447FC">
              <w:rPr>
                <w:rFonts w:ascii="Times New Roman" w:eastAsia="MS Mincho" w:hAnsi="Times New Roman"/>
                <w:sz w:val="22"/>
                <w:szCs w:val="22"/>
                <w:lang w:eastAsia="ja-JP"/>
              </w:rPr>
              <w:t>Pending discussion after conclusion on SSB pattern.</w:t>
            </w:r>
            <w:r>
              <w:rPr>
                <w:rFonts w:ascii="Times New Roman" w:eastAsia="MS Mincho" w:hAnsi="Times New Roman"/>
                <w:b/>
                <w:bCs/>
                <w:sz w:val="22"/>
                <w:szCs w:val="22"/>
                <w:lang w:eastAsia="ja-JP"/>
              </w:rPr>
              <w:t xml:space="preserve"> </w:t>
            </w:r>
          </w:p>
        </w:tc>
      </w:tr>
    </w:tbl>
    <w:p w14:paraId="3426930D" w14:textId="77777777" w:rsidR="00D509F8" w:rsidRDefault="00D509F8">
      <w:pPr>
        <w:pStyle w:val="ac"/>
        <w:spacing w:after="0"/>
        <w:rPr>
          <w:rFonts w:ascii="Times New Roman" w:hAnsi="Times New Roman"/>
          <w:sz w:val="22"/>
          <w:szCs w:val="22"/>
          <w:lang w:eastAsia="zh-CN"/>
        </w:rPr>
      </w:pPr>
    </w:p>
    <w:p w14:paraId="46E4282C" w14:textId="77777777" w:rsidR="00D509F8" w:rsidRDefault="00D509F8">
      <w:pPr>
        <w:pStyle w:val="ac"/>
        <w:spacing w:after="0"/>
        <w:rPr>
          <w:rFonts w:ascii="Times New Roman" w:hAnsi="Times New Roman"/>
          <w:sz w:val="22"/>
          <w:szCs w:val="22"/>
          <w:lang w:eastAsia="zh-CN"/>
        </w:rPr>
      </w:pPr>
    </w:p>
    <w:p w14:paraId="39E600A4" w14:textId="77777777" w:rsidR="00D509F8" w:rsidRDefault="00D509F8">
      <w:pPr>
        <w:pStyle w:val="ac"/>
        <w:spacing w:after="0"/>
        <w:rPr>
          <w:rFonts w:ascii="Times New Roman" w:hAnsi="Times New Roman"/>
          <w:sz w:val="22"/>
          <w:szCs w:val="22"/>
          <w:lang w:eastAsia="zh-CN"/>
        </w:rPr>
      </w:pPr>
    </w:p>
    <w:p w14:paraId="47B3798E" w14:textId="77777777" w:rsidR="00D509F8" w:rsidRDefault="00EF6DB4">
      <w:pPr>
        <w:pStyle w:val="4"/>
        <w:rPr>
          <w:lang w:eastAsia="zh-CN"/>
        </w:rPr>
      </w:pPr>
      <w:r>
        <w:rPr>
          <w:lang w:eastAsia="zh-CN"/>
        </w:rPr>
        <w:lastRenderedPageBreak/>
        <w:t>&lt;Summary of 1</w:t>
      </w:r>
      <w:r>
        <w:rPr>
          <w:vertAlign w:val="superscript"/>
          <w:lang w:eastAsia="zh-CN"/>
        </w:rPr>
        <w:t>st</w:t>
      </w:r>
      <w:r>
        <w:rPr>
          <w:lang w:eastAsia="zh-CN"/>
        </w:rPr>
        <w:t xml:space="preserve"> Round of Discussions&gt;</w:t>
      </w:r>
    </w:p>
    <w:p w14:paraId="4B4B1E97" w14:textId="717A4558" w:rsidR="00D509F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Huawei/HiSilicon</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26B5DC5B" w14:textId="6406CB9E"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ZTE/Sanechips</w:t>
      </w:r>
    </w:p>
    <w:p w14:paraId="48F6B936" w14:textId="75F2F98F"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ac"/>
        <w:spacing w:after="0"/>
        <w:rPr>
          <w:rFonts w:ascii="Times New Roman" w:hAnsi="Times New Roman"/>
          <w:sz w:val="22"/>
          <w:szCs w:val="22"/>
          <w:lang w:eastAsia="zh-CN"/>
        </w:rPr>
      </w:pPr>
    </w:p>
    <w:p w14:paraId="2C386E4E" w14:textId="148E1848"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4AD768E9" w14:textId="24208DDC"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 xml:space="preserve">Huawei/HiSilicon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ac"/>
        <w:spacing w:after="0"/>
        <w:rPr>
          <w:rFonts w:ascii="Times New Roman" w:hAnsi="Times New Roman"/>
          <w:sz w:val="22"/>
          <w:szCs w:val="22"/>
          <w:lang w:eastAsia="zh-CN"/>
        </w:rPr>
      </w:pPr>
    </w:p>
    <w:p w14:paraId="562E0A26" w14:textId="77777777" w:rsidR="007009FD" w:rsidRDefault="007009FD">
      <w:pPr>
        <w:pStyle w:val="ac"/>
        <w:spacing w:after="0"/>
        <w:rPr>
          <w:rFonts w:ascii="Times New Roman" w:hAnsi="Times New Roman"/>
          <w:sz w:val="22"/>
          <w:szCs w:val="22"/>
          <w:lang w:eastAsia="zh-CN"/>
        </w:rPr>
      </w:pPr>
    </w:p>
    <w:p w14:paraId="62703A6D" w14:textId="5A670B2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 ({0, N_symb} starting symbol entries not essential)</w:t>
      </w:r>
      <w:r w:rsidR="00F916C4">
        <w:rPr>
          <w:rFonts w:ascii="Times New Roman" w:hAnsi="Times New Roman"/>
          <w:sz w:val="22"/>
          <w:szCs w:val="22"/>
          <w:lang w:eastAsia="zh-CN"/>
        </w:rPr>
        <w:t>, Futuerwei, Apple (({0, N_symb} starting symbol entries not essential)</w:t>
      </w:r>
    </w:p>
    <w:p w14:paraId="6B56A6A5" w14:textId="1916C479"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Sharp(O value are ok, update for beam switching gap)</w:t>
      </w:r>
      <w:r w:rsidR="004734FE">
        <w:rPr>
          <w:rFonts w:ascii="Times New Roman" w:hAnsi="Times New Roman"/>
          <w:sz w:val="22"/>
          <w:szCs w:val="22"/>
          <w:lang w:eastAsia="zh-CN"/>
        </w:rPr>
        <w:t>, Huawei/HiSilicon (O values are ok, remove entry with {0, N_symb} starting symbol)</w:t>
      </w:r>
    </w:p>
    <w:p w14:paraId="53DCC381" w14:textId="2F5032EA" w:rsidR="00340EB2" w:rsidRDefault="00340EB2"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start symbol from {0, N_symb} to {0, N_symb+1}</w:t>
      </w:r>
    </w:p>
    <w:p w14:paraId="47E16938" w14:textId="1148FF68" w:rsidR="004734FE" w:rsidRDefault="004734FE"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entries with {0, N_symb} starting symbol</w:t>
      </w:r>
    </w:p>
    <w:p w14:paraId="7643ECB8" w14:textId="7B69A388"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ac"/>
        <w:spacing w:after="0"/>
        <w:rPr>
          <w:rFonts w:ascii="Times New Roman" w:hAnsi="Times New Roman"/>
          <w:sz w:val="22"/>
          <w:szCs w:val="22"/>
          <w:lang w:eastAsia="zh-CN"/>
        </w:rPr>
      </w:pPr>
    </w:p>
    <w:p w14:paraId="2DB35DC6" w14:textId="77777777" w:rsidR="0004715C" w:rsidRDefault="0004715C">
      <w:pPr>
        <w:pStyle w:val="ac"/>
        <w:spacing w:after="0"/>
        <w:rPr>
          <w:rFonts w:ascii="Times New Roman" w:hAnsi="Times New Roman"/>
          <w:sz w:val="22"/>
          <w:szCs w:val="22"/>
          <w:lang w:eastAsia="zh-CN"/>
        </w:rPr>
      </w:pPr>
    </w:p>
    <w:p w14:paraId="72E313D8" w14:textId="7EACAF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Futurewei, Apple</w:t>
      </w:r>
    </w:p>
    <w:p w14:paraId="0F34BEE4" w14:textId="77777777"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Huawei/HiSilicon</w:t>
      </w:r>
    </w:p>
    <w:p w14:paraId="69CBAB09" w14:textId="54740724" w:rsidR="00471E95" w:rsidRPr="005F3C2F" w:rsidRDefault="00471E95"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ac"/>
        <w:spacing w:after="0"/>
        <w:rPr>
          <w:rFonts w:ascii="Times New Roman" w:hAnsi="Times New Roman"/>
          <w:sz w:val="22"/>
          <w:szCs w:val="22"/>
          <w:lang w:eastAsia="zh-CN"/>
        </w:rPr>
      </w:pPr>
    </w:p>
    <w:p w14:paraId="3D39FF9B" w14:textId="1C241282" w:rsidR="007009FD" w:rsidRDefault="007009FD" w:rsidP="007009FD">
      <w:pPr>
        <w:pStyle w:val="5"/>
        <w:rPr>
          <w:lang w:eastAsia="zh-CN"/>
        </w:rPr>
      </w:pPr>
      <w:r>
        <w:rPr>
          <w:lang w:eastAsia="zh-CN"/>
        </w:rPr>
        <w:t>Proposal 1.3-4A</w:t>
      </w:r>
    </w:p>
    <w:p w14:paraId="750FBA97" w14:textId="2B2A2EBE" w:rsidR="007009FD" w:rsidRDefault="007009FD" w:rsidP="007009FD">
      <w:pPr>
        <w:pStyle w:val="ac"/>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‘searchSpaceZero’ configuration uses the following 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lastRenderedPageBreak/>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aff1"/>
                <w:rFonts w:ascii="Arial" w:hAnsi="Arial" w:cs="Arial"/>
                <w:b/>
                <w:sz w:val="18"/>
                <w:szCs w:val="18"/>
              </w:rPr>
            </w:pPr>
            <w:r>
              <w:rPr>
                <w:rStyle w:val="aff1"/>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aff1"/>
                <w:rFonts w:ascii="Arial" w:hAnsi="Arial" w:cs="Arial"/>
                <w:b/>
                <w:sz w:val="18"/>
                <w:szCs w:val="18"/>
              </w:rPr>
              <w:t>(</w:t>
            </w:r>
            <w:r>
              <w:rPr>
                <w:rStyle w:val="aff1"/>
                <w:rFonts w:ascii="Arial" w:hAnsi="Arial" w:cs="Arial"/>
                <w:b/>
                <w:i/>
                <w:sz w:val="18"/>
                <w:szCs w:val="18"/>
              </w:rPr>
              <w:t>k</w:t>
            </w:r>
            <w:r>
              <w:rPr>
                <w:rStyle w:val="aff1"/>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aff1"/>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ac"/>
        <w:spacing w:after="0"/>
        <w:rPr>
          <w:rFonts w:ascii="Times New Roman" w:hAnsi="Times New Roman"/>
          <w:sz w:val="22"/>
          <w:szCs w:val="22"/>
          <w:lang w:eastAsia="zh-CN"/>
        </w:rPr>
      </w:pPr>
    </w:p>
    <w:p w14:paraId="0734C7BF" w14:textId="0EDFB039" w:rsidR="007009FD" w:rsidRDefault="007009FD">
      <w:pPr>
        <w:pStyle w:val="ac"/>
        <w:spacing w:after="0"/>
        <w:rPr>
          <w:rFonts w:ascii="Times New Roman" w:hAnsi="Times New Roman"/>
          <w:sz w:val="22"/>
          <w:szCs w:val="22"/>
          <w:lang w:eastAsia="zh-CN"/>
        </w:rPr>
      </w:pPr>
    </w:p>
    <w:p w14:paraId="36783946" w14:textId="77777777" w:rsidR="007009FD" w:rsidRDefault="007009FD">
      <w:pPr>
        <w:pStyle w:val="ac"/>
        <w:spacing w:after="0"/>
        <w:rPr>
          <w:rFonts w:ascii="Times New Roman" w:hAnsi="Times New Roman"/>
          <w:sz w:val="22"/>
          <w:szCs w:val="22"/>
          <w:lang w:eastAsia="zh-CN"/>
        </w:rPr>
      </w:pPr>
    </w:p>
    <w:p w14:paraId="5AE2509F" w14:textId="77777777"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 Intel (open to discuss)</w:t>
      </w:r>
    </w:p>
    <w:p w14:paraId="7A8FBD9A" w14:textId="1F7253FF" w:rsidR="00DC4697" w:rsidRDefault="00DC4697" w:rsidP="00DC4697">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ac"/>
        <w:spacing w:after="0"/>
        <w:rPr>
          <w:rFonts w:ascii="Times New Roman" w:hAnsi="Times New Roman"/>
          <w:sz w:val="22"/>
          <w:szCs w:val="22"/>
          <w:lang w:eastAsia="zh-CN"/>
        </w:rPr>
      </w:pPr>
    </w:p>
    <w:p w14:paraId="3A9832DF" w14:textId="041EC2A6"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ac"/>
        <w:spacing w:after="0"/>
        <w:rPr>
          <w:rFonts w:ascii="Times New Roman" w:hAnsi="Times New Roman"/>
          <w:sz w:val="22"/>
          <w:szCs w:val="22"/>
          <w:lang w:eastAsia="zh-CN"/>
        </w:rPr>
      </w:pPr>
    </w:p>
    <w:p w14:paraId="424B7C7C" w14:textId="64F37484"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ac"/>
        <w:spacing w:after="0"/>
        <w:rPr>
          <w:rFonts w:ascii="Times New Roman" w:hAnsi="Times New Roman"/>
          <w:sz w:val="22"/>
          <w:szCs w:val="22"/>
          <w:lang w:eastAsia="zh-CN"/>
        </w:rPr>
      </w:pPr>
    </w:p>
    <w:p w14:paraId="069168B2" w14:textId="29F0CA2A"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ac"/>
        <w:spacing w:after="0"/>
        <w:rPr>
          <w:rFonts w:ascii="Times New Roman" w:hAnsi="Times New Roman"/>
          <w:sz w:val="22"/>
          <w:szCs w:val="22"/>
          <w:lang w:eastAsia="zh-CN"/>
        </w:rPr>
      </w:pPr>
    </w:p>
    <w:p w14:paraId="5591E6F5" w14:textId="22C91486"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24 RB CORESET: 0 RB; 48 RB CORESTE: 0, 1 RB; 96 RB CORESET: 0 RB; all assuming 89% spectrum utilization or higher</w:t>
      </w:r>
    </w:p>
    <w:p w14:paraId="2FC3A7E4" w14:textId="218A49F4" w:rsidR="005A2EA1" w:rsidRDefault="005A2EA1" w:rsidP="005A2EA1">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E4C2972" w14:textId="5E3D17F1" w:rsidR="00EA475B" w:rsidRDefault="00EA475B" w:rsidP="00146D94">
      <w:pPr>
        <w:pStyle w:val="ac"/>
        <w:spacing w:after="0"/>
        <w:rPr>
          <w:rFonts w:ascii="Times New Roman" w:hAnsi="Times New Roman"/>
          <w:sz w:val="22"/>
          <w:szCs w:val="22"/>
          <w:lang w:eastAsia="zh-CN"/>
        </w:rPr>
      </w:pPr>
    </w:p>
    <w:p w14:paraId="68CC5CF4" w14:textId="77777777" w:rsidR="00724C96" w:rsidRDefault="00724C96" w:rsidP="00146D94">
      <w:pPr>
        <w:pStyle w:val="ac"/>
        <w:spacing w:after="0"/>
        <w:rPr>
          <w:rFonts w:ascii="Times New Roman" w:hAnsi="Times New Roman"/>
          <w:sz w:val="22"/>
          <w:szCs w:val="22"/>
          <w:lang w:eastAsia="zh-CN"/>
        </w:rPr>
      </w:pPr>
    </w:p>
    <w:p w14:paraId="5B0B1330" w14:textId="77777777" w:rsidR="00146D94" w:rsidRDefault="00146D94" w:rsidP="00146D94">
      <w:pPr>
        <w:pStyle w:val="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 xml:space="preserve">uggest to agree to proposal 1.3-1 as </w:t>
      </w:r>
      <w:r w:rsidR="000C03E7">
        <w:rPr>
          <w:rFonts w:ascii="Times New Roman" w:hAnsi="Times New Roman"/>
          <w:sz w:val="22"/>
          <w:szCs w:val="22"/>
          <w:lang w:eastAsia="zh-CN"/>
        </w:rPr>
        <w:lastRenderedPageBreak/>
        <w:t>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5"/>
        <w:rPr>
          <w:lang w:eastAsia="zh-CN"/>
        </w:rPr>
      </w:pPr>
      <w:r>
        <w:rPr>
          <w:lang w:eastAsia="zh-CN"/>
        </w:rPr>
        <w:t>Proposal 1.3-1</w:t>
      </w:r>
    </w:p>
    <w:p w14:paraId="4B3A7DE6" w14:textId="77777777" w:rsidR="00E45545" w:rsidRDefault="00E45545" w:rsidP="00E455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ac"/>
        <w:spacing w:after="0"/>
        <w:rPr>
          <w:rFonts w:ascii="Times New Roman" w:hAnsi="Times New Roman"/>
          <w:sz w:val="22"/>
          <w:szCs w:val="22"/>
          <w:lang w:eastAsia="zh-CN"/>
        </w:rPr>
      </w:pPr>
    </w:p>
    <w:p w14:paraId="6DC66D7A" w14:textId="1E3C7A8A" w:rsidR="007A392C" w:rsidRDefault="007A392C" w:rsidP="007A392C">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5"/>
        <w:rPr>
          <w:lang w:eastAsia="zh-CN"/>
        </w:rPr>
      </w:pPr>
      <w:r>
        <w:rPr>
          <w:lang w:eastAsia="zh-CN"/>
        </w:rPr>
        <w:t>Proposal 1.3-2A</w:t>
      </w:r>
    </w:p>
    <w:p w14:paraId="2855B60C"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ac"/>
        <w:spacing w:after="0"/>
        <w:rPr>
          <w:rFonts w:ascii="Times New Roman" w:hAnsi="Times New Roman"/>
          <w:sz w:val="22"/>
          <w:szCs w:val="22"/>
          <w:lang w:eastAsia="zh-CN"/>
        </w:rPr>
      </w:pPr>
    </w:p>
    <w:p w14:paraId="02183424" w14:textId="77777777" w:rsidR="00162BEB" w:rsidRDefault="00162BEB" w:rsidP="00162BEB">
      <w:pPr>
        <w:pStyle w:val="5"/>
        <w:rPr>
          <w:lang w:eastAsia="zh-CN"/>
        </w:rPr>
      </w:pPr>
      <w:r>
        <w:rPr>
          <w:lang w:eastAsia="zh-CN"/>
        </w:rPr>
        <w:t>Proposal 1.3-2B</w:t>
      </w:r>
    </w:p>
    <w:p w14:paraId="7594E7DF"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ac"/>
        <w:spacing w:after="0"/>
        <w:rPr>
          <w:rFonts w:ascii="Times New Roman" w:hAnsi="Times New Roman"/>
          <w:sz w:val="22"/>
          <w:szCs w:val="22"/>
          <w:lang w:eastAsia="zh-CN"/>
        </w:rPr>
      </w:pPr>
    </w:p>
    <w:p w14:paraId="1EC7D40C" w14:textId="4D9D5C97" w:rsidR="00162BEB" w:rsidRDefault="00162BEB" w:rsidP="00146D94">
      <w:pPr>
        <w:pStyle w:val="ac"/>
        <w:spacing w:after="0"/>
        <w:rPr>
          <w:rFonts w:ascii="Times New Roman" w:hAnsi="Times New Roman"/>
          <w:sz w:val="22"/>
          <w:szCs w:val="22"/>
          <w:lang w:eastAsia="zh-CN"/>
        </w:rPr>
      </w:pPr>
    </w:p>
    <w:p w14:paraId="28F5EAAB" w14:textId="4D676FC4" w:rsidR="001908C4" w:rsidRDefault="001908C4" w:rsidP="00146D9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supported 1.3-3 (16 ok vs 5 not ok). The concerns seems to be focus on {0, N_symb} starting positions and ability to beam switch quickly at the gNB. While some companies commented beam switch can be absorbed by CP, it is true RAN4 has not completed the beam switch gap and information for inter-panel beam switching for gNB is missing from RAN4.</w:t>
      </w:r>
    </w:p>
    <w:p w14:paraId="30403621" w14:textId="27B61DCE" w:rsidR="001908C4" w:rsidRDefault="001908C4" w:rsidP="00146D94">
      <w:pPr>
        <w:pStyle w:val="ac"/>
        <w:spacing w:after="0"/>
        <w:rPr>
          <w:rFonts w:ascii="Times New Roman" w:hAnsi="Times New Roman"/>
          <w:sz w:val="22"/>
          <w:szCs w:val="22"/>
          <w:lang w:eastAsia="zh-CN"/>
        </w:rPr>
      </w:pPr>
    </w:p>
    <w:p w14:paraId="10A23757" w14:textId="7343FD39" w:rsidR="00464E29" w:rsidRDefault="00464E29" w:rsidP="00146D94">
      <w:pPr>
        <w:pStyle w:val="ac"/>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ac"/>
        <w:spacing w:after="0"/>
        <w:rPr>
          <w:rFonts w:ascii="Times New Roman" w:hAnsi="Times New Roman"/>
          <w:sz w:val="22"/>
          <w:szCs w:val="22"/>
          <w:lang w:eastAsia="zh-CN"/>
        </w:rPr>
      </w:pPr>
    </w:p>
    <w:p w14:paraId="22B53ED3" w14:textId="77777777" w:rsidR="001908C4" w:rsidRDefault="001908C4" w:rsidP="001908C4">
      <w:pPr>
        <w:pStyle w:val="5"/>
        <w:rPr>
          <w:lang w:eastAsia="zh-CN"/>
        </w:rPr>
      </w:pPr>
      <w:r>
        <w:rPr>
          <w:lang w:eastAsia="zh-CN"/>
        </w:rPr>
        <w:t>Proposal 1.3-3A</w:t>
      </w:r>
    </w:p>
    <w:p w14:paraId="1E37F368" w14:textId="77777777" w:rsidR="001908C4" w:rsidRDefault="001908C4" w:rsidP="001908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63818C95"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ac"/>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aff1"/>
                <w:rFonts w:ascii="Cambria Math" w:hAnsi="Cambria Math" w:cs="Arial"/>
                <w:i/>
                <w:color w:val="C00000"/>
                <w:sz w:val="22"/>
                <w:szCs w:val="22"/>
                <w:u w:val="single"/>
              </w:rPr>
            </m:ctrlPr>
          </m:sSubSupPr>
          <m:e>
            <m:r>
              <w:rPr>
                <w:rStyle w:val="aff1"/>
                <w:rFonts w:ascii="Cambria Math" w:hAnsi="Cambria Math" w:cs="Arial"/>
                <w:color w:val="C00000"/>
                <w:sz w:val="22"/>
                <w:szCs w:val="22"/>
                <w:u w:val="single"/>
              </w:rPr>
              <m:t>N</m:t>
            </m:r>
          </m:e>
          <m:sub>
            <m:r>
              <w:rPr>
                <w:rStyle w:val="aff1"/>
                <w:rFonts w:ascii="Cambria Math" w:hAnsi="Cambria Math" w:cs="Arial"/>
                <w:color w:val="C00000"/>
                <w:sz w:val="22"/>
                <w:szCs w:val="22"/>
                <w:u w:val="single"/>
              </w:rPr>
              <m:t>symb</m:t>
            </m:r>
          </m:sub>
          <m:sup>
            <m:r>
              <w:rPr>
                <w:rStyle w:val="aff1"/>
                <w:rFonts w:ascii="Cambria Math" w:hAnsi="Cambria Math" w:cs="Arial"/>
                <w:color w:val="C00000"/>
                <w:sz w:val="22"/>
                <w:szCs w:val="22"/>
                <w:u w:val="single"/>
              </w:rPr>
              <m:t>CORESET</m:t>
            </m:r>
          </m:sup>
        </m:sSubSup>
      </m:oMath>
      <w:r w:rsidR="00272756" w:rsidRPr="00464E29">
        <w:rPr>
          <w:rStyle w:val="aff1"/>
          <w:rFonts w:ascii="Times New Roman" w:hAnsi="Times New Roman"/>
          <w:color w:val="C00000"/>
          <w:sz w:val="22"/>
          <w:szCs w:val="22"/>
          <w:u w:val="single"/>
        </w:rPr>
        <w:t>,</w:t>
      </w:r>
      <w:r w:rsidRPr="00464E29">
        <w:rPr>
          <w:rStyle w:val="aff1"/>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aff1"/>
                <w:rFonts w:ascii="Cambria Math" w:hAnsi="Cambria Math" w:cs="Arial"/>
                <w:i/>
                <w:color w:val="C00000"/>
                <w:sz w:val="22"/>
                <w:szCs w:val="22"/>
                <w:u w:val="single"/>
              </w:rPr>
            </m:ctrlPr>
          </m:sSubSupPr>
          <m:e>
            <m:r>
              <w:rPr>
                <w:rStyle w:val="aff1"/>
                <w:rFonts w:ascii="Cambria Math" w:hAnsi="Cambria Math" w:cs="Arial"/>
                <w:color w:val="C00000"/>
                <w:sz w:val="22"/>
                <w:szCs w:val="22"/>
                <w:u w:val="single"/>
              </w:rPr>
              <m:t>N</m:t>
            </m:r>
          </m:e>
          <m:sub>
            <m:r>
              <w:rPr>
                <w:rStyle w:val="aff1"/>
                <w:rFonts w:ascii="Cambria Math" w:hAnsi="Cambria Math" w:cs="Arial"/>
                <w:color w:val="C00000"/>
                <w:sz w:val="22"/>
                <w:szCs w:val="22"/>
                <w:u w:val="single"/>
              </w:rPr>
              <m:t>symb</m:t>
            </m:r>
          </m:sub>
          <m:sup>
            <m:r>
              <w:rPr>
                <w:rStyle w:val="aff1"/>
                <w:rFonts w:ascii="Cambria Math" w:hAnsi="Cambria Math" w:cs="Arial"/>
                <w:color w:val="C00000"/>
                <w:sz w:val="22"/>
                <w:szCs w:val="22"/>
                <w:u w:val="single"/>
              </w:rPr>
              <m:t>CORESET</m:t>
            </m:r>
          </m:sup>
        </m:sSubSup>
        <m:r>
          <w:rPr>
            <w:rStyle w:val="aff1"/>
            <w:rFonts w:ascii="Cambria Math" w:hAnsi="Cambria Math" w:cs="Arial"/>
            <w:color w:val="C00000"/>
            <w:sz w:val="22"/>
            <w:szCs w:val="22"/>
            <w:u w:val="single"/>
          </w:rPr>
          <m:t>+1</m:t>
        </m:r>
      </m:oMath>
      <w:r w:rsidR="00272756" w:rsidRPr="00464E29">
        <w:rPr>
          <w:rStyle w:val="aff1"/>
          <w:color w:val="C00000"/>
          <w:sz w:val="22"/>
          <w:szCs w:val="22"/>
          <w:u w:val="single"/>
        </w:rPr>
        <w:t>,</w:t>
      </w:r>
      <w:r w:rsidRPr="00464E29">
        <w:rPr>
          <w:rStyle w:val="aff1"/>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lastRenderedPageBreak/>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aff1"/>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aff1"/>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aff1"/>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aff1"/>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aff1"/>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aff1"/>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aff1"/>
                <w:rFonts w:cs="Arial"/>
                <w:szCs w:val="18"/>
              </w:rPr>
              <w:t>0</w:t>
            </w:r>
          </w:p>
        </w:tc>
        <w:tc>
          <w:tcPr>
            <w:tcW w:w="3326" w:type="dxa"/>
            <w:vAlign w:val="center"/>
          </w:tcPr>
          <w:p w14:paraId="24FD1998" w14:textId="77777777" w:rsidR="001908C4" w:rsidRDefault="001908C4" w:rsidP="001908C4">
            <w:pPr>
              <w:pStyle w:val="TAC"/>
            </w:pPr>
            <w:r>
              <w:rPr>
                <w:rStyle w:val="aff1"/>
                <w:rFonts w:cs="Arial"/>
                <w:szCs w:val="18"/>
              </w:rPr>
              <w:t>2</w:t>
            </w:r>
          </w:p>
        </w:tc>
        <w:tc>
          <w:tcPr>
            <w:tcW w:w="904" w:type="dxa"/>
            <w:vAlign w:val="center"/>
          </w:tcPr>
          <w:p w14:paraId="1CCB9072" w14:textId="77777777" w:rsidR="001908C4" w:rsidRDefault="001908C4" w:rsidP="001908C4">
            <w:pPr>
              <w:pStyle w:val="TAC"/>
            </w:pPr>
            <w:r>
              <w:rPr>
                <w:rStyle w:val="aff1"/>
                <w:rFonts w:cs="Arial"/>
                <w:szCs w:val="18"/>
              </w:rPr>
              <w:t>1/2</w:t>
            </w:r>
          </w:p>
        </w:tc>
        <w:tc>
          <w:tcPr>
            <w:tcW w:w="3426" w:type="dxa"/>
            <w:vAlign w:val="center"/>
          </w:tcPr>
          <w:p w14:paraId="4871300B" w14:textId="77777777" w:rsidR="001908C4" w:rsidRDefault="001908C4" w:rsidP="001908C4">
            <w:pPr>
              <w:pStyle w:val="TAC"/>
            </w:pPr>
            <w:r>
              <w:rPr>
                <w:rStyle w:val="aff1"/>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345151DC" w14:textId="77777777" w:rsidR="001908C4" w:rsidRDefault="001908C4" w:rsidP="001908C4">
            <w:pPr>
              <w:pStyle w:val="TAC"/>
            </w:pPr>
            <w:r>
              <w:rPr>
                <w:rStyle w:val="aff1"/>
                <w:rFonts w:cs="Arial"/>
                <w:szCs w:val="18"/>
              </w:rPr>
              <w:t>1</w:t>
            </w:r>
          </w:p>
        </w:tc>
        <w:tc>
          <w:tcPr>
            <w:tcW w:w="904" w:type="dxa"/>
            <w:vAlign w:val="center"/>
          </w:tcPr>
          <w:p w14:paraId="2EBE322D" w14:textId="77777777" w:rsidR="001908C4" w:rsidRDefault="001908C4" w:rsidP="001908C4">
            <w:pPr>
              <w:pStyle w:val="TAC"/>
            </w:pPr>
            <w:r>
              <w:rPr>
                <w:rStyle w:val="aff1"/>
                <w:rFonts w:cs="Arial"/>
                <w:szCs w:val="18"/>
              </w:rPr>
              <w:t>1</w:t>
            </w:r>
          </w:p>
        </w:tc>
        <w:tc>
          <w:tcPr>
            <w:tcW w:w="3426" w:type="dxa"/>
            <w:vAlign w:val="center"/>
          </w:tcPr>
          <w:p w14:paraId="5197A63D" w14:textId="77777777" w:rsidR="001908C4" w:rsidRDefault="001908C4" w:rsidP="001908C4">
            <w:pPr>
              <w:pStyle w:val="TAC"/>
            </w:pPr>
            <w:r>
              <w:rPr>
                <w:rStyle w:val="aff1"/>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02015B41" w14:textId="77777777" w:rsidR="001908C4" w:rsidRDefault="001908C4" w:rsidP="001908C4">
            <w:pPr>
              <w:pStyle w:val="TAC"/>
            </w:pPr>
            <w:r>
              <w:rPr>
                <w:rStyle w:val="aff1"/>
                <w:rFonts w:cs="Arial"/>
                <w:szCs w:val="18"/>
              </w:rPr>
              <w:t>2</w:t>
            </w:r>
          </w:p>
        </w:tc>
        <w:tc>
          <w:tcPr>
            <w:tcW w:w="904" w:type="dxa"/>
            <w:vAlign w:val="center"/>
          </w:tcPr>
          <w:p w14:paraId="09167F7E" w14:textId="77777777" w:rsidR="001908C4" w:rsidRDefault="001908C4" w:rsidP="001908C4">
            <w:pPr>
              <w:pStyle w:val="TAC"/>
            </w:pPr>
            <w:r>
              <w:rPr>
                <w:rStyle w:val="aff1"/>
                <w:rFonts w:cs="Arial"/>
                <w:szCs w:val="18"/>
              </w:rPr>
              <w:t>1/2</w:t>
            </w:r>
          </w:p>
        </w:tc>
        <w:tc>
          <w:tcPr>
            <w:tcW w:w="3426" w:type="dxa"/>
            <w:vAlign w:val="center"/>
          </w:tcPr>
          <w:p w14:paraId="3F25C511" w14:textId="77777777" w:rsidR="001908C4" w:rsidRDefault="001908C4" w:rsidP="001908C4">
            <w:pPr>
              <w:pStyle w:val="TAC"/>
            </w:pPr>
            <w:r>
              <w:rPr>
                <w:rStyle w:val="aff1"/>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aff1"/>
                <w:rFonts w:cs="Arial"/>
                <w:szCs w:val="18"/>
              </w:rPr>
              <w:t>5</w:t>
            </w:r>
          </w:p>
        </w:tc>
        <w:tc>
          <w:tcPr>
            <w:tcW w:w="3326" w:type="dxa"/>
            <w:vAlign w:val="center"/>
          </w:tcPr>
          <w:p w14:paraId="6B71938F" w14:textId="77777777" w:rsidR="001908C4" w:rsidRDefault="001908C4" w:rsidP="001908C4">
            <w:pPr>
              <w:pStyle w:val="TAC"/>
            </w:pPr>
            <w:r>
              <w:rPr>
                <w:rStyle w:val="aff1"/>
                <w:rFonts w:cs="Arial"/>
                <w:szCs w:val="18"/>
              </w:rPr>
              <w:t>1</w:t>
            </w:r>
          </w:p>
        </w:tc>
        <w:tc>
          <w:tcPr>
            <w:tcW w:w="904" w:type="dxa"/>
            <w:vAlign w:val="center"/>
          </w:tcPr>
          <w:p w14:paraId="7F36C689" w14:textId="77777777" w:rsidR="001908C4" w:rsidRDefault="001908C4" w:rsidP="001908C4">
            <w:pPr>
              <w:pStyle w:val="TAC"/>
            </w:pPr>
            <w:r>
              <w:rPr>
                <w:rStyle w:val="aff1"/>
                <w:rFonts w:cs="Arial"/>
                <w:szCs w:val="18"/>
              </w:rPr>
              <w:t>1</w:t>
            </w:r>
          </w:p>
        </w:tc>
        <w:tc>
          <w:tcPr>
            <w:tcW w:w="3426" w:type="dxa"/>
            <w:vAlign w:val="center"/>
          </w:tcPr>
          <w:p w14:paraId="736B840E" w14:textId="77777777" w:rsidR="001908C4" w:rsidRDefault="001908C4" w:rsidP="001908C4">
            <w:pPr>
              <w:pStyle w:val="TAC"/>
            </w:pPr>
            <w:r>
              <w:rPr>
                <w:rStyle w:val="aff1"/>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aff1"/>
                <w:rFonts w:cs="Arial"/>
                <w:szCs w:val="18"/>
              </w:rPr>
              <w:t>5</w:t>
            </w:r>
          </w:p>
        </w:tc>
        <w:tc>
          <w:tcPr>
            <w:tcW w:w="3326" w:type="dxa"/>
            <w:vAlign w:val="center"/>
          </w:tcPr>
          <w:p w14:paraId="7ADA9151" w14:textId="77777777" w:rsidR="001908C4" w:rsidRDefault="001908C4" w:rsidP="001908C4">
            <w:pPr>
              <w:pStyle w:val="TAC"/>
            </w:pPr>
            <w:r>
              <w:rPr>
                <w:rStyle w:val="aff1"/>
                <w:rFonts w:cs="Arial"/>
                <w:szCs w:val="18"/>
              </w:rPr>
              <w:t>2</w:t>
            </w:r>
          </w:p>
        </w:tc>
        <w:tc>
          <w:tcPr>
            <w:tcW w:w="904" w:type="dxa"/>
            <w:vAlign w:val="center"/>
          </w:tcPr>
          <w:p w14:paraId="2E05BC66" w14:textId="77777777" w:rsidR="001908C4" w:rsidRDefault="001908C4" w:rsidP="001908C4">
            <w:pPr>
              <w:pStyle w:val="TAC"/>
            </w:pPr>
            <w:r>
              <w:rPr>
                <w:rStyle w:val="aff1"/>
                <w:rFonts w:cs="Arial"/>
                <w:szCs w:val="18"/>
              </w:rPr>
              <w:t>1/2</w:t>
            </w:r>
          </w:p>
        </w:tc>
        <w:tc>
          <w:tcPr>
            <w:tcW w:w="3426" w:type="dxa"/>
            <w:vAlign w:val="center"/>
          </w:tcPr>
          <w:p w14:paraId="2D196528" w14:textId="77777777" w:rsidR="001908C4" w:rsidRDefault="001908C4" w:rsidP="001908C4">
            <w:pPr>
              <w:pStyle w:val="TAC"/>
            </w:pPr>
            <w:r>
              <w:rPr>
                <w:rStyle w:val="aff1"/>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aff1"/>
                <w:rFonts w:cs="Arial"/>
                <w:szCs w:val="18"/>
              </w:rPr>
              <w:t>0</w:t>
            </w:r>
          </w:p>
        </w:tc>
        <w:tc>
          <w:tcPr>
            <w:tcW w:w="3326" w:type="dxa"/>
            <w:vAlign w:val="center"/>
          </w:tcPr>
          <w:p w14:paraId="17289CB0" w14:textId="77777777" w:rsidR="001908C4" w:rsidRDefault="001908C4" w:rsidP="001908C4">
            <w:pPr>
              <w:pStyle w:val="TAC"/>
            </w:pPr>
            <w:r>
              <w:rPr>
                <w:rStyle w:val="aff1"/>
                <w:rFonts w:cs="Arial"/>
                <w:szCs w:val="18"/>
              </w:rPr>
              <w:t>2</w:t>
            </w:r>
          </w:p>
        </w:tc>
        <w:tc>
          <w:tcPr>
            <w:tcW w:w="904" w:type="dxa"/>
            <w:vAlign w:val="center"/>
          </w:tcPr>
          <w:p w14:paraId="0C0FD12D" w14:textId="77777777" w:rsidR="001908C4" w:rsidRDefault="001908C4" w:rsidP="001908C4">
            <w:pPr>
              <w:pStyle w:val="TAC"/>
            </w:pPr>
            <w:r>
              <w:rPr>
                <w:rStyle w:val="aff1"/>
                <w:rFonts w:cs="Arial"/>
                <w:szCs w:val="18"/>
              </w:rPr>
              <w:t>1/2</w:t>
            </w:r>
          </w:p>
        </w:tc>
        <w:tc>
          <w:tcPr>
            <w:tcW w:w="3426" w:type="dxa"/>
            <w:vAlign w:val="center"/>
          </w:tcPr>
          <w:p w14:paraId="55D85887" w14:textId="290DB31D" w:rsidR="001908C4" w:rsidRDefault="001908C4" w:rsidP="001908C4">
            <w:pPr>
              <w:pStyle w:val="TAC"/>
            </w:pPr>
            <w:r>
              <w:rPr>
                <w:rStyle w:val="aff1"/>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aff1"/>
                <w:rFonts w:cs="Arial"/>
                <w:strike/>
                <w:color w:val="C00000"/>
                <w:szCs w:val="18"/>
              </w:rPr>
              <w:t>2.5</w:t>
            </w:r>
            <w:r>
              <w:rPr>
                <w:rStyle w:val="aff1"/>
                <w:rFonts w:cs="Arial"/>
                <w:color w:val="C00000"/>
                <w:szCs w:val="18"/>
              </w:rPr>
              <w:t xml:space="preserve"> </w:t>
            </w:r>
            <w:r>
              <w:rPr>
                <w:rStyle w:val="aff1"/>
                <w:rFonts w:cs="Arial"/>
                <w:color w:val="C00000"/>
                <w:szCs w:val="18"/>
                <w:u w:val="single"/>
              </w:rPr>
              <w:t>X</w:t>
            </w:r>
          </w:p>
        </w:tc>
        <w:tc>
          <w:tcPr>
            <w:tcW w:w="3326" w:type="dxa"/>
            <w:vAlign w:val="center"/>
          </w:tcPr>
          <w:p w14:paraId="2339F2F7" w14:textId="77777777" w:rsidR="001908C4" w:rsidRDefault="001908C4" w:rsidP="001908C4">
            <w:pPr>
              <w:pStyle w:val="TAC"/>
            </w:pPr>
            <w:r>
              <w:rPr>
                <w:rStyle w:val="aff1"/>
                <w:rFonts w:cs="Arial"/>
                <w:szCs w:val="18"/>
              </w:rPr>
              <w:t>2</w:t>
            </w:r>
          </w:p>
        </w:tc>
        <w:tc>
          <w:tcPr>
            <w:tcW w:w="904" w:type="dxa"/>
            <w:vAlign w:val="center"/>
          </w:tcPr>
          <w:p w14:paraId="012ABE35" w14:textId="77777777" w:rsidR="001908C4" w:rsidRDefault="001908C4" w:rsidP="001908C4">
            <w:pPr>
              <w:pStyle w:val="TAC"/>
            </w:pPr>
            <w:r>
              <w:rPr>
                <w:rStyle w:val="aff1"/>
                <w:rFonts w:cs="Arial"/>
                <w:szCs w:val="18"/>
              </w:rPr>
              <w:t>1/2</w:t>
            </w:r>
          </w:p>
        </w:tc>
        <w:tc>
          <w:tcPr>
            <w:tcW w:w="3426" w:type="dxa"/>
            <w:vAlign w:val="center"/>
          </w:tcPr>
          <w:p w14:paraId="5FCFADE0" w14:textId="1B8DD6D8" w:rsidR="001908C4" w:rsidRDefault="001908C4" w:rsidP="001908C4">
            <w:pPr>
              <w:pStyle w:val="TAC"/>
            </w:pPr>
            <w:r>
              <w:rPr>
                <w:rStyle w:val="aff1"/>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aff1"/>
                <w:rFonts w:cs="Arial"/>
                <w:szCs w:val="18"/>
              </w:rPr>
              <w:t>5</w:t>
            </w:r>
          </w:p>
        </w:tc>
        <w:tc>
          <w:tcPr>
            <w:tcW w:w="3326" w:type="dxa"/>
            <w:vAlign w:val="center"/>
          </w:tcPr>
          <w:p w14:paraId="21E88D23" w14:textId="77777777" w:rsidR="001908C4" w:rsidRDefault="001908C4" w:rsidP="001908C4">
            <w:pPr>
              <w:pStyle w:val="TAC"/>
            </w:pPr>
            <w:r>
              <w:rPr>
                <w:rStyle w:val="aff1"/>
                <w:rFonts w:cs="Arial"/>
                <w:szCs w:val="18"/>
              </w:rPr>
              <w:t>2</w:t>
            </w:r>
          </w:p>
        </w:tc>
        <w:tc>
          <w:tcPr>
            <w:tcW w:w="904" w:type="dxa"/>
            <w:vAlign w:val="center"/>
          </w:tcPr>
          <w:p w14:paraId="717B4CC1" w14:textId="77777777" w:rsidR="001908C4" w:rsidRDefault="001908C4" w:rsidP="001908C4">
            <w:pPr>
              <w:pStyle w:val="TAC"/>
            </w:pPr>
            <w:r>
              <w:rPr>
                <w:rStyle w:val="aff1"/>
                <w:rFonts w:cs="Arial"/>
                <w:szCs w:val="18"/>
              </w:rPr>
              <w:t>1/2</w:t>
            </w:r>
          </w:p>
        </w:tc>
        <w:tc>
          <w:tcPr>
            <w:tcW w:w="3426" w:type="dxa"/>
            <w:vAlign w:val="center"/>
          </w:tcPr>
          <w:p w14:paraId="223C8E89" w14:textId="2E09CD3E" w:rsidR="001908C4" w:rsidRDefault="001908C4" w:rsidP="001908C4">
            <w:pPr>
              <w:pStyle w:val="TAC"/>
            </w:pPr>
            <w:r>
              <w:rPr>
                <w:rStyle w:val="aff1"/>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aff1"/>
                <w:rFonts w:cs="Arial"/>
                <w:szCs w:val="18"/>
              </w:rPr>
              <w:t>1</w:t>
            </w:r>
          </w:p>
        </w:tc>
        <w:tc>
          <w:tcPr>
            <w:tcW w:w="904" w:type="dxa"/>
            <w:vAlign w:val="center"/>
          </w:tcPr>
          <w:p w14:paraId="41FBE3D6" w14:textId="77777777" w:rsidR="001908C4" w:rsidRDefault="001908C4" w:rsidP="001908C4">
            <w:pPr>
              <w:pStyle w:val="TAC"/>
            </w:pPr>
            <w:r>
              <w:rPr>
                <w:rStyle w:val="aff1"/>
                <w:rFonts w:cs="Arial"/>
                <w:szCs w:val="18"/>
              </w:rPr>
              <w:t>1</w:t>
            </w:r>
          </w:p>
        </w:tc>
        <w:tc>
          <w:tcPr>
            <w:tcW w:w="3426" w:type="dxa"/>
            <w:vAlign w:val="center"/>
          </w:tcPr>
          <w:p w14:paraId="776064AD" w14:textId="77777777" w:rsidR="001908C4" w:rsidRDefault="001908C4" w:rsidP="001908C4">
            <w:pPr>
              <w:pStyle w:val="TAC"/>
            </w:pPr>
            <w:r>
              <w:rPr>
                <w:rStyle w:val="aff1"/>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aff1"/>
                <w:rFonts w:cs="Arial"/>
                <w:szCs w:val="18"/>
              </w:rPr>
              <w:t>2</w:t>
            </w:r>
          </w:p>
        </w:tc>
        <w:tc>
          <w:tcPr>
            <w:tcW w:w="904" w:type="dxa"/>
            <w:vAlign w:val="center"/>
          </w:tcPr>
          <w:p w14:paraId="720A96BB" w14:textId="77777777" w:rsidR="001908C4" w:rsidRDefault="001908C4" w:rsidP="001908C4">
            <w:pPr>
              <w:pStyle w:val="TAC"/>
            </w:pPr>
            <w:r>
              <w:rPr>
                <w:rStyle w:val="aff1"/>
                <w:rFonts w:cs="Arial"/>
                <w:szCs w:val="18"/>
              </w:rPr>
              <w:t>1/2</w:t>
            </w:r>
          </w:p>
        </w:tc>
        <w:tc>
          <w:tcPr>
            <w:tcW w:w="3426" w:type="dxa"/>
            <w:vAlign w:val="center"/>
          </w:tcPr>
          <w:p w14:paraId="1B456BDD" w14:textId="77777777" w:rsidR="001908C4" w:rsidRDefault="001908C4" w:rsidP="001908C4">
            <w:pPr>
              <w:pStyle w:val="TAC"/>
            </w:pPr>
            <w:r>
              <w:rPr>
                <w:rStyle w:val="aff1"/>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aff1"/>
                <w:rFonts w:cs="Arial"/>
                <w:strike/>
                <w:color w:val="C00000"/>
                <w:szCs w:val="18"/>
              </w:rPr>
              <w:t>7.5</w:t>
            </w:r>
            <w:r>
              <w:rPr>
                <w:rStyle w:val="aff1"/>
                <w:rFonts w:cs="Arial"/>
                <w:color w:val="C00000"/>
                <w:szCs w:val="18"/>
              </w:rPr>
              <w:t xml:space="preserve"> </w:t>
            </w:r>
            <w:r>
              <w:rPr>
                <w:rStyle w:val="aff1"/>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aff1"/>
                <w:rFonts w:cs="Arial"/>
                <w:szCs w:val="18"/>
              </w:rPr>
              <w:t>2</w:t>
            </w:r>
          </w:p>
        </w:tc>
        <w:tc>
          <w:tcPr>
            <w:tcW w:w="904" w:type="dxa"/>
            <w:vAlign w:val="center"/>
          </w:tcPr>
          <w:p w14:paraId="41BF2717" w14:textId="77777777" w:rsidR="001908C4" w:rsidRDefault="001908C4" w:rsidP="001908C4">
            <w:pPr>
              <w:pStyle w:val="TAC"/>
            </w:pPr>
            <w:r>
              <w:rPr>
                <w:rStyle w:val="aff1"/>
                <w:rFonts w:cs="Arial"/>
                <w:szCs w:val="18"/>
              </w:rPr>
              <w:t>1/2</w:t>
            </w:r>
          </w:p>
        </w:tc>
        <w:tc>
          <w:tcPr>
            <w:tcW w:w="3426" w:type="dxa"/>
            <w:vAlign w:val="center"/>
          </w:tcPr>
          <w:p w14:paraId="5D4B7086" w14:textId="0FB41408" w:rsidR="001908C4" w:rsidRDefault="001908C4" w:rsidP="001908C4">
            <w:pPr>
              <w:pStyle w:val="TAC"/>
            </w:pPr>
            <w:r>
              <w:rPr>
                <w:rStyle w:val="aff1"/>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1"/>
                <w:rFonts w:cs="Arial"/>
                <w:szCs w:val="18"/>
              </w:rPr>
              <w:t>, {</w:t>
            </w:r>
            <m:oMath>
              <m:sSubSup>
                <m:sSubSupPr>
                  <m:ctrlPr>
                    <w:rPr>
                      <w:rStyle w:val="aff1"/>
                      <w:rFonts w:ascii="Cambria Math" w:hAnsi="Cambria Math" w:cs="Arial"/>
                      <w:i/>
                      <w:strike/>
                      <w:color w:val="C00000"/>
                      <w:szCs w:val="18"/>
                    </w:rPr>
                  </m:ctrlPr>
                </m:sSubSupPr>
                <m:e>
                  <m:r>
                    <w:rPr>
                      <w:rStyle w:val="aff1"/>
                      <w:rFonts w:ascii="Cambria Math" w:hAnsi="Cambria Math" w:cs="Arial"/>
                      <w:strike/>
                      <w:color w:val="C00000"/>
                      <w:szCs w:val="18"/>
                    </w:rPr>
                    <m:t>N</m:t>
                  </m:r>
                </m:e>
                <m:sub>
                  <m:r>
                    <w:rPr>
                      <w:rStyle w:val="aff1"/>
                      <w:rFonts w:ascii="Cambria Math" w:hAnsi="Cambria Math" w:cs="Arial"/>
                      <w:strike/>
                      <w:color w:val="C00000"/>
                      <w:szCs w:val="18"/>
                    </w:rPr>
                    <m:t>symb</m:t>
                  </m:r>
                </m:sub>
                <m:sup>
                  <m:r>
                    <w:rPr>
                      <w:rStyle w:val="aff1"/>
                      <w:rFonts w:ascii="Cambria Math" w:hAnsi="Cambria Math" w:cs="Arial"/>
                      <w:strike/>
                      <w:color w:val="C00000"/>
                      <w:szCs w:val="18"/>
                    </w:rPr>
                    <m:t>CORESET</m:t>
                  </m:r>
                </m:sup>
              </m:sSubSup>
            </m:oMath>
            <w:r w:rsidRPr="001908C4">
              <w:rPr>
                <w:rStyle w:val="aff1"/>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1"/>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aff1"/>
                <w:rFonts w:cs="Arial"/>
                <w:szCs w:val="18"/>
              </w:rPr>
              <w:t>0</w:t>
            </w:r>
          </w:p>
        </w:tc>
        <w:tc>
          <w:tcPr>
            <w:tcW w:w="3326" w:type="dxa"/>
            <w:vAlign w:val="center"/>
          </w:tcPr>
          <w:p w14:paraId="093ADCAE" w14:textId="77777777" w:rsidR="001908C4" w:rsidRDefault="001908C4" w:rsidP="001908C4">
            <w:pPr>
              <w:pStyle w:val="TAC"/>
            </w:pPr>
            <w:r>
              <w:rPr>
                <w:rStyle w:val="aff1"/>
                <w:rFonts w:cs="Arial"/>
                <w:szCs w:val="18"/>
              </w:rPr>
              <w:t>1</w:t>
            </w:r>
          </w:p>
        </w:tc>
        <w:tc>
          <w:tcPr>
            <w:tcW w:w="904" w:type="dxa"/>
            <w:vAlign w:val="center"/>
          </w:tcPr>
          <w:p w14:paraId="3230C39F" w14:textId="77777777" w:rsidR="001908C4" w:rsidRDefault="001908C4" w:rsidP="001908C4">
            <w:pPr>
              <w:pStyle w:val="TAC"/>
            </w:pPr>
            <w:r>
              <w:rPr>
                <w:rStyle w:val="aff1"/>
                <w:rFonts w:cs="Arial"/>
                <w:szCs w:val="18"/>
              </w:rPr>
              <w:t>2</w:t>
            </w:r>
          </w:p>
        </w:tc>
        <w:tc>
          <w:tcPr>
            <w:tcW w:w="3426" w:type="dxa"/>
            <w:vAlign w:val="center"/>
          </w:tcPr>
          <w:p w14:paraId="13CD7E62" w14:textId="77777777" w:rsidR="001908C4" w:rsidRDefault="001908C4" w:rsidP="001908C4">
            <w:pPr>
              <w:pStyle w:val="TAC"/>
            </w:pPr>
            <w:r>
              <w:rPr>
                <w:rStyle w:val="aff1"/>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aff1"/>
                <w:rFonts w:cs="Arial"/>
                <w:szCs w:val="18"/>
              </w:rPr>
              <w:t>5</w:t>
            </w:r>
          </w:p>
        </w:tc>
        <w:tc>
          <w:tcPr>
            <w:tcW w:w="3326" w:type="dxa"/>
            <w:vAlign w:val="center"/>
          </w:tcPr>
          <w:p w14:paraId="2591B2CD" w14:textId="77777777" w:rsidR="001908C4" w:rsidRDefault="001908C4" w:rsidP="001908C4">
            <w:pPr>
              <w:pStyle w:val="TAC"/>
            </w:pPr>
            <w:r>
              <w:rPr>
                <w:rStyle w:val="aff1"/>
                <w:rFonts w:cs="Arial"/>
                <w:szCs w:val="18"/>
              </w:rPr>
              <w:t>1</w:t>
            </w:r>
          </w:p>
        </w:tc>
        <w:tc>
          <w:tcPr>
            <w:tcW w:w="904" w:type="dxa"/>
            <w:vAlign w:val="center"/>
          </w:tcPr>
          <w:p w14:paraId="61851E57" w14:textId="77777777" w:rsidR="001908C4" w:rsidRDefault="001908C4" w:rsidP="001908C4">
            <w:pPr>
              <w:pStyle w:val="TAC"/>
            </w:pPr>
            <w:r>
              <w:rPr>
                <w:rStyle w:val="aff1"/>
                <w:rFonts w:cs="Arial"/>
                <w:szCs w:val="18"/>
              </w:rPr>
              <w:t>2</w:t>
            </w:r>
          </w:p>
        </w:tc>
        <w:tc>
          <w:tcPr>
            <w:tcW w:w="3426" w:type="dxa"/>
            <w:vAlign w:val="center"/>
          </w:tcPr>
          <w:p w14:paraId="4AE9CE77" w14:textId="77777777" w:rsidR="001908C4" w:rsidRDefault="001908C4" w:rsidP="001908C4">
            <w:pPr>
              <w:pStyle w:val="TAC"/>
            </w:pPr>
            <w:r>
              <w:rPr>
                <w:rStyle w:val="aff1"/>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ac"/>
        <w:spacing w:after="0"/>
        <w:rPr>
          <w:rFonts w:ascii="Times New Roman" w:hAnsi="Times New Roman"/>
          <w:sz w:val="22"/>
          <w:szCs w:val="22"/>
          <w:lang w:eastAsia="zh-CN"/>
        </w:rPr>
      </w:pPr>
    </w:p>
    <w:p w14:paraId="7B7319DB" w14:textId="526CDC6D" w:rsidR="00DB4871" w:rsidRDefault="001D0FA7" w:rsidP="001908C4">
      <w:pPr>
        <w:pStyle w:val="ac"/>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ac"/>
        <w:spacing w:after="0"/>
        <w:rPr>
          <w:rFonts w:ascii="Times New Roman" w:hAnsi="Times New Roman"/>
          <w:sz w:val="22"/>
          <w:szCs w:val="22"/>
          <w:lang w:eastAsia="zh-CN"/>
        </w:rPr>
      </w:pPr>
    </w:p>
    <w:p w14:paraId="132DB390" w14:textId="77777777" w:rsidR="001D0FA7" w:rsidRDefault="001D0FA7" w:rsidP="001D0FA7">
      <w:pPr>
        <w:pStyle w:val="5"/>
        <w:rPr>
          <w:lang w:eastAsia="zh-CN"/>
        </w:rPr>
      </w:pPr>
      <w:r>
        <w:rPr>
          <w:lang w:eastAsia="zh-CN"/>
        </w:rPr>
        <w:t>Proposal 1.3-4</w:t>
      </w:r>
    </w:p>
    <w:p w14:paraId="5B4E56CE" w14:textId="77777777" w:rsidR="001D0FA7" w:rsidRDefault="001D0FA7" w:rsidP="001D0F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aff1"/>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aff1"/>
                <w:rFonts w:ascii="Arial" w:hAnsi="Arial" w:cs="Arial"/>
                <w:b/>
                <w:sz w:val="18"/>
                <w:szCs w:val="18"/>
              </w:rPr>
            </w:pPr>
            <w:r>
              <w:rPr>
                <w:rStyle w:val="aff1"/>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aff1"/>
                <w:rFonts w:ascii="Arial" w:hAnsi="Arial" w:cs="Arial"/>
                <w:b/>
                <w:sz w:val="18"/>
                <w:szCs w:val="18"/>
              </w:rPr>
              <w:t>(</w:t>
            </w:r>
            <w:r>
              <w:rPr>
                <w:rStyle w:val="aff1"/>
                <w:rFonts w:ascii="Arial" w:hAnsi="Arial" w:cs="Arial"/>
                <w:b/>
                <w:i/>
                <w:sz w:val="18"/>
                <w:szCs w:val="18"/>
              </w:rPr>
              <w:t>k</w:t>
            </w:r>
            <w:r>
              <w:rPr>
                <w:rStyle w:val="aff1"/>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aff1"/>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ac"/>
        <w:spacing w:after="0"/>
        <w:rPr>
          <w:rFonts w:ascii="Times New Roman" w:hAnsi="Times New Roman"/>
          <w:sz w:val="22"/>
          <w:szCs w:val="22"/>
          <w:lang w:eastAsia="zh-CN"/>
        </w:rPr>
      </w:pPr>
    </w:p>
    <w:p w14:paraId="017F7EBC" w14:textId="77777777" w:rsidR="001D0FA7" w:rsidRDefault="001D0FA7" w:rsidP="001908C4">
      <w:pPr>
        <w:pStyle w:val="ac"/>
        <w:spacing w:after="0"/>
        <w:rPr>
          <w:rFonts w:ascii="Times New Roman" w:hAnsi="Times New Roman"/>
          <w:sz w:val="22"/>
          <w:szCs w:val="22"/>
          <w:lang w:eastAsia="zh-CN"/>
        </w:rPr>
      </w:pPr>
    </w:p>
    <w:p w14:paraId="5923F64E" w14:textId="13925763"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comments that this should be treated in PDCCH agenda.</w:t>
      </w:r>
    </w:p>
    <w:p w14:paraId="751816B1" w14:textId="7327AB66" w:rsidR="00F40AA8" w:rsidRDefault="00F40AA8" w:rsidP="00146D94">
      <w:pPr>
        <w:pStyle w:val="ac"/>
        <w:spacing w:after="0"/>
        <w:rPr>
          <w:rFonts w:ascii="Times New Roman" w:hAnsi="Times New Roman"/>
          <w:sz w:val="22"/>
          <w:szCs w:val="22"/>
          <w:lang w:eastAsia="zh-CN"/>
        </w:rPr>
      </w:pPr>
    </w:p>
    <w:p w14:paraId="618B67CB" w14:textId="10BB88B4" w:rsidR="00F40AA8" w:rsidRPr="00F40AA8" w:rsidRDefault="00F40AA8" w:rsidP="00146D94">
      <w:pPr>
        <w:pStyle w:val="ac"/>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t>Conclusion:</w:t>
      </w:r>
    </w:p>
    <w:p w14:paraId="16A29DB9" w14:textId="019B56D8" w:rsidR="00F40AA8" w:rsidRDefault="00F40AA8" w:rsidP="00F40AA8">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ac"/>
        <w:spacing w:after="0"/>
        <w:rPr>
          <w:rFonts w:ascii="Times New Roman" w:hAnsi="Times New Roman"/>
          <w:sz w:val="22"/>
          <w:szCs w:val="22"/>
          <w:lang w:eastAsia="zh-CN"/>
        </w:rPr>
      </w:pPr>
    </w:p>
    <w:p w14:paraId="2C35558B" w14:textId="151F6F6B" w:rsidR="00FE356A" w:rsidRDefault="00FE356A" w:rsidP="00146D94">
      <w:pPr>
        <w:pStyle w:val="ac"/>
        <w:spacing w:after="0"/>
        <w:rPr>
          <w:rFonts w:ascii="Times New Roman" w:hAnsi="Times New Roman"/>
          <w:sz w:val="22"/>
          <w:szCs w:val="22"/>
          <w:lang w:eastAsia="zh-CN"/>
        </w:rPr>
      </w:pPr>
    </w:p>
    <w:p w14:paraId="566C5FF9" w14:textId="22F05B5F"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ac"/>
        <w:spacing w:after="0"/>
        <w:rPr>
          <w:rFonts w:ascii="Times New Roman" w:hAnsi="Times New Roman"/>
          <w:sz w:val="22"/>
          <w:szCs w:val="22"/>
          <w:lang w:eastAsia="zh-CN"/>
        </w:rPr>
      </w:pPr>
    </w:p>
    <w:p w14:paraId="112D7435" w14:textId="7801C3B6"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ac"/>
        <w:spacing w:after="0"/>
        <w:rPr>
          <w:rFonts w:ascii="Times New Roman" w:hAnsi="Times New Roman"/>
          <w:sz w:val="22"/>
          <w:szCs w:val="22"/>
          <w:lang w:eastAsia="zh-CN"/>
        </w:rPr>
      </w:pPr>
    </w:p>
    <w:p w14:paraId="0C28B827" w14:textId="77777777" w:rsidR="00FE356A" w:rsidRDefault="00FE356A" w:rsidP="00146D94">
      <w:pPr>
        <w:pStyle w:val="ac"/>
        <w:spacing w:after="0"/>
        <w:rPr>
          <w:rFonts w:ascii="Times New Roman" w:hAnsi="Times New Roman"/>
          <w:sz w:val="22"/>
          <w:szCs w:val="22"/>
          <w:lang w:eastAsia="zh-CN"/>
        </w:rPr>
      </w:pPr>
    </w:p>
    <w:p w14:paraId="44243826" w14:textId="2493ABBD"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ac"/>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O=2.5 or 7.5 could be useful in licensed carrier especially when gNB uses not more than 32 SSB indexes. Basically, we should keep the entry introduced in Rel-15.</w:t>
            </w:r>
          </w:p>
          <w:p w14:paraId="6A2D5D09" w14:textId="77777777" w:rsidR="003A7DF9"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4071785"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4A6C7DAC" w14:textId="77777777" w:rsidR="00716999" w:rsidRDefault="00716999" w:rsidP="00716999">
            <w:pPr>
              <w:pStyle w:val="ac"/>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kHz, but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ac"/>
              <w:numPr>
                <w:ilvl w:val="0"/>
                <w:numId w:val="32"/>
              </w:numPr>
              <w:spacing w:line="280" w:lineRule="atLeast"/>
              <w:rPr>
                <w:rStyle w:val="aff1"/>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aff1"/>
                      <w:rFonts w:ascii="Cambria Math" w:hAnsi="Cambria Math" w:cs="Arial"/>
                      <w:i/>
                      <w:sz w:val="22"/>
                      <w:szCs w:val="22"/>
                    </w:rPr>
                  </m:ctrlPr>
                </m:sSubSupPr>
                <m:e>
                  <m:r>
                    <w:rPr>
                      <w:rStyle w:val="aff1"/>
                      <w:rFonts w:ascii="Cambria Math" w:hAnsi="Cambria Math" w:cs="Arial"/>
                      <w:sz w:val="22"/>
                      <w:szCs w:val="22"/>
                    </w:rPr>
                    <m:t>N</m:t>
                  </m:r>
                </m:e>
                <m:sub>
                  <m:r>
                    <w:rPr>
                      <w:rStyle w:val="aff1"/>
                      <w:rFonts w:ascii="Cambria Math" w:hAnsi="Cambria Math" w:cs="Arial"/>
                      <w:sz w:val="22"/>
                      <w:szCs w:val="22"/>
                    </w:rPr>
                    <m:t>symb</m:t>
                  </m:r>
                </m:sub>
                <m:sup>
                  <m:r>
                    <w:rPr>
                      <w:rStyle w:val="aff1"/>
                      <w:rFonts w:ascii="Cambria Math" w:hAnsi="Cambria Math" w:cs="Arial"/>
                      <w:sz w:val="22"/>
                      <w:szCs w:val="22"/>
                    </w:rPr>
                    <m:t>CORESET</m:t>
                  </m:r>
                </m:sup>
              </m:sSubSup>
              <m:r>
                <w:rPr>
                  <w:rStyle w:val="aff1"/>
                  <w:rFonts w:ascii="Cambria Math" w:hAnsi="Cambria Math" w:cs="Arial"/>
                  <w:sz w:val="22"/>
                  <w:szCs w:val="22"/>
                </w:rPr>
                <m:t>+1</m:t>
              </m:r>
            </m:oMath>
            <w:r>
              <w:rPr>
                <w:rStyle w:val="aff1"/>
                <w:sz w:val="22"/>
                <w:szCs w:val="22"/>
              </w:rPr>
              <w:t xml:space="preserve">, the second </w:t>
            </w:r>
            <w:r w:rsidR="00C67384">
              <w:rPr>
                <w:rStyle w:val="aff1"/>
                <w:sz w:val="22"/>
                <w:szCs w:val="22"/>
              </w:rPr>
              <w:t xml:space="preserve">search space collides with the first SSB in the slot, so </w:t>
            </w:r>
            <w:r w:rsidR="00C67384">
              <w:rPr>
                <w:rStyle w:val="aff1"/>
                <w:sz w:val="22"/>
                <w:szCs w:val="22"/>
              </w:rPr>
              <w:lastRenderedPageBreak/>
              <w:t xml:space="preserve">we don’t think this is a technical solid alternative (e.g. either keeping </w:t>
            </w:r>
            <w:r w:rsidR="00C67384" w:rsidRPr="00716999">
              <w:rPr>
                <w:sz w:val="22"/>
                <w:szCs w:val="22"/>
                <w:lang w:eastAsia="zh-CN"/>
              </w:rPr>
              <w:t>Y=</w:t>
            </w:r>
            <m:oMath>
              <m:sSubSup>
                <m:sSubSupPr>
                  <m:ctrlPr>
                    <w:rPr>
                      <w:rStyle w:val="aff1"/>
                      <w:rFonts w:ascii="Cambria Math" w:hAnsi="Cambria Math" w:cs="Arial"/>
                      <w:i/>
                      <w:sz w:val="22"/>
                      <w:szCs w:val="22"/>
                    </w:rPr>
                  </m:ctrlPr>
                </m:sSubSupPr>
                <m:e>
                  <m:r>
                    <w:rPr>
                      <w:rStyle w:val="aff1"/>
                      <w:rFonts w:ascii="Cambria Math" w:hAnsi="Cambria Math" w:cs="Arial"/>
                      <w:sz w:val="22"/>
                      <w:szCs w:val="22"/>
                    </w:rPr>
                    <m:t>N</m:t>
                  </m:r>
                </m:e>
                <m:sub>
                  <m:r>
                    <w:rPr>
                      <w:rStyle w:val="aff1"/>
                      <w:rFonts w:ascii="Cambria Math" w:hAnsi="Cambria Math" w:cs="Arial"/>
                      <w:sz w:val="22"/>
                      <w:szCs w:val="22"/>
                    </w:rPr>
                    <m:t>symb</m:t>
                  </m:r>
                </m:sub>
                <m:sup>
                  <m:r>
                    <w:rPr>
                      <w:rStyle w:val="aff1"/>
                      <w:rFonts w:ascii="Cambria Math" w:hAnsi="Cambria Math" w:cs="Arial"/>
                      <w:sz w:val="22"/>
                      <w:szCs w:val="22"/>
                    </w:rPr>
                    <m:t>CORESET</m:t>
                  </m:r>
                </m:sup>
              </m:sSubSup>
            </m:oMath>
            <w:r w:rsidR="00C67384">
              <w:rPr>
                <w:rStyle w:val="aff1"/>
                <w:sz w:val="22"/>
                <w:szCs w:val="22"/>
              </w:rPr>
              <w:t xml:space="preserve"> or delete the rows), but we are ok to keep it in the FFS. </w:t>
            </w:r>
          </w:p>
          <w:p w14:paraId="6F9A96C0" w14:textId="5F5086F7" w:rsidR="00C67384" w:rsidRPr="00C67384" w:rsidRDefault="00C67384" w:rsidP="00C67384">
            <w:pPr>
              <w:pStyle w:val="ac"/>
              <w:numPr>
                <w:ilvl w:val="0"/>
                <w:numId w:val="32"/>
              </w:numPr>
              <w:spacing w:line="280" w:lineRule="atLeast"/>
              <w:rPr>
                <w:rFonts w:eastAsiaTheme="minorEastAsia"/>
                <w:sz w:val="22"/>
                <w:szCs w:val="22"/>
                <w:lang w:eastAsia="ko-KR"/>
              </w:rPr>
            </w:pPr>
            <w:r>
              <w:rPr>
                <w:rStyle w:val="aff1"/>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lastRenderedPageBreak/>
              <w:t>Intel</w:t>
            </w:r>
          </w:p>
        </w:tc>
        <w:tc>
          <w:tcPr>
            <w:tcW w:w="8437" w:type="dxa"/>
          </w:tcPr>
          <w:p w14:paraId="3A25DB0C" w14:textId="77777777" w:rsidR="00996392"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 values 2.5 and 7.5 may be unnecessary since 64 SSB candidates for {120, 120} kHz are contained in 4.75 msec and could potentially lead to overlapped placement of Type0- PDCCH.</w:t>
            </w:r>
          </w:p>
          <w:p w14:paraId="12C067D1" w14:textId="21009969"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Issue#3:</w:t>
            </w:r>
          </w:p>
          <w:p w14:paraId="7A5B6B14" w14:textId="776FCCAD"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prefer two-slot monitoring, but are open to further discussion on why back-to-back slot monitoring could be beneficial.</w:t>
            </w:r>
          </w:p>
          <w:p w14:paraId="44A45C1E" w14:textId="77777777" w:rsidR="00BF4495"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ac"/>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ac"/>
              <w:spacing w:after="0" w:line="280" w:lineRule="atLeast"/>
              <w:rPr>
                <w:rFonts w:ascii="Times New Roman" w:hAnsi="Times New Roman"/>
                <w:sz w:val="22"/>
                <w:szCs w:val="22"/>
                <w:lang w:eastAsia="zh-CN"/>
              </w:rPr>
            </w:pPr>
          </w:p>
          <w:p w14:paraId="47773EB5" w14:textId="18668D83" w:rsidR="00D25587" w:rsidRDefault="00D25587" w:rsidP="00D2558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when using multiplexing pattern 1. This is because the second PDCCH monitoring position within the slot overlaps with SSB and they are not compatible. The obvious choice for supporting same slot multiplexing was using multiplexing pattern 3 for FR2-1. So this is unique issue for FR2-2. WID basically down-scoped multiplexing pattern 3 for FR2-2. The SSB pattern was supported as {2,9}+14n because companies wanted to possibility to support same slot multiplexing. Therefore, we suggest to consider modifying PDCCH monitoring equation to account for this.</w:t>
            </w:r>
          </w:p>
          <w:p w14:paraId="39D35CC5" w14:textId="77777777" w:rsidR="008B5BFD"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ac"/>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RB offset values [0] for 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ac"/>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MS Mincho"/>
                <w:sz w:val="22"/>
                <w:szCs w:val="22"/>
                <w:lang w:eastAsia="ja-JP"/>
              </w:rPr>
              <w:t>Qualcomm</w:t>
            </w:r>
          </w:p>
        </w:tc>
        <w:tc>
          <w:tcPr>
            <w:tcW w:w="8437" w:type="dxa"/>
          </w:tcPr>
          <w:p w14:paraId="5F2FB724" w14:textId="77777777" w:rsidR="00FA15B1" w:rsidRDefault="00FA15B1" w:rsidP="00FA15B1">
            <w:pPr>
              <w:pStyle w:val="ac"/>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ac"/>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ac"/>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ac"/>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r w:rsidR="00173737" w14:paraId="2014C626" w14:textId="77777777" w:rsidTr="001908C4">
        <w:tc>
          <w:tcPr>
            <w:tcW w:w="1525" w:type="dxa"/>
          </w:tcPr>
          <w:p w14:paraId="6F36E224" w14:textId="01D0ACF2" w:rsidR="00173737" w:rsidRDefault="00173737" w:rsidP="00173737">
            <w:pPr>
              <w:rPr>
                <w:rFonts w:eastAsia="MS Mincho"/>
                <w:sz w:val="22"/>
                <w:szCs w:val="22"/>
                <w:lang w:eastAsia="ja-JP"/>
              </w:rPr>
            </w:pPr>
            <w:r w:rsidRPr="00227248">
              <w:rPr>
                <w:rFonts w:eastAsia="MS Mincho"/>
                <w:sz w:val="22"/>
                <w:szCs w:val="22"/>
                <w:lang w:eastAsia="ja-JP"/>
              </w:rPr>
              <w:t>Lenovo, Motorola Mobility</w:t>
            </w:r>
          </w:p>
        </w:tc>
        <w:tc>
          <w:tcPr>
            <w:tcW w:w="8437" w:type="dxa"/>
          </w:tcPr>
          <w:p w14:paraId="3D876EF8" w14:textId="77777777" w:rsidR="00173737" w:rsidRDefault="00173737" w:rsidP="00173737">
            <w:pPr>
              <w:pStyle w:val="ac"/>
              <w:spacing w:after="0"/>
              <w:rPr>
                <w:rFonts w:ascii="Times New Roman" w:hAnsi="Times New Roman"/>
                <w:sz w:val="22"/>
                <w:szCs w:val="22"/>
                <w:lang w:eastAsia="zh-CN"/>
              </w:rPr>
            </w:pPr>
            <w:r>
              <w:rPr>
                <w:rFonts w:ascii="Times New Roman" w:hAnsi="Times New Roman"/>
                <w:sz w:val="22"/>
                <w:szCs w:val="22"/>
                <w:lang w:eastAsia="zh-CN"/>
              </w:rPr>
              <w:t>Proposal 1.3-2A and 1.3-2B: fine with either of the proposal</w:t>
            </w:r>
          </w:p>
          <w:p w14:paraId="0FB8FCA3" w14:textId="77777777" w:rsidR="00173737" w:rsidRDefault="00173737" w:rsidP="00173737">
            <w:pPr>
              <w:pStyle w:val="ac"/>
              <w:spacing w:line="280" w:lineRule="atLeast"/>
              <w:rPr>
                <w:rFonts w:eastAsiaTheme="minorEastAsia"/>
                <w:sz w:val="22"/>
                <w:szCs w:val="22"/>
                <w:lang w:eastAsia="ko-KR"/>
              </w:rPr>
            </w:pPr>
            <w:r w:rsidRPr="00DD2AEE">
              <w:rPr>
                <w:rFonts w:eastAsiaTheme="minorEastAsia"/>
                <w:sz w:val="22"/>
                <w:szCs w:val="22"/>
                <w:lang w:eastAsia="ko-KR"/>
              </w:rPr>
              <w:t>Proposal 1.3-3A</w:t>
            </w:r>
            <w:r>
              <w:rPr>
                <w:rFonts w:eastAsiaTheme="minorEastAsia"/>
                <w:sz w:val="22"/>
                <w:szCs w:val="22"/>
                <w:lang w:eastAsia="ko-KR"/>
              </w:rPr>
              <w:t>: support</w:t>
            </w:r>
          </w:p>
          <w:p w14:paraId="46C0A9D8" w14:textId="77777777" w:rsidR="00173737" w:rsidRDefault="00173737" w:rsidP="00173737">
            <w:pPr>
              <w:pStyle w:val="ac"/>
              <w:spacing w:line="280" w:lineRule="atLeast"/>
              <w:rPr>
                <w:rFonts w:eastAsiaTheme="minorEastAsia"/>
                <w:sz w:val="22"/>
                <w:szCs w:val="22"/>
                <w:lang w:eastAsia="ko-KR"/>
              </w:rPr>
            </w:pPr>
            <w:r w:rsidRPr="00DD2AEE">
              <w:rPr>
                <w:rFonts w:eastAsiaTheme="minorEastAsia"/>
                <w:sz w:val="22"/>
                <w:szCs w:val="22"/>
                <w:lang w:eastAsia="ko-KR"/>
              </w:rPr>
              <w:t>Proposal 1.3-</w:t>
            </w:r>
            <w:r>
              <w:rPr>
                <w:rFonts w:eastAsiaTheme="minorEastAsia"/>
                <w:sz w:val="22"/>
                <w:szCs w:val="22"/>
                <w:lang w:eastAsia="ko-KR"/>
              </w:rPr>
              <w:t>4: support</w:t>
            </w:r>
          </w:p>
          <w:p w14:paraId="278E7B16" w14:textId="77777777" w:rsidR="00173737" w:rsidRPr="00264251" w:rsidRDefault="00173737" w:rsidP="00173737">
            <w:pPr>
              <w:pStyle w:val="ac"/>
              <w:spacing w:line="280" w:lineRule="atLeast"/>
              <w:rPr>
                <w:rFonts w:eastAsiaTheme="minorEastAsia"/>
                <w:sz w:val="22"/>
                <w:szCs w:val="22"/>
                <w:lang w:eastAsia="ko-KR"/>
              </w:rPr>
            </w:pPr>
          </w:p>
        </w:tc>
      </w:tr>
      <w:tr w:rsidR="00015D00" w14:paraId="1587E6E5" w14:textId="77777777" w:rsidTr="001908C4">
        <w:tc>
          <w:tcPr>
            <w:tcW w:w="1525" w:type="dxa"/>
          </w:tcPr>
          <w:p w14:paraId="600BF536" w14:textId="7BB9026D" w:rsidR="00015D00" w:rsidRPr="00227248" w:rsidRDefault="00015D00" w:rsidP="00015D00">
            <w:pPr>
              <w:rPr>
                <w:rFonts w:eastAsia="MS Mincho"/>
                <w:sz w:val="22"/>
                <w:szCs w:val="22"/>
                <w:lang w:eastAsia="ja-JP"/>
              </w:rPr>
            </w:pPr>
            <w:r>
              <w:rPr>
                <w:rFonts w:eastAsia="MS Mincho" w:hint="eastAsia"/>
                <w:sz w:val="22"/>
                <w:szCs w:val="22"/>
                <w:lang w:eastAsia="ja-JP"/>
              </w:rPr>
              <w:lastRenderedPageBreak/>
              <w:t>S</w:t>
            </w:r>
            <w:r>
              <w:rPr>
                <w:rFonts w:eastAsia="MS Mincho"/>
                <w:sz w:val="22"/>
                <w:szCs w:val="22"/>
                <w:lang w:eastAsia="ja-JP"/>
              </w:rPr>
              <w:t>harp</w:t>
            </w:r>
          </w:p>
        </w:tc>
        <w:tc>
          <w:tcPr>
            <w:tcW w:w="8437" w:type="dxa"/>
          </w:tcPr>
          <w:p w14:paraId="039EFC9F" w14:textId="77777777" w:rsidR="00015D00" w:rsidRDefault="00015D00" w:rsidP="00015D00">
            <w:pPr>
              <w:pStyle w:val="ac"/>
              <w:spacing w:after="0"/>
              <w:rPr>
                <w:rFonts w:ascii="Times New Roman" w:hAnsi="Times New Roman"/>
                <w:sz w:val="22"/>
                <w:szCs w:val="22"/>
                <w:lang w:eastAsia="zh-CN"/>
              </w:rPr>
            </w:pPr>
            <w:r>
              <w:rPr>
                <w:rFonts w:ascii="Times New Roman" w:hAnsi="Times New Roman"/>
                <w:sz w:val="22"/>
                <w:szCs w:val="22"/>
                <w:lang w:eastAsia="zh-CN"/>
              </w:rPr>
              <w:t>Issue #2: We support Proposal 1.3-2A for minor specification effort, even though O = 2.5 does not represent the tight offset for 120kHz SSB burst. Otherwise, it might be better to introduce a tight offset value counting for 120kHz SSB burst (but this requires specification effort).</w:t>
            </w:r>
          </w:p>
          <w:p w14:paraId="45CAF0E2" w14:textId="054E1E55" w:rsidR="00015D00" w:rsidRDefault="00015D00" w:rsidP="00015D00">
            <w:pPr>
              <w:pStyle w:val="ac"/>
              <w:spacing w:after="0"/>
              <w:rPr>
                <w:rFonts w:ascii="Times New Roman" w:hAnsi="Times New Roman"/>
                <w:sz w:val="22"/>
                <w:szCs w:val="22"/>
                <w:lang w:eastAsia="zh-CN"/>
              </w:rPr>
            </w:pPr>
            <w:r w:rsidRPr="00CF57F0">
              <w:rPr>
                <w:rFonts w:ascii="Times New Roman" w:hAnsi="Times New Roman"/>
                <w:sz w:val="22"/>
                <w:szCs w:val="22"/>
                <w:lang w:eastAsia="zh-CN"/>
              </w:rPr>
              <w:t>Issue #3:</w:t>
            </w:r>
            <w:r>
              <w:rPr>
                <w:rFonts w:ascii="Times New Roman" w:hAnsi="Times New Roman"/>
                <w:sz w:val="22"/>
                <w:szCs w:val="22"/>
                <w:lang w:eastAsia="zh-CN"/>
              </w:rPr>
              <w:t xml:space="preserve"> We agree with Samsung’s comment “</w:t>
            </w:r>
            <w:r>
              <w:rPr>
                <w:rFonts w:eastAsiaTheme="minorEastAsia"/>
                <w:sz w:val="22"/>
                <w:szCs w:val="22"/>
                <w:lang w:eastAsia="ko-KR"/>
              </w:rPr>
              <w:t xml:space="preserve">if </w:t>
            </w:r>
            <w:r w:rsidRPr="00716999">
              <w:rPr>
                <w:sz w:val="22"/>
                <w:szCs w:val="22"/>
                <w:lang w:eastAsia="zh-CN"/>
              </w:rPr>
              <w:t>Y=</w:t>
            </w:r>
            <m:oMath>
              <m:sSubSup>
                <m:sSubSupPr>
                  <m:ctrlPr>
                    <w:rPr>
                      <w:rStyle w:val="aff1"/>
                      <w:rFonts w:ascii="Cambria Math" w:hAnsi="Cambria Math" w:cs="Arial"/>
                      <w:i/>
                      <w:sz w:val="22"/>
                      <w:szCs w:val="22"/>
                    </w:rPr>
                  </m:ctrlPr>
                </m:sSubSupPr>
                <m:e>
                  <m:r>
                    <w:rPr>
                      <w:rStyle w:val="aff1"/>
                      <w:rFonts w:ascii="Cambria Math" w:hAnsi="Cambria Math" w:cs="Arial"/>
                      <w:sz w:val="22"/>
                      <w:szCs w:val="22"/>
                    </w:rPr>
                    <m:t>N</m:t>
                  </m:r>
                </m:e>
                <m:sub>
                  <m:r>
                    <w:rPr>
                      <w:rStyle w:val="aff1"/>
                      <w:rFonts w:ascii="Cambria Math" w:hAnsi="Cambria Math" w:cs="Arial"/>
                      <w:sz w:val="22"/>
                      <w:szCs w:val="22"/>
                    </w:rPr>
                    <m:t>symb</m:t>
                  </m:r>
                </m:sub>
                <m:sup>
                  <m:r>
                    <w:rPr>
                      <w:rStyle w:val="aff1"/>
                      <w:rFonts w:ascii="Cambria Math" w:hAnsi="Cambria Math" w:cs="Arial"/>
                      <w:sz w:val="22"/>
                      <w:szCs w:val="22"/>
                    </w:rPr>
                    <m:t>CORESET</m:t>
                  </m:r>
                </m:sup>
              </m:sSubSup>
              <m:r>
                <w:rPr>
                  <w:rStyle w:val="aff1"/>
                  <w:rFonts w:ascii="Cambria Math" w:hAnsi="Cambria Math" w:cs="Arial"/>
                  <w:sz w:val="22"/>
                  <w:szCs w:val="22"/>
                </w:rPr>
                <m:t>+1</m:t>
              </m:r>
            </m:oMath>
            <w:r>
              <w:rPr>
                <w:rStyle w:val="aff1"/>
                <w:sz w:val="22"/>
                <w:szCs w:val="22"/>
              </w:rPr>
              <w:t xml:space="preserve">, the second search space collides with the first SSB in the slot” but this should be only for O = 0. For O &gt; 0, there might be no SSB in the same slot where the search space set is configured. Thus, our preference is to keep the row unchanged for O = 0 and </w:t>
            </w:r>
            <w:r w:rsidRPr="00716999">
              <w:rPr>
                <w:sz w:val="22"/>
                <w:szCs w:val="22"/>
                <w:lang w:eastAsia="zh-CN"/>
              </w:rPr>
              <w:t>Y=</w:t>
            </w:r>
            <m:oMath>
              <m:sSubSup>
                <m:sSubSupPr>
                  <m:ctrlPr>
                    <w:rPr>
                      <w:rStyle w:val="aff1"/>
                      <w:rFonts w:ascii="Cambria Math" w:hAnsi="Cambria Math" w:cs="Arial"/>
                      <w:i/>
                      <w:sz w:val="22"/>
                      <w:szCs w:val="22"/>
                    </w:rPr>
                  </m:ctrlPr>
                </m:sSubSupPr>
                <m:e>
                  <m:r>
                    <w:rPr>
                      <w:rStyle w:val="aff1"/>
                      <w:rFonts w:ascii="Cambria Math" w:hAnsi="Cambria Math" w:cs="Arial"/>
                      <w:sz w:val="22"/>
                      <w:szCs w:val="22"/>
                    </w:rPr>
                    <m:t>N</m:t>
                  </m:r>
                </m:e>
                <m:sub>
                  <m:r>
                    <w:rPr>
                      <w:rStyle w:val="aff1"/>
                      <w:rFonts w:ascii="Cambria Math" w:hAnsi="Cambria Math" w:cs="Arial"/>
                      <w:sz w:val="22"/>
                      <w:szCs w:val="22"/>
                    </w:rPr>
                    <m:t>symb</m:t>
                  </m:r>
                </m:sub>
                <m:sup>
                  <m:r>
                    <w:rPr>
                      <w:rStyle w:val="aff1"/>
                      <w:rFonts w:ascii="Cambria Math" w:hAnsi="Cambria Math" w:cs="Arial"/>
                      <w:sz w:val="22"/>
                      <w:szCs w:val="22"/>
                    </w:rPr>
                    <m:t>CORESET</m:t>
                  </m:r>
                </m:sup>
              </m:sSubSup>
              <m:r>
                <w:rPr>
                  <w:rStyle w:val="aff1"/>
                  <w:rFonts w:ascii="Cambria Math" w:hAnsi="Cambria Math" w:cs="Arial"/>
                  <w:sz w:val="22"/>
                  <w:szCs w:val="22"/>
                </w:rPr>
                <m:t>+1</m:t>
              </m:r>
            </m:oMath>
            <w:r>
              <w:rPr>
                <w:rStyle w:val="aff1"/>
                <w:rFonts w:eastAsia="MS Mincho" w:hint="eastAsia"/>
                <w:sz w:val="22"/>
                <w:szCs w:val="22"/>
                <w:lang w:eastAsia="ja-JP"/>
              </w:rPr>
              <w:t xml:space="preserve"> </w:t>
            </w:r>
            <w:r>
              <w:rPr>
                <w:rStyle w:val="aff1"/>
                <w:rFonts w:eastAsia="MS Mincho"/>
                <w:sz w:val="22"/>
                <w:szCs w:val="22"/>
                <w:lang w:eastAsia="ja-JP"/>
              </w:rPr>
              <w:t>in rows where O &gt; 0.</w:t>
            </w:r>
          </w:p>
        </w:tc>
      </w:tr>
      <w:tr w:rsidR="003F6D7F" w14:paraId="1643F8C3" w14:textId="77777777" w:rsidTr="001908C4">
        <w:tc>
          <w:tcPr>
            <w:tcW w:w="1525" w:type="dxa"/>
          </w:tcPr>
          <w:p w14:paraId="3783CDDB" w14:textId="6B41662B" w:rsidR="003F6D7F" w:rsidRDefault="003F6D7F" w:rsidP="003F6D7F">
            <w:pPr>
              <w:rPr>
                <w:rFonts w:eastAsia="MS Mincho"/>
                <w:sz w:val="22"/>
                <w:szCs w:val="22"/>
                <w:lang w:eastAsia="ja-JP"/>
              </w:rPr>
            </w:pPr>
            <w:r>
              <w:rPr>
                <w:rFonts w:eastAsia="MS Mincho"/>
                <w:sz w:val="22"/>
                <w:szCs w:val="22"/>
                <w:lang w:eastAsia="ja-JP"/>
              </w:rPr>
              <w:t xml:space="preserve">Apple </w:t>
            </w:r>
          </w:p>
        </w:tc>
        <w:tc>
          <w:tcPr>
            <w:tcW w:w="8437" w:type="dxa"/>
          </w:tcPr>
          <w:p w14:paraId="7F5FCBAE" w14:textId="77777777" w:rsidR="003F6D7F" w:rsidRDefault="003F6D7F" w:rsidP="003F6D7F">
            <w:pPr>
              <w:pStyle w:val="ac"/>
              <w:spacing w:line="280" w:lineRule="atLeast"/>
              <w:rPr>
                <w:rFonts w:eastAsiaTheme="minorEastAsia"/>
                <w:sz w:val="22"/>
                <w:szCs w:val="22"/>
                <w:lang w:eastAsia="ko-KR"/>
              </w:rPr>
            </w:pPr>
            <w:r w:rsidRPr="00B05BD4">
              <w:rPr>
                <w:rFonts w:eastAsiaTheme="minorEastAsia"/>
                <w:b/>
                <w:bCs/>
                <w:sz w:val="22"/>
                <w:szCs w:val="22"/>
                <w:lang w:eastAsia="ko-KR"/>
              </w:rPr>
              <w:t>Proposal 1.3-1:</w:t>
            </w:r>
            <w:r>
              <w:rPr>
                <w:rFonts w:eastAsiaTheme="minorEastAsia"/>
                <w:sz w:val="22"/>
                <w:szCs w:val="22"/>
                <w:lang w:eastAsia="ko-KR"/>
              </w:rPr>
              <w:t xml:space="preserve"> Support. </w:t>
            </w:r>
          </w:p>
          <w:p w14:paraId="1915C035" w14:textId="77777777" w:rsidR="003F6D7F" w:rsidRDefault="003F6D7F" w:rsidP="003F6D7F">
            <w:pPr>
              <w:pStyle w:val="ac"/>
              <w:spacing w:line="280" w:lineRule="atLeast"/>
              <w:jc w:val="left"/>
              <w:rPr>
                <w:rFonts w:eastAsiaTheme="minorEastAsia"/>
                <w:sz w:val="22"/>
                <w:szCs w:val="22"/>
                <w:lang w:eastAsia="ko-KR"/>
              </w:rPr>
            </w:pPr>
            <w:r w:rsidRPr="00B05BD4">
              <w:rPr>
                <w:rFonts w:eastAsiaTheme="minorEastAsia"/>
                <w:b/>
                <w:bCs/>
                <w:sz w:val="22"/>
                <w:szCs w:val="22"/>
                <w:lang w:eastAsia="ko-KR"/>
              </w:rPr>
              <w:t>Proposal 1.3-2A/B:</w:t>
            </w:r>
            <w:r>
              <w:rPr>
                <w:rFonts w:eastAsiaTheme="minorEastAsia"/>
                <w:sz w:val="22"/>
                <w:szCs w:val="22"/>
                <w:lang w:eastAsia="ko-KR"/>
              </w:rPr>
              <w:t xml:space="preserve"> Slightly prefer 1.3-2A to minimize the specification change and potentially used when number of SSB beams is smaller on licensed band (as LG commented) </w:t>
            </w:r>
          </w:p>
          <w:p w14:paraId="727B7D9A" w14:textId="77777777" w:rsidR="003F6D7F" w:rsidRDefault="003F6D7F" w:rsidP="003F6D7F">
            <w:pPr>
              <w:pStyle w:val="ac"/>
              <w:spacing w:line="280" w:lineRule="atLeast"/>
              <w:rPr>
                <w:rFonts w:eastAsiaTheme="minorEastAsia"/>
                <w:sz w:val="22"/>
                <w:szCs w:val="22"/>
                <w:lang w:eastAsia="ko-KR"/>
              </w:rPr>
            </w:pPr>
            <w:r w:rsidRPr="00B05BD4">
              <w:rPr>
                <w:rFonts w:eastAsiaTheme="minorEastAsia"/>
                <w:b/>
                <w:bCs/>
                <w:sz w:val="22"/>
                <w:szCs w:val="22"/>
                <w:lang w:eastAsia="ko-KR"/>
              </w:rPr>
              <w:t>Proposal 1.3-3A</w:t>
            </w:r>
            <w:r>
              <w:rPr>
                <w:rFonts w:eastAsiaTheme="minorEastAsia"/>
                <w:sz w:val="22"/>
                <w:szCs w:val="22"/>
                <w:lang w:eastAsia="ko-KR"/>
              </w:rPr>
              <w:t xml:space="preserve">: Ok. </w:t>
            </w:r>
          </w:p>
          <w:p w14:paraId="567D0C0B" w14:textId="068E80AC" w:rsidR="003F6D7F" w:rsidRDefault="003F6D7F" w:rsidP="003F6D7F">
            <w:pPr>
              <w:pStyle w:val="ac"/>
              <w:spacing w:after="0"/>
              <w:rPr>
                <w:rFonts w:ascii="Times New Roman" w:hAnsi="Times New Roman"/>
                <w:sz w:val="22"/>
                <w:szCs w:val="22"/>
                <w:lang w:eastAsia="zh-CN"/>
              </w:rPr>
            </w:pPr>
            <w:r w:rsidRPr="00B05BD4">
              <w:rPr>
                <w:rFonts w:eastAsiaTheme="minorEastAsia"/>
                <w:b/>
                <w:bCs/>
                <w:sz w:val="22"/>
                <w:szCs w:val="22"/>
                <w:lang w:eastAsia="ko-KR"/>
              </w:rPr>
              <w:t>Proposal 1.3-4</w:t>
            </w:r>
            <w:r>
              <w:rPr>
                <w:rFonts w:eastAsiaTheme="minorEastAsia"/>
                <w:sz w:val="22"/>
                <w:szCs w:val="22"/>
                <w:lang w:eastAsia="ko-KR"/>
              </w:rPr>
              <w:t xml:space="preserve">: Support. </w:t>
            </w:r>
          </w:p>
        </w:tc>
      </w:tr>
    </w:tbl>
    <w:p w14:paraId="457D99DE" w14:textId="48418C8E" w:rsidR="00146D94" w:rsidRDefault="00146D94" w:rsidP="00146D94">
      <w:pPr>
        <w:pStyle w:val="ac"/>
        <w:spacing w:after="0"/>
        <w:rPr>
          <w:rFonts w:ascii="Times New Roman" w:hAnsi="Times New Roman"/>
          <w:sz w:val="22"/>
          <w:szCs w:val="22"/>
          <w:lang w:eastAsia="zh-CN"/>
        </w:rPr>
      </w:pPr>
    </w:p>
    <w:p w14:paraId="7E84C0F9" w14:textId="14143E30" w:rsidR="00146D94" w:rsidRDefault="00146D94" w:rsidP="00146D94">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45EBFCCE" w14:textId="77777777"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ac"/>
        <w:spacing w:after="0"/>
        <w:rPr>
          <w:rFonts w:ascii="Times New Roman" w:hAnsi="Times New Roman"/>
          <w:sz w:val="22"/>
          <w:szCs w:val="22"/>
          <w:lang w:eastAsia="zh-CN"/>
        </w:rPr>
      </w:pPr>
    </w:p>
    <w:p w14:paraId="57DBB6C9" w14:textId="77777777" w:rsidR="00330C08" w:rsidRDefault="00330C08">
      <w:pPr>
        <w:pStyle w:val="ac"/>
        <w:spacing w:after="0"/>
        <w:rPr>
          <w:rFonts w:ascii="Times New Roman" w:hAnsi="Times New Roman"/>
          <w:sz w:val="22"/>
          <w:szCs w:val="22"/>
          <w:lang w:eastAsia="zh-CN"/>
        </w:rPr>
      </w:pPr>
    </w:p>
    <w:p w14:paraId="1BE1772D" w14:textId="77777777" w:rsidR="00D509F8" w:rsidRDefault="00D509F8">
      <w:pPr>
        <w:pStyle w:val="ac"/>
        <w:spacing w:after="0"/>
        <w:rPr>
          <w:rFonts w:ascii="Times New Roman" w:hAnsi="Times New Roman"/>
          <w:sz w:val="22"/>
          <w:szCs w:val="22"/>
          <w:lang w:eastAsia="zh-CN"/>
        </w:rPr>
      </w:pPr>
    </w:p>
    <w:p w14:paraId="33A5B78A" w14:textId="77777777" w:rsidR="00D509F8" w:rsidRDefault="00EF6DB4">
      <w:pPr>
        <w:pStyle w:val="3"/>
        <w:rPr>
          <w:lang w:eastAsia="zh-CN"/>
        </w:rPr>
      </w:pPr>
      <w:r>
        <w:rPr>
          <w:lang w:eastAsia="zh-CN"/>
        </w:rPr>
        <w:t>2.14 ANR/CGI Reporting Aspects</w:t>
      </w:r>
    </w:p>
    <w:p w14:paraId="777EF9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432B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ac"/>
        <w:spacing w:after="0"/>
        <w:rPr>
          <w:rFonts w:ascii="Times New Roman" w:hAnsi="Times New Roman"/>
          <w:sz w:val="22"/>
          <w:szCs w:val="22"/>
          <w:lang w:eastAsia="zh-CN"/>
        </w:rPr>
      </w:pPr>
    </w:p>
    <w:p w14:paraId="385EC07F" w14:textId="77777777" w:rsidR="00D509F8" w:rsidRDefault="00EF6DB4">
      <w:pPr>
        <w:pStyle w:val="4"/>
        <w:rPr>
          <w:lang w:eastAsia="zh-CN"/>
        </w:rPr>
      </w:pPr>
      <w:r>
        <w:rPr>
          <w:lang w:eastAsia="zh-CN"/>
        </w:rPr>
        <w:t>Summary of Discussions</w:t>
      </w:r>
    </w:p>
    <w:p w14:paraId="260B8E7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ac"/>
        <w:spacing w:after="0"/>
        <w:rPr>
          <w:rFonts w:ascii="Times New Roman" w:hAnsi="Times New Roman"/>
          <w:sz w:val="22"/>
          <w:szCs w:val="22"/>
          <w:lang w:eastAsia="zh-CN"/>
        </w:rPr>
      </w:pPr>
    </w:p>
    <w:p w14:paraId="078EC098" w14:textId="77777777" w:rsidR="00D509F8" w:rsidRDefault="00D509F8">
      <w:pPr>
        <w:pStyle w:val="ac"/>
        <w:spacing w:after="0"/>
        <w:rPr>
          <w:rFonts w:ascii="Times New Roman" w:hAnsi="Times New Roman"/>
          <w:sz w:val="22"/>
          <w:szCs w:val="22"/>
          <w:lang w:eastAsia="zh-CN"/>
        </w:rPr>
      </w:pPr>
    </w:p>
    <w:p w14:paraId="0A7F40C4" w14:textId="77777777" w:rsidR="00D509F8" w:rsidRDefault="00EF6DB4">
      <w:pPr>
        <w:pStyle w:val="4"/>
        <w:rPr>
          <w:lang w:eastAsia="zh-CN"/>
        </w:rPr>
      </w:pPr>
      <w:r>
        <w:rPr>
          <w:lang w:eastAsia="zh-CN"/>
        </w:rPr>
        <w:t>&lt;Moderator’s Suggestion for Discussions&gt;</w:t>
      </w:r>
    </w:p>
    <w:p w14:paraId="4EE465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ac"/>
        <w:spacing w:after="0"/>
        <w:rPr>
          <w:rFonts w:ascii="Times New Roman" w:hAnsi="Times New Roman"/>
          <w:sz w:val="22"/>
          <w:szCs w:val="22"/>
          <w:lang w:eastAsia="zh-CN"/>
        </w:rPr>
      </w:pPr>
    </w:p>
    <w:p w14:paraId="345FD180" w14:textId="77777777" w:rsidR="00D509F8" w:rsidRDefault="00D509F8">
      <w:pPr>
        <w:pStyle w:val="ac"/>
        <w:spacing w:after="0"/>
        <w:rPr>
          <w:rFonts w:ascii="Times New Roman" w:hAnsi="Times New Roman"/>
          <w:sz w:val="22"/>
          <w:szCs w:val="22"/>
          <w:lang w:eastAsia="zh-CN"/>
        </w:rPr>
      </w:pPr>
    </w:p>
    <w:p w14:paraId="5AF4FCE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1AA757A5"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ac"/>
        <w:spacing w:after="0"/>
        <w:rPr>
          <w:rFonts w:ascii="Times New Roman" w:hAnsi="Times New Roman"/>
          <w:sz w:val="22"/>
          <w:szCs w:val="22"/>
          <w:lang w:eastAsia="zh-CN"/>
        </w:rPr>
      </w:pPr>
    </w:p>
    <w:p w14:paraId="6432737F" w14:textId="77777777" w:rsidR="00D509F8" w:rsidRDefault="00D509F8">
      <w:pPr>
        <w:pStyle w:val="ac"/>
        <w:spacing w:after="0"/>
        <w:rPr>
          <w:rFonts w:ascii="Times New Roman" w:hAnsi="Times New Roman"/>
          <w:sz w:val="22"/>
          <w:szCs w:val="22"/>
          <w:lang w:eastAsia="zh-CN"/>
        </w:rPr>
      </w:pPr>
    </w:p>
    <w:p w14:paraId="7E85C0F3" w14:textId="77777777" w:rsidR="00D509F8" w:rsidRDefault="00D509F8">
      <w:pPr>
        <w:pStyle w:val="ac"/>
        <w:spacing w:after="0"/>
        <w:rPr>
          <w:rFonts w:ascii="Times New Roman" w:hAnsi="Times New Roman"/>
          <w:sz w:val="22"/>
          <w:szCs w:val="22"/>
          <w:lang w:eastAsia="zh-CN"/>
        </w:rPr>
      </w:pPr>
    </w:p>
    <w:p w14:paraId="6C48271B" w14:textId="1251961E"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ac"/>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1253AA37" w14:textId="194A43DA" w:rsidR="009F1634" w:rsidRPr="007131C5" w:rsidRDefault="007131C5" w:rsidP="001908C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437" w:type="dxa"/>
          </w:tcPr>
          <w:p w14:paraId="5DB59350" w14:textId="3B423610" w:rsidR="00FC7A4A" w:rsidRDefault="00FC7A4A" w:rsidP="00FC7A4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ac"/>
        <w:spacing w:after="0"/>
        <w:rPr>
          <w:rFonts w:ascii="Times New Roman" w:hAnsi="Times New Roman"/>
          <w:sz w:val="22"/>
          <w:szCs w:val="22"/>
          <w:lang w:eastAsia="zh-CN"/>
        </w:rPr>
      </w:pPr>
    </w:p>
    <w:p w14:paraId="18280BEC" w14:textId="77777777" w:rsidR="009F1634" w:rsidRDefault="009F1634" w:rsidP="009F1634">
      <w:pPr>
        <w:pStyle w:val="ac"/>
        <w:spacing w:after="0"/>
        <w:rPr>
          <w:rFonts w:ascii="Times New Roman" w:hAnsi="Times New Roman"/>
          <w:sz w:val="22"/>
          <w:szCs w:val="22"/>
          <w:lang w:eastAsia="zh-CN"/>
        </w:rPr>
      </w:pPr>
    </w:p>
    <w:p w14:paraId="5844D92F" w14:textId="77777777" w:rsidR="00D509F8" w:rsidRDefault="00D509F8">
      <w:pPr>
        <w:pStyle w:val="ac"/>
        <w:spacing w:after="0"/>
        <w:rPr>
          <w:rFonts w:ascii="Times New Roman" w:hAnsi="Times New Roman"/>
          <w:sz w:val="22"/>
          <w:szCs w:val="22"/>
          <w:lang w:eastAsia="zh-CN"/>
        </w:rPr>
      </w:pPr>
    </w:p>
    <w:p w14:paraId="644CC287" w14:textId="77777777" w:rsidR="00D509F8" w:rsidRDefault="00EF6DB4">
      <w:pPr>
        <w:pStyle w:val="3"/>
        <w:rPr>
          <w:lang w:eastAsia="zh-CN"/>
        </w:rPr>
      </w:pPr>
      <w:r>
        <w:rPr>
          <w:lang w:eastAsia="zh-CN"/>
        </w:rPr>
        <w:t>2.1.5 Various other aspects on SSB Design</w:t>
      </w:r>
    </w:p>
    <w:p w14:paraId="6FCFA8C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C8BD9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0F5A1C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14:paraId="3A4CA7F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090BC5">
      <w:pPr>
        <w:jc w:val="center"/>
      </w:pPr>
      <w:r>
        <w:rPr>
          <w:noProof/>
        </w:rPr>
        <w:object w:dxaOrig="8252" w:dyaOrig="2526" w14:anchorId="70684BB0">
          <v:shape id="_x0000_i1041" type="#_x0000_t75" alt="" style="width:410.7pt;height:128.35pt;mso-width-percent:0;mso-height-percent:0;mso-width-percent:0;mso-height-percent:0" o:ole="">
            <v:imagedata r:id="rId37" o:title=""/>
          </v:shape>
          <o:OLEObject Type="Embed" ProgID="Visio.Drawing.15" ShapeID="_x0000_i1041" DrawAspect="Content" ObjectID="_1695748025" r:id="rId38"/>
        </w:object>
      </w:r>
    </w:p>
    <w:p w14:paraId="6A73E1E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ac"/>
        <w:numPr>
          <w:ilvl w:val="1"/>
          <w:numId w:val="7"/>
        </w:numPr>
        <w:spacing w:after="0"/>
        <w:rPr>
          <w:rFonts w:ascii="Times New Roman" w:hAnsi="Times New Roman"/>
          <w:sz w:val="22"/>
          <w:szCs w:val="22"/>
          <w:lang w:eastAsia="zh-CN"/>
        </w:rPr>
      </w:pPr>
      <w:bookmarkStart w:id="27" w:name="_Hlk61098833"/>
      <w:r>
        <w:rPr>
          <w:rFonts w:ascii="Times New Roman" w:hAnsi="Times New Roman"/>
          <w:sz w:val="22"/>
          <w:szCs w:val="22"/>
          <w:lang w:eastAsia="zh-CN"/>
        </w:rPr>
        <w:t xml:space="preserve">For supporting NR from 52.6 GHz to 71 GHz in Rel. 17, </w:t>
      </w:r>
      <w:bookmarkEnd w:id="27"/>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61C5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ac"/>
        <w:spacing w:after="0"/>
        <w:rPr>
          <w:rFonts w:ascii="Times New Roman" w:hAnsi="Times New Roman"/>
          <w:sz w:val="22"/>
          <w:szCs w:val="22"/>
          <w:lang w:eastAsia="zh-CN"/>
        </w:rPr>
      </w:pPr>
    </w:p>
    <w:p w14:paraId="4F806428" w14:textId="77777777" w:rsidR="00D509F8" w:rsidRDefault="00D509F8">
      <w:pPr>
        <w:pStyle w:val="ac"/>
        <w:spacing w:after="0"/>
        <w:rPr>
          <w:rFonts w:ascii="Times New Roman" w:hAnsi="Times New Roman"/>
          <w:sz w:val="22"/>
          <w:szCs w:val="22"/>
          <w:lang w:eastAsia="zh-CN"/>
        </w:rPr>
      </w:pPr>
    </w:p>
    <w:p w14:paraId="0B8F4344" w14:textId="77777777" w:rsidR="00D509F8" w:rsidRDefault="00EF6DB4">
      <w:pPr>
        <w:pStyle w:val="4"/>
        <w:rPr>
          <w:lang w:eastAsia="zh-CN"/>
        </w:rPr>
      </w:pPr>
      <w:r>
        <w:rPr>
          <w:lang w:eastAsia="zh-CN"/>
        </w:rPr>
        <w:t>Summary of Discussions</w:t>
      </w:r>
    </w:p>
    <w:p w14:paraId="121432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666910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ac"/>
        <w:spacing w:after="0"/>
        <w:rPr>
          <w:rFonts w:ascii="Times New Roman" w:hAnsi="Times New Roman"/>
          <w:sz w:val="22"/>
          <w:szCs w:val="22"/>
          <w:lang w:eastAsia="zh-CN"/>
        </w:rPr>
      </w:pPr>
    </w:p>
    <w:p w14:paraId="31D4E0B7" w14:textId="77777777" w:rsidR="00D509F8" w:rsidRDefault="00D509F8">
      <w:pPr>
        <w:pStyle w:val="ac"/>
        <w:spacing w:after="0"/>
        <w:rPr>
          <w:rFonts w:ascii="Times New Roman" w:hAnsi="Times New Roman"/>
          <w:sz w:val="22"/>
          <w:szCs w:val="22"/>
          <w:lang w:eastAsia="zh-CN"/>
        </w:rPr>
      </w:pPr>
    </w:p>
    <w:p w14:paraId="4EBD96A9" w14:textId="77777777" w:rsidR="00D509F8" w:rsidRDefault="00EF6DB4">
      <w:pPr>
        <w:pStyle w:val="4"/>
        <w:rPr>
          <w:lang w:eastAsia="zh-CN"/>
        </w:rPr>
      </w:pPr>
      <w:r>
        <w:rPr>
          <w:lang w:eastAsia="zh-CN"/>
        </w:rPr>
        <w:t>&lt;Moderator’s Suggestion for Discussions&gt;</w:t>
      </w:r>
    </w:p>
    <w:p w14:paraId="5A49A47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5908D3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ac"/>
        <w:spacing w:after="0"/>
        <w:rPr>
          <w:rFonts w:ascii="Times New Roman" w:hAnsi="Times New Roman"/>
          <w:sz w:val="22"/>
          <w:szCs w:val="22"/>
          <w:lang w:eastAsia="zh-CN"/>
        </w:rPr>
      </w:pPr>
    </w:p>
    <w:p w14:paraId="1816EFB5" w14:textId="77777777" w:rsidR="00D509F8" w:rsidRDefault="00D509F8">
      <w:pPr>
        <w:pStyle w:val="ac"/>
        <w:spacing w:after="0"/>
        <w:rPr>
          <w:rFonts w:ascii="Times New Roman" w:hAnsi="Times New Roman"/>
          <w:sz w:val="22"/>
          <w:szCs w:val="22"/>
          <w:lang w:eastAsia="zh-CN"/>
        </w:rPr>
      </w:pPr>
    </w:p>
    <w:p w14:paraId="42F6BE0F" w14:textId="77777777" w:rsidR="00D509F8" w:rsidRDefault="00D509F8">
      <w:pPr>
        <w:pStyle w:val="ac"/>
        <w:spacing w:after="0"/>
        <w:rPr>
          <w:rFonts w:ascii="Times New Roman" w:hAnsi="Times New Roman"/>
          <w:sz w:val="22"/>
          <w:szCs w:val="22"/>
          <w:lang w:eastAsia="zh-CN"/>
        </w:rPr>
      </w:pPr>
    </w:p>
    <w:p w14:paraId="0EE60DF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ac"/>
        <w:spacing w:after="0"/>
        <w:rPr>
          <w:rFonts w:ascii="Times New Roman" w:hAnsi="Times New Roman"/>
          <w:sz w:val="22"/>
          <w:szCs w:val="22"/>
          <w:lang w:eastAsia="zh-CN"/>
        </w:rPr>
      </w:pPr>
    </w:p>
    <w:p w14:paraId="3649333C"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ac"/>
        <w:spacing w:after="0"/>
        <w:rPr>
          <w:rFonts w:ascii="Times New Roman" w:hAnsi="Times New Roman"/>
          <w:sz w:val="22"/>
          <w:szCs w:val="22"/>
          <w:lang w:eastAsia="zh-CN"/>
        </w:rPr>
      </w:pPr>
    </w:p>
    <w:p w14:paraId="63E849D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ac"/>
        <w:spacing w:after="0"/>
        <w:rPr>
          <w:rFonts w:ascii="Times New Roman" w:hAnsi="Times New Roman"/>
          <w:sz w:val="22"/>
          <w:szCs w:val="22"/>
          <w:lang w:eastAsia="zh-CN"/>
        </w:rPr>
      </w:pPr>
    </w:p>
    <w:p w14:paraId="4370D2CB" w14:textId="77777777" w:rsidR="00D509F8" w:rsidRDefault="00D509F8">
      <w:pPr>
        <w:pStyle w:val="ac"/>
        <w:spacing w:after="0"/>
        <w:rPr>
          <w:rFonts w:ascii="Times New Roman" w:hAnsi="Times New Roman"/>
          <w:sz w:val="22"/>
          <w:szCs w:val="22"/>
          <w:lang w:eastAsia="zh-CN"/>
        </w:rPr>
      </w:pPr>
    </w:p>
    <w:p w14:paraId="5A538B3D" w14:textId="77777777" w:rsidR="00D509F8" w:rsidRDefault="00D509F8">
      <w:pPr>
        <w:pStyle w:val="ac"/>
        <w:spacing w:after="0"/>
        <w:rPr>
          <w:rFonts w:ascii="Times New Roman" w:hAnsi="Times New Roman"/>
          <w:sz w:val="22"/>
          <w:szCs w:val="22"/>
          <w:lang w:eastAsia="zh-CN"/>
        </w:rPr>
      </w:pPr>
    </w:p>
    <w:p w14:paraId="521186AA"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5"/>
        <w:rPr>
          <w:lang w:eastAsia="zh-CN"/>
        </w:rPr>
      </w:pPr>
      <w:r>
        <w:rPr>
          <w:lang w:eastAsia="zh-CN"/>
        </w:rPr>
        <w:t>Proposal 1.5-1</w:t>
      </w:r>
    </w:p>
    <w:p w14:paraId="03540D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090BC5">
      <w:pPr>
        <w:jc w:val="center"/>
      </w:pPr>
      <w:r>
        <w:rPr>
          <w:noProof/>
        </w:rPr>
        <w:object w:dxaOrig="8252" w:dyaOrig="2526" w14:anchorId="26DEA1B9">
          <v:shape id="_x0000_i1042" type="#_x0000_t75" alt="" style="width:410.7pt;height:128.35pt;mso-width-percent:0;mso-height-percent:0;mso-width-percent:0;mso-height-percent:0" o:ole="">
            <v:imagedata r:id="rId37" o:title=""/>
          </v:shape>
          <o:OLEObject Type="Embed" ProgID="Visio.Drawing.15" ShapeID="_x0000_i1042" DrawAspect="Content" ObjectID="_1695748026" r:id="rId39"/>
        </w:object>
      </w:r>
    </w:p>
    <w:p w14:paraId="7CD65B97" w14:textId="77777777" w:rsidR="00D509F8" w:rsidRDefault="00D509F8">
      <w:pPr>
        <w:pStyle w:val="ac"/>
        <w:spacing w:after="0"/>
        <w:rPr>
          <w:rFonts w:ascii="Times New Roman" w:hAnsi="Times New Roman"/>
          <w:sz w:val="22"/>
          <w:szCs w:val="22"/>
          <w:lang w:eastAsia="zh-CN"/>
        </w:rPr>
      </w:pPr>
    </w:p>
    <w:p w14:paraId="4684AD49"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67F2C2B3"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3BA33381"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ac"/>
        <w:spacing w:after="0"/>
        <w:rPr>
          <w:rFonts w:ascii="Times New Roman" w:hAnsi="Times New Roman"/>
          <w:sz w:val="22"/>
          <w:szCs w:val="22"/>
          <w:lang w:eastAsia="zh-CN"/>
        </w:rPr>
      </w:pPr>
    </w:p>
    <w:p w14:paraId="63762489" w14:textId="77777777" w:rsidR="00D509F8" w:rsidRDefault="00D509F8">
      <w:pPr>
        <w:pStyle w:val="ac"/>
        <w:spacing w:after="0"/>
        <w:rPr>
          <w:rFonts w:ascii="Times New Roman" w:hAnsi="Times New Roman"/>
          <w:sz w:val="22"/>
          <w:szCs w:val="22"/>
          <w:lang w:eastAsia="zh-CN"/>
        </w:rPr>
      </w:pPr>
    </w:p>
    <w:p w14:paraId="46649813" w14:textId="77777777" w:rsidR="00D509F8" w:rsidRDefault="00D509F8">
      <w:pPr>
        <w:pStyle w:val="ac"/>
        <w:spacing w:after="0"/>
        <w:rPr>
          <w:rFonts w:ascii="Times New Roman" w:hAnsi="Times New Roman"/>
          <w:sz w:val="22"/>
          <w:szCs w:val="22"/>
          <w:lang w:eastAsia="zh-CN"/>
        </w:rPr>
      </w:pPr>
    </w:p>
    <w:p w14:paraId="1C2AF7D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ZTE/Sanechips (depends on beam switching time)</w:t>
      </w:r>
    </w:p>
    <w:p w14:paraId="47C7AEF6" w14:textId="109BCBD3"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ac"/>
        <w:spacing w:after="0"/>
        <w:rPr>
          <w:rFonts w:ascii="Times New Roman" w:hAnsi="Times New Roman"/>
          <w:sz w:val="22"/>
          <w:szCs w:val="22"/>
          <w:lang w:eastAsia="zh-CN"/>
        </w:rPr>
      </w:pPr>
    </w:p>
    <w:p w14:paraId="2FCC18A5" w14:textId="45477EDD"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ac"/>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[ZTE/Sanechips?]</w:t>
      </w:r>
    </w:p>
    <w:p w14:paraId="4DBC26F4" w14:textId="3366A75A" w:rsidR="00F45629" w:rsidRDefault="00F45629" w:rsidP="00F4562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ac"/>
        <w:spacing w:after="0"/>
        <w:rPr>
          <w:rFonts w:ascii="Times New Roman" w:hAnsi="Times New Roman"/>
          <w:sz w:val="22"/>
          <w:szCs w:val="22"/>
          <w:lang w:eastAsia="zh-CN"/>
        </w:rPr>
      </w:pPr>
    </w:p>
    <w:p w14:paraId="6A84C515" w14:textId="02899C29" w:rsidR="008A3F3F" w:rsidRDefault="008A3F3F">
      <w:pPr>
        <w:pStyle w:val="ac"/>
        <w:spacing w:after="0"/>
        <w:rPr>
          <w:rFonts w:ascii="Times New Roman" w:hAnsi="Times New Roman"/>
          <w:sz w:val="22"/>
          <w:szCs w:val="22"/>
          <w:lang w:eastAsia="zh-CN"/>
        </w:rPr>
      </w:pPr>
    </w:p>
    <w:p w14:paraId="0A659A33" w14:textId="77777777" w:rsidR="0029595D" w:rsidRDefault="0029595D" w:rsidP="0029595D">
      <w:pPr>
        <w:pStyle w:val="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measurement, and has nothing related to unlicensed band operation. </w:t>
            </w:r>
          </w:p>
          <w:p w14:paraId="3D2C1728" w14:textId="4CDFB8DB" w:rsidR="00C67384" w:rsidRDefault="00C67384" w:rsidP="001908C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C73922">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endSymbol</w:t>
                  </w:r>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C73922">
              <w:trPr>
                <w:trHeight w:val="403"/>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{0,1,2,..,10,11}</w:t>
                  </w:r>
                </w:p>
              </w:tc>
            </w:tr>
            <w:tr w:rsidR="00C67384" w:rsidRPr="005F395D" w14:paraId="03A5F1B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5}</w:t>
                  </w:r>
                </w:p>
              </w:tc>
            </w:tr>
            <w:tr w:rsidR="00C67384" w:rsidRPr="005F395D" w14:paraId="301E0AFF"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7}</w:t>
                  </w:r>
                </w:p>
              </w:tc>
            </w:tr>
          </w:tbl>
          <w:p w14:paraId="7C27733E" w14:textId="0FFC4A61" w:rsidR="00C67384" w:rsidRDefault="00C67384" w:rsidP="001908C4">
            <w:pPr>
              <w:pStyle w:val="ac"/>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ac"/>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ac"/>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ac"/>
        <w:spacing w:after="0"/>
        <w:rPr>
          <w:rFonts w:ascii="Times New Roman" w:hAnsi="Times New Roman"/>
          <w:sz w:val="22"/>
          <w:szCs w:val="22"/>
          <w:lang w:eastAsia="zh-CN"/>
        </w:rPr>
      </w:pPr>
    </w:p>
    <w:p w14:paraId="42B3E649" w14:textId="3DCCED51" w:rsidR="0029595D" w:rsidRDefault="0029595D" w:rsidP="0029595D">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0A96549E" w14:textId="77777777" w:rsidR="0029595D" w:rsidRDefault="0029595D" w:rsidP="0029595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ac"/>
        <w:spacing w:after="0"/>
        <w:rPr>
          <w:rFonts w:ascii="Times New Roman" w:hAnsi="Times New Roman"/>
          <w:sz w:val="22"/>
          <w:szCs w:val="22"/>
          <w:lang w:eastAsia="zh-CN"/>
        </w:rPr>
      </w:pPr>
    </w:p>
    <w:p w14:paraId="1123C495" w14:textId="77777777" w:rsidR="008A3F3F" w:rsidRDefault="008A3F3F">
      <w:pPr>
        <w:pStyle w:val="ac"/>
        <w:spacing w:after="0"/>
        <w:rPr>
          <w:rFonts w:ascii="Times New Roman" w:hAnsi="Times New Roman"/>
          <w:sz w:val="22"/>
          <w:szCs w:val="22"/>
          <w:lang w:eastAsia="zh-CN"/>
        </w:rPr>
      </w:pPr>
    </w:p>
    <w:p w14:paraId="72839F63" w14:textId="77777777" w:rsidR="00D509F8" w:rsidRDefault="00EF6DB4">
      <w:pPr>
        <w:pStyle w:val="2"/>
        <w:rPr>
          <w:lang w:eastAsia="zh-CN"/>
        </w:rPr>
      </w:pPr>
      <w:r>
        <w:rPr>
          <w:lang w:eastAsia="zh-CN"/>
        </w:rPr>
        <w:t xml:space="preserve">2.2 PRACH Aspects </w:t>
      </w:r>
    </w:p>
    <w:p w14:paraId="3E868B88" w14:textId="77777777" w:rsidR="00D509F8" w:rsidRDefault="00D509F8">
      <w:pPr>
        <w:pStyle w:val="ac"/>
        <w:spacing w:after="0"/>
        <w:rPr>
          <w:rFonts w:ascii="Times New Roman" w:hAnsi="Times New Roman"/>
          <w:sz w:val="22"/>
          <w:szCs w:val="22"/>
          <w:lang w:eastAsia="zh-CN"/>
        </w:rPr>
      </w:pPr>
    </w:p>
    <w:p w14:paraId="4AA3AFE8" w14:textId="77777777" w:rsidR="00D509F8" w:rsidRDefault="00EF6DB4">
      <w:pPr>
        <w:pStyle w:val="3"/>
        <w:rPr>
          <w:lang w:eastAsia="zh-CN"/>
        </w:rPr>
      </w:pPr>
      <w:r>
        <w:rPr>
          <w:lang w:eastAsia="zh-CN"/>
        </w:rPr>
        <w:lastRenderedPageBreak/>
        <w:t>2.2.1 PRACH Sequence and Format</w:t>
      </w:r>
    </w:p>
    <w:p w14:paraId="04A026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EEE366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C9A9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AAED3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ac"/>
        <w:numPr>
          <w:ilvl w:val="1"/>
          <w:numId w:val="7"/>
        </w:numPr>
        <w:spacing w:after="0"/>
        <w:rPr>
          <w:rFonts w:ascii="Times New Roman" w:hAnsi="Times New Roman"/>
          <w:sz w:val="22"/>
          <w:szCs w:val="22"/>
          <w:lang w:eastAsia="zh-CN"/>
        </w:rPr>
      </w:pPr>
      <w:bookmarkStart w:id="28" w:name="_Toc83974945"/>
      <w:r>
        <w:rPr>
          <w:rFonts w:ascii="Times New Roman" w:hAnsi="Times New Roman"/>
          <w:sz w:val="22"/>
          <w:szCs w:val="22"/>
          <w:lang w:eastAsia="zh-CN"/>
        </w:rPr>
        <w:t>We are open to further discuss whether or not L = 571 is supported for 480 kHz.</w:t>
      </w:r>
      <w:bookmarkEnd w:id="28"/>
    </w:p>
    <w:p w14:paraId="2CFF1D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E652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ac"/>
        <w:spacing w:after="0"/>
        <w:rPr>
          <w:rFonts w:ascii="Times New Roman" w:hAnsi="Times New Roman"/>
          <w:sz w:val="22"/>
          <w:szCs w:val="22"/>
          <w:lang w:eastAsia="zh-CN"/>
        </w:rPr>
      </w:pPr>
    </w:p>
    <w:p w14:paraId="2413DB88" w14:textId="77777777" w:rsidR="00D509F8" w:rsidRDefault="00D509F8">
      <w:pPr>
        <w:pStyle w:val="ac"/>
        <w:spacing w:after="0"/>
        <w:rPr>
          <w:rFonts w:ascii="Times New Roman" w:hAnsi="Times New Roman"/>
          <w:sz w:val="22"/>
          <w:szCs w:val="22"/>
          <w:lang w:eastAsia="zh-CN"/>
        </w:rPr>
      </w:pPr>
    </w:p>
    <w:p w14:paraId="28D9ABE7" w14:textId="77777777" w:rsidR="00D509F8" w:rsidRDefault="00EF6DB4">
      <w:pPr>
        <w:pStyle w:val="4"/>
        <w:rPr>
          <w:lang w:eastAsia="zh-CN"/>
        </w:rPr>
      </w:pPr>
      <w:r>
        <w:rPr>
          <w:lang w:eastAsia="zh-CN"/>
        </w:rPr>
        <w:t>Summary of Discussions</w:t>
      </w:r>
    </w:p>
    <w:p w14:paraId="41A478F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ac"/>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ac"/>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ac"/>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ac"/>
        <w:spacing w:after="0"/>
        <w:rPr>
          <w:rFonts w:ascii="Times New Roman" w:hAnsi="Times New Roman"/>
          <w:sz w:val="22"/>
          <w:szCs w:val="22"/>
          <w:lang w:eastAsia="zh-CN"/>
        </w:rPr>
      </w:pPr>
    </w:p>
    <w:p w14:paraId="02B23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PRACH length L=571 for 480kHz</w:t>
      </w:r>
    </w:p>
    <w:p w14:paraId="1890D8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14:paraId="07C5EE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4F61699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ac"/>
        <w:spacing w:after="0"/>
        <w:rPr>
          <w:rFonts w:ascii="Times New Roman" w:hAnsi="Times New Roman"/>
          <w:sz w:val="22"/>
          <w:szCs w:val="22"/>
          <w:lang w:eastAsia="zh-CN"/>
        </w:rPr>
      </w:pPr>
    </w:p>
    <w:p w14:paraId="5B2EA7AD" w14:textId="77777777" w:rsidR="00D509F8" w:rsidRDefault="00D509F8">
      <w:pPr>
        <w:pStyle w:val="ac"/>
        <w:spacing w:after="0"/>
        <w:rPr>
          <w:rFonts w:ascii="Times New Roman" w:hAnsi="Times New Roman"/>
          <w:sz w:val="22"/>
          <w:szCs w:val="22"/>
          <w:lang w:eastAsia="zh-CN"/>
        </w:rPr>
      </w:pPr>
    </w:p>
    <w:p w14:paraId="27E38D30" w14:textId="77777777" w:rsidR="00D509F8" w:rsidRDefault="00EF6DB4">
      <w:pPr>
        <w:pStyle w:val="4"/>
        <w:rPr>
          <w:lang w:eastAsia="zh-CN"/>
        </w:rPr>
      </w:pPr>
      <w:r>
        <w:rPr>
          <w:lang w:eastAsia="zh-CN"/>
        </w:rPr>
        <w:t>&lt;Moderator’s Suggestion for Discussions&gt;</w:t>
      </w:r>
    </w:p>
    <w:p w14:paraId="5FAC2F2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ac"/>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ac"/>
        <w:spacing w:after="0"/>
        <w:rPr>
          <w:rFonts w:ascii="Times New Roman" w:hAnsi="Times New Roman"/>
          <w:sz w:val="22"/>
          <w:szCs w:val="22"/>
          <w:lang w:eastAsia="zh-CN"/>
        </w:rPr>
      </w:pPr>
    </w:p>
    <w:p w14:paraId="64B971B7" w14:textId="77777777" w:rsidR="00D509F8" w:rsidRDefault="00EF6DB4">
      <w:pPr>
        <w:pStyle w:val="5"/>
        <w:rPr>
          <w:lang w:eastAsia="zh-CN"/>
        </w:rPr>
      </w:pPr>
      <w:r>
        <w:rPr>
          <w:lang w:eastAsia="zh-CN"/>
        </w:rPr>
        <w:t>Proposal 2.1-2</w:t>
      </w:r>
    </w:p>
    <w:p w14:paraId="394C5B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ac"/>
        <w:spacing w:after="0"/>
        <w:rPr>
          <w:rFonts w:ascii="Times New Roman" w:hAnsi="Times New Roman"/>
          <w:sz w:val="22"/>
          <w:szCs w:val="22"/>
          <w:lang w:eastAsia="zh-CN"/>
        </w:rPr>
      </w:pPr>
    </w:p>
    <w:p w14:paraId="646E9856" w14:textId="77777777" w:rsidR="00D509F8" w:rsidRDefault="00D509F8">
      <w:pPr>
        <w:pStyle w:val="ac"/>
        <w:spacing w:after="0"/>
        <w:rPr>
          <w:rFonts w:ascii="Times New Roman" w:hAnsi="Times New Roman"/>
          <w:sz w:val="22"/>
          <w:szCs w:val="22"/>
          <w:lang w:eastAsia="zh-CN"/>
        </w:rPr>
      </w:pPr>
    </w:p>
    <w:p w14:paraId="01D7124F"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FF8743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ac"/>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D509F8" w14:paraId="50C01053" w14:textId="77777777">
        <w:tc>
          <w:tcPr>
            <w:tcW w:w="1525" w:type="dxa"/>
          </w:tcPr>
          <w:p w14:paraId="7509189E" w14:textId="77777777" w:rsidR="00D509F8" w:rsidRDefault="00EF6DB4">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lastRenderedPageBreak/>
              <w:t>ETRI</w:t>
            </w:r>
          </w:p>
        </w:tc>
        <w:tc>
          <w:tcPr>
            <w:tcW w:w="8437" w:type="dxa"/>
          </w:tcPr>
          <w:p w14:paraId="79024B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887036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585CFF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437" w:type="dxa"/>
          </w:tcPr>
          <w:p w14:paraId="5A99E5B4" w14:textId="77777777" w:rsidR="006E3F77"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417500F3"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ac"/>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PSCell and/or SCell (which should not be the case). </w:t>
            </w:r>
          </w:p>
        </w:tc>
      </w:tr>
      <w:tr w:rsidR="005404A2" w14:paraId="6EF0A025" w14:textId="77777777">
        <w:tc>
          <w:tcPr>
            <w:tcW w:w="1525" w:type="dxa"/>
          </w:tcPr>
          <w:p w14:paraId="509729CE" w14:textId="120E8306"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1C5251E" w14:textId="77777777" w:rsidR="005404A2" w:rsidRDefault="005404A2" w:rsidP="005404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ac"/>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7B9A2FA7"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ac"/>
        <w:spacing w:after="0"/>
        <w:rPr>
          <w:rFonts w:ascii="Times New Roman" w:hAnsi="Times New Roman"/>
          <w:sz w:val="22"/>
          <w:szCs w:val="22"/>
          <w:lang w:eastAsia="zh-CN"/>
        </w:rPr>
      </w:pPr>
    </w:p>
    <w:p w14:paraId="530EE3A1" w14:textId="77777777" w:rsidR="00D509F8" w:rsidRDefault="00D509F8">
      <w:pPr>
        <w:pStyle w:val="ac"/>
        <w:spacing w:after="0"/>
        <w:rPr>
          <w:rFonts w:ascii="Times New Roman" w:hAnsi="Times New Roman"/>
          <w:sz w:val="22"/>
          <w:szCs w:val="22"/>
          <w:lang w:eastAsia="zh-CN"/>
        </w:rPr>
      </w:pPr>
    </w:p>
    <w:p w14:paraId="7D3F8781" w14:textId="77777777" w:rsidR="00D509F8" w:rsidRDefault="00D509F8">
      <w:pPr>
        <w:pStyle w:val="ac"/>
        <w:spacing w:after="0"/>
        <w:rPr>
          <w:rFonts w:ascii="Times New Roman" w:hAnsi="Times New Roman"/>
          <w:sz w:val="22"/>
          <w:szCs w:val="22"/>
          <w:lang w:eastAsia="zh-CN"/>
        </w:rPr>
      </w:pPr>
    </w:p>
    <w:p w14:paraId="093E4EE9"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Huawei/HiSilicon, ZTE/Sanechips, Sony</w:t>
      </w:r>
      <w:r w:rsidR="00FF3BAF">
        <w:rPr>
          <w:rFonts w:ascii="Times New Roman" w:hAnsi="Times New Roman"/>
          <w:sz w:val="22"/>
          <w:szCs w:val="22"/>
          <w:lang w:eastAsia="zh-CN"/>
        </w:rPr>
        <w:t>, Nokia/NSB, Futurewei, Apple</w:t>
      </w:r>
    </w:p>
    <w:p w14:paraId="29FA9F62" w14:textId="08BFB3C9"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ac"/>
        <w:spacing w:after="0"/>
        <w:rPr>
          <w:rFonts w:ascii="Times New Roman" w:hAnsi="Times New Roman"/>
          <w:sz w:val="22"/>
          <w:szCs w:val="22"/>
          <w:lang w:eastAsia="zh-CN"/>
        </w:rPr>
      </w:pPr>
    </w:p>
    <w:p w14:paraId="0DDD69DB" w14:textId="19305677" w:rsidR="00286A43"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Qualcomm, Lenovo/Motorola Mobility, Interdigital, Ericsson (clarify this is for PCell), ETRI, Sharp, Intel, vivo, Huawei/HiSilicon, ZTE/Sanechips, Sony</w:t>
      </w:r>
      <w:r w:rsidR="00FF3BAF">
        <w:rPr>
          <w:rFonts w:ascii="Times New Roman" w:hAnsi="Times New Roman"/>
          <w:sz w:val="22"/>
          <w:szCs w:val="22"/>
          <w:lang w:eastAsia="zh-CN"/>
        </w:rPr>
        <w:t>, Nokia/NSB (clarify this is for PCell), Futurewei, Apple</w:t>
      </w:r>
    </w:p>
    <w:p w14:paraId="2720DF8A" w14:textId="77777777"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32C7B50" w14:textId="2F4C0F6F" w:rsidR="00286A43" w:rsidRDefault="00286A43" w:rsidP="00286A43">
      <w:pPr>
        <w:pStyle w:val="ac"/>
        <w:spacing w:after="0"/>
        <w:rPr>
          <w:rFonts w:ascii="Times New Roman" w:hAnsi="Times New Roman"/>
          <w:sz w:val="22"/>
          <w:szCs w:val="22"/>
          <w:lang w:eastAsia="zh-CN"/>
        </w:rPr>
      </w:pPr>
    </w:p>
    <w:p w14:paraId="01728E01" w14:textId="1AFDA0D1" w:rsidR="00D509F8" w:rsidRDefault="00D509F8">
      <w:pPr>
        <w:pStyle w:val="ac"/>
        <w:spacing w:after="0"/>
        <w:rPr>
          <w:rFonts w:ascii="Times New Roman" w:hAnsi="Times New Roman"/>
          <w:sz w:val="22"/>
          <w:szCs w:val="22"/>
          <w:lang w:eastAsia="zh-CN"/>
        </w:rPr>
      </w:pPr>
    </w:p>
    <w:p w14:paraId="1BCC9FF1" w14:textId="77777777" w:rsidR="00F11AFA" w:rsidRDefault="00F11AFA" w:rsidP="00F11AFA">
      <w:pPr>
        <w:pStyle w:val="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ac"/>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5"/>
        <w:rPr>
          <w:lang w:eastAsia="zh-CN"/>
        </w:rPr>
      </w:pPr>
      <w:r>
        <w:rPr>
          <w:lang w:eastAsia="zh-CN"/>
        </w:rPr>
        <w:t>Proposal 2.1-1</w:t>
      </w:r>
    </w:p>
    <w:p w14:paraId="76DBD2EF"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ac"/>
        <w:spacing w:after="0"/>
        <w:rPr>
          <w:rFonts w:ascii="Times New Roman" w:hAnsi="Times New Roman"/>
          <w:sz w:val="22"/>
          <w:szCs w:val="22"/>
          <w:lang w:eastAsia="zh-CN"/>
        </w:rPr>
      </w:pPr>
    </w:p>
    <w:p w14:paraId="42CDCA3D" w14:textId="77777777" w:rsidR="00217CB3" w:rsidRDefault="00217CB3" w:rsidP="00217CB3">
      <w:pPr>
        <w:pStyle w:val="5"/>
        <w:rPr>
          <w:lang w:eastAsia="zh-CN"/>
        </w:rPr>
      </w:pPr>
      <w:r>
        <w:rPr>
          <w:lang w:eastAsia="zh-CN"/>
        </w:rPr>
        <w:t>Proposal 2.1-2A</w:t>
      </w:r>
    </w:p>
    <w:p w14:paraId="6BD46791"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for PCell</w:t>
      </w:r>
    </w:p>
    <w:p w14:paraId="4E96049C" w14:textId="77777777" w:rsidR="00217CB3" w:rsidRDefault="00217CB3" w:rsidP="00217CB3">
      <w:pPr>
        <w:pStyle w:val="ac"/>
        <w:spacing w:after="0"/>
        <w:rPr>
          <w:rFonts w:ascii="Times New Roman" w:hAnsi="Times New Roman"/>
          <w:sz w:val="22"/>
          <w:szCs w:val="22"/>
          <w:lang w:eastAsia="zh-CN"/>
        </w:rPr>
      </w:pPr>
    </w:p>
    <w:p w14:paraId="45147197" w14:textId="71E69BF7" w:rsidR="00F11AFA" w:rsidRDefault="00536C0E" w:rsidP="00F11AFA">
      <w:pPr>
        <w:pStyle w:val="ac"/>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ac"/>
        <w:spacing w:after="0"/>
        <w:rPr>
          <w:rFonts w:ascii="Times New Roman" w:hAnsi="Times New Roman"/>
          <w:sz w:val="22"/>
          <w:szCs w:val="22"/>
          <w:lang w:eastAsia="zh-CN"/>
        </w:rPr>
      </w:pPr>
    </w:p>
    <w:p w14:paraId="031840E4" w14:textId="14D0D5B0" w:rsidR="00F11AFA" w:rsidRDefault="00F11AFA" w:rsidP="00F11AFA">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47E26B2" w14:textId="77777777" w:rsidR="00F11AFA" w:rsidRDefault="00F11AFA" w:rsidP="00F11AF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ac"/>
        <w:spacing w:after="0"/>
        <w:rPr>
          <w:rFonts w:ascii="Times New Roman" w:hAnsi="Times New Roman"/>
          <w:sz w:val="22"/>
          <w:szCs w:val="22"/>
          <w:lang w:eastAsia="zh-CN"/>
        </w:rPr>
      </w:pPr>
    </w:p>
    <w:p w14:paraId="378E7B15" w14:textId="77777777" w:rsidR="00092542" w:rsidRDefault="00092542">
      <w:pPr>
        <w:pStyle w:val="ac"/>
        <w:spacing w:after="0"/>
        <w:rPr>
          <w:rFonts w:ascii="Times New Roman" w:hAnsi="Times New Roman"/>
          <w:sz w:val="22"/>
          <w:szCs w:val="22"/>
          <w:lang w:eastAsia="zh-CN"/>
        </w:rPr>
      </w:pPr>
    </w:p>
    <w:p w14:paraId="003F8C7D" w14:textId="77777777" w:rsidR="00D509F8" w:rsidRDefault="00EF6DB4">
      <w:pPr>
        <w:pStyle w:val="3"/>
        <w:rPr>
          <w:lang w:eastAsia="zh-CN"/>
        </w:rPr>
      </w:pPr>
      <w:r>
        <w:rPr>
          <w:lang w:eastAsia="zh-CN"/>
        </w:rPr>
        <w:t>2.2.2 RACH Occasion Resources</w:t>
      </w:r>
    </w:p>
    <w:p w14:paraId="20FD41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ff7"/>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ac"/>
        <w:numPr>
          <w:ilvl w:val="2"/>
          <w:numId w:val="7"/>
        </w:numPr>
        <w:spacing w:after="0"/>
        <w:rPr>
          <w:rFonts w:ascii="Times New Roman" w:hAnsi="Times New Roman"/>
          <w:sz w:val="22"/>
          <w:szCs w:val="22"/>
          <w:lang w:eastAsia="zh-CN"/>
        </w:rPr>
      </w:pPr>
    </w:p>
    <w:p w14:paraId="2438CBC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1EF8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14:paraId="26A6290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8141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480kHz and 960kHz, it is unnecessary to introduce gap between ROs for LBT and/or beam switching.</w:t>
      </w:r>
    </w:p>
    <w:p w14:paraId="2CC4F3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14:paraId="32EE7F2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291F1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KHz  reference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ac"/>
        <w:numPr>
          <w:ilvl w:val="1"/>
          <w:numId w:val="7"/>
        </w:numPr>
        <w:spacing w:after="0"/>
        <w:rPr>
          <w:rFonts w:ascii="Times New Roman" w:hAnsi="Times New Roman"/>
          <w:sz w:val="22"/>
          <w:szCs w:val="22"/>
          <w:lang w:eastAsia="zh-CN"/>
        </w:rPr>
      </w:pPr>
      <w:bookmarkStart w:id="29" w:name="_Toc83974962"/>
      <w:bookmarkStart w:id="30"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9"/>
    </w:p>
    <w:p w14:paraId="4404669B" w14:textId="77777777" w:rsidR="00D509F8" w:rsidRDefault="00EF6DB4">
      <w:pPr>
        <w:pStyle w:val="ac"/>
        <w:numPr>
          <w:ilvl w:val="1"/>
          <w:numId w:val="7"/>
        </w:numPr>
        <w:spacing w:after="0"/>
        <w:rPr>
          <w:rFonts w:ascii="Times New Roman" w:hAnsi="Times New Roman"/>
          <w:sz w:val="22"/>
          <w:szCs w:val="22"/>
          <w:lang w:eastAsia="zh-CN"/>
        </w:rPr>
      </w:pPr>
      <w:bookmarkStart w:id="31" w:name="_Ref83914973"/>
      <w:bookmarkStart w:id="32" w:name="_Toc83974963"/>
      <w:bookmarkEnd w:id="30"/>
      <w:r>
        <w:rPr>
          <w:rFonts w:ascii="Times New Roman" w:hAnsi="Times New Roman"/>
          <w:sz w:val="22"/>
          <w:szCs w:val="22"/>
          <w:lang w:eastAsia="zh-CN"/>
        </w:rPr>
        <w:t>Do not specify gaps between consecutive PRACH occasions</w:t>
      </w:r>
      <w:bookmarkEnd w:id="31"/>
      <w:r>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2"/>
    </w:p>
    <w:p w14:paraId="77E12D3C" w14:textId="77777777" w:rsidR="00D509F8" w:rsidRDefault="00EF6DB4">
      <w:pPr>
        <w:pStyle w:val="ac"/>
        <w:numPr>
          <w:ilvl w:val="1"/>
          <w:numId w:val="7"/>
        </w:numPr>
        <w:spacing w:after="0"/>
        <w:rPr>
          <w:rFonts w:ascii="Times New Roman" w:hAnsi="Times New Roman"/>
          <w:sz w:val="22"/>
          <w:szCs w:val="22"/>
          <w:lang w:eastAsia="zh-CN"/>
        </w:rPr>
      </w:pPr>
      <w:bookmarkStart w:id="33"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3"/>
    </w:p>
    <w:p w14:paraId="14914A57" w14:textId="77777777" w:rsidR="00D509F8" w:rsidRDefault="00EF6DB4">
      <w:pPr>
        <w:pStyle w:val="ac"/>
        <w:numPr>
          <w:ilvl w:val="1"/>
          <w:numId w:val="7"/>
        </w:numPr>
        <w:spacing w:after="0"/>
        <w:rPr>
          <w:rFonts w:ascii="Times New Roman" w:hAnsi="Times New Roman"/>
          <w:sz w:val="22"/>
          <w:szCs w:val="22"/>
          <w:lang w:eastAsia="zh-CN"/>
        </w:rPr>
      </w:pPr>
      <w:bookmarkStart w:id="34"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4"/>
    </w:p>
    <w:p w14:paraId="24DDA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7F3775">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4B9A0F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B34819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7CEF7D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7F3775">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a gap between consecutive PRACH occasions is not configured or not supported,</w:t>
      </w:r>
    </w:p>
    <w:p w14:paraId="0B9C19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14:paraId="2661CDE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ac"/>
        <w:spacing w:after="0"/>
        <w:rPr>
          <w:rFonts w:ascii="Times New Roman" w:hAnsi="Times New Roman"/>
          <w:sz w:val="22"/>
          <w:szCs w:val="22"/>
          <w:lang w:eastAsia="zh-CN"/>
        </w:rPr>
      </w:pPr>
    </w:p>
    <w:p w14:paraId="633B2CFD" w14:textId="77777777" w:rsidR="00D509F8" w:rsidRDefault="00D509F8">
      <w:pPr>
        <w:pStyle w:val="ac"/>
        <w:spacing w:after="0"/>
        <w:rPr>
          <w:rFonts w:ascii="Times New Roman" w:hAnsi="Times New Roman"/>
          <w:sz w:val="22"/>
          <w:szCs w:val="22"/>
          <w:lang w:eastAsia="zh-CN"/>
        </w:rPr>
      </w:pPr>
    </w:p>
    <w:p w14:paraId="7039E237" w14:textId="77777777" w:rsidR="00D509F8" w:rsidRDefault="00D509F8">
      <w:pPr>
        <w:pStyle w:val="ac"/>
        <w:spacing w:after="0"/>
        <w:rPr>
          <w:rFonts w:ascii="Times New Roman" w:hAnsi="Times New Roman"/>
          <w:sz w:val="22"/>
          <w:szCs w:val="22"/>
          <w:lang w:eastAsia="zh-CN"/>
        </w:rPr>
      </w:pPr>
    </w:p>
    <w:p w14:paraId="77A83EEE" w14:textId="77777777" w:rsidR="00D509F8" w:rsidRDefault="00EF6DB4">
      <w:pPr>
        <w:pStyle w:val="4"/>
        <w:rPr>
          <w:lang w:eastAsia="zh-CN"/>
        </w:rPr>
      </w:pPr>
      <w:r>
        <w:rPr>
          <w:lang w:eastAsia="zh-CN"/>
        </w:rPr>
        <w:t>Summary of Discussions</w:t>
      </w:r>
    </w:p>
    <w:p w14:paraId="0C83207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ac"/>
              <w:spacing w:before="0" w:after="0" w:line="240" w:lineRule="auto"/>
              <w:rPr>
                <w:rFonts w:ascii="Times New Roman" w:hAnsi="Times New Roman"/>
                <w:sz w:val="22"/>
                <w:szCs w:val="22"/>
                <w:lang w:eastAsia="zh-CN"/>
              </w:rPr>
            </w:pPr>
          </w:p>
          <w:p w14:paraId="2B630A64"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ac"/>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7F3775">
            <w:pPr>
              <w:pStyle w:val="ac"/>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ac"/>
        <w:spacing w:after="0"/>
        <w:rPr>
          <w:rFonts w:ascii="Times New Roman" w:hAnsi="Times New Roman"/>
          <w:sz w:val="22"/>
          <w:szCs w:val="22"/>
          <w:lang w:eastAsia="zh-CN"/>
        </w:rPr>
      </w:pPr>
    </w:p>
    <w:p w14:paraId="79ED21A4"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ac"/>
        <w:spacing w:after="0"/>
        <w:rPr>
          <w:rFonts w:ascii="Times New Roman" w:hAnsi="Times New Roman"/>
          <w:sz w:val="22"/>
          <w:szCs w:val="22"/>
          <w:lang w:eastAsia="zh-CN"/>
        </w:rPr>
      </w:pPr>
    </w:p>
    <w:p w14:paraId="782F05E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ZTE/Sanechips, [Futurewei], Ericsson, Intel, Nokia/NSB, NTT Docomo, Interdigital</w:t>
      </w:r>
    </w:p>
    <w:p w14:paraId="3DFC18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14:paraId="7A76433D" w14:textId="77777777" w:rsidR="00D509F8" w:rsidRDefault="007F3775">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1D6D02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7F377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ac"/>
        <w:spacing w:after="0"/>
        <w:rPr>
          <w:rFonts w:ascii="Times New Roman" w:hAnsi="Times New Roman"/>
          <w:sz w:val="22"/>
          <w:szCs w:val="22"/>
          <w:lang w:eastAsia="zh-CN"/>
        </w:rPr>
      </w:pPr>
    </w:p>
    <w:p w14:paraId="7500F8B0" w14:textId="77777777" w:rsidR="00D509F8" w:rsidRDefault="00D509F8">
      <w:pPr>
        <w:pStyle w:val="ac"/>
        <w:spacing w:after="0"/>
        <w:rPr>
          <w:rFonts w:ascii="Times New Roman" w:hAnsi="Times New Roman"/>
          <w:sz w:val="22"/>
          <w:szCs w:val="22"/>
          <w:lang w:eastAsia="zh-CN"/>
        </w:rPr>
      </w:pPr>
    </w:p>
    <w:p w14:paraId="41518088" w14:textId="77777777" w:rsidR="00D509F8" w:rsidRDefault="00EF6DB4">
      <w:pPr>
        <w:pStyle w:val="4"/>
        <w:rPr>
          <w:lang w:eastAsia="zh-CN"/>
        </w:rPr>
      </w:pPr>
      <w:r>
        <w:rPr>
          <w:lang w:eastAsia="zh-CN"/>
        </w:rPr>
        <w:t>&lt;Moderator’s Suggestion for Discussions&gt;</w:t>
      </w:r>
    </w:p>
    <w:p w14:paraId="6EBCC05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ac"/>
        <w:spacing w:after="0"/>
        <w:rPr>
          <w:rFonts w:ascii="Times New Roman" w:hAnsi="Times New Roman"/>
          <w:sz w:val="22"/>
          <w:szCs w:val="22"/>
          <w:lang w:eastAsia="zh-CN"/>
        </w:rPr>
      </w:pPr>
    </w:p>
    <w:p w14:paraId="57F6350D" w14:textId="44C1EDBF" w:rsidR="00D509F8" w:rsidRDefault="00EF6DB4">
      <w:pPr>
        <w:pStyle w:val="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ac"/>
        <w:spacing w:after="0"/>
        <w:rPr>
          <w:rFonts w:ascii="Times New Roman" w:hAnsi="Times New Roman"/>
          <w:sz w:val="22"/>
          <w:szCs w:val="22"/>
          <w:lang w:eastAsia="zh-CN"/>
        </w:rPr>
      </w:pPr>
    </w:p>
    <w:p w14:paraId="0EE43AA4" w14:textId="1DB73CF8" w:rsidR="00D509F8" w:rsidRDefault="00EF6DB4">
      <w:pPr>
        <w:pStyle w:val="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ac"/>
        <w:spacing w:after="0"/>
        <w:rPr>
          <w:rFonts w:ascii="Times New Roman" w:hAnsi="Times New Roman"/>
          <w:sz w:val="22"/>
          <w:szCs w:val="22"/>
          <w:lang w:eastAsia="zh-CN"/>
        </w:rPr>
      </w:pPr>
    </w:p>
    <w:p w14:paraId="6FA310CC" w14:textId="77777777" w:rsidR="00D509F8" w:rsidRDefault="00D509F8">
      <w:pPr>
        <w:pStyle w:val="ac"/>
        <w:spacing w:after="0"/>
        <w:rPr>
          <w:rFonts w:ascii="Times New Roman" w:hAnsi="Times New Roman"/>
          <w:sz w:val="22"/>
          <w:szCs w:val="22"/>
          <w:lang w:eastAsia="zh-CN"/>
        </w:rPr>
      </w:pPr>
    </w:p>
    <w:p w14:paraId="5DC842D7"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6C43538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1ADD670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5D421FD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1BD381" w14:textId="77777777" w:rsidR="00D509F8" w:rsidRDefault="00EF6DB4">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beam switching gaps may be needed. However, it happens that gNB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0058E5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14:paraId="1B17B529" w14:textId="77777777" w:rsidR="00D509F8" w:rsidRDefault="00D509F8">
            <w:pPr>
              <w:pStyle w:val="ac"/>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 xml:space="preserve">ps are also to avoid strong inter-RO interference due to power ramping up and rolling down. The inter-RO interference issue is as </w:t>
            </w:r>
            <w:r>
              <w:rPr>
                <w:rFonts w:ascii="Times New Roman" w:hAnsi="Times New Roman"/>
                <w:sz w:val="22"/>
                <w:szCs w:val="22"/>
                <w:lang w:eastAsia="zh-CN"/>
              </w:rPr>
              <w:lastRenderedPageBreak/>
              <w:t>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090BC5">
            <w:pPr>
              <w:pStyle w:val="ac"/>
              <w:spacing w:after="0" w:line="280" w:lineRule="atLeast"/>
              <w:rPr>
                <w:rFonts w:ascii="Times New Roman" w:hAnsi="Times New Roman"/>
                <w:sz w:val="22"/>
                <w:szCs w:val="22"/>
                <w:lang w:eastAsia="zh-CN"/>
              </w:rPr>
            </w:pPr>
            <w:r>
              <w:rPr>
                <w:noProof/>
              </w:rPr>
              <w:object w:dxaOrig="7388" w:dyaOrig="2027" w14:anchorId="353F7F21">
                <v:shape id="_x0000_i1043" type="#_x0000_t75" alt="" style="width:366.25pt;height:101.45pt;mso-width-percent:0;mso-height-percent:0;mso-width-percent:0;mso-height-percent:0" o:ole="">
                  <v:imagedata r:id="rId41" o:title=""/>
                </v:shape>
                <o:OLEObject Type="Embed" ProgID="Visio.Drawing.11" ShapeID="_x0000_i1043" DrawAspect="Content" ObjectID="_1695748027" r:id="rId42"/>
              </w:object>
            </w:r>
          </w:p>
          <w:p w14:paraId="2F85CB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81C4CE1"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gNB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54C65A6B" w14:textId="338A38F2" w:rsidR="005404A2" w:rsidRDefault="005404A2" w:rsidP="005404A2">
            <w:pPr>
              <w:pStyle w:val="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EBB980A" w14:textId="75FC2F4A" w:rsidR="005404A2" w:rsidRPr="005404A2" w:rsidRDefault="005404A2" w:rsidP="005404A2">
            <w:pPr>
              <w:pStyle w:val="ac"/>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ac"/>
        <w:spacing w:after="0"/>
        <w:rPr>
          <w:rFonts w:ascii="Times New Roman" w:eastAsiaTheme="minorEastAsia" w:hAnsi="Times New Roman"/>
          <w:sz w:val="22"/>
          <w:szCs w:val="22"/>
          <w:lang w:eastAsia="ko-KR"/>
        </w:rPr>
      </w:pPr>
    </w:p>
    <w:p w14:paraId="1E981814" w14:textId="77777777" w:rsidR="00D509F8" w:rsidRDefault="00D509F8">
      <w:pPr>
        <w:pStyle w:val="ac"/>
        <w:spacing w:after="0"/>
        <w:rPr>
          <w:rFonts w:ascii="Times New Roman" w:hAnsi="Times New Roman"/>
          <w:sz w:val="22"/>
          <w:szCs w:val="22"/>
          <w:lang w:eastAsia="zh-CN"/>
        </w:rPr>
      </w:pPr>
    </w:p>
    <w:p w14:paraId="4BE07DCF" w14:textId="77777777" w:rsidR="00D509F8" w:rsidRDefault="00D509F8">
      <w:pPr>
        <w:pStyle w:val="ac"/>
        <w:spacing w:after="0"/>
        <w:rPr>
          <w:rFonts w:ascii="Times New Roman" w:hAnsi="Times New Roman"/>
          <w:sz w:val="22"/>
          <w:szCs w:val="22"/>
          <w:lang w:eastAsia="zh-CN"/>
        </w:rPr>
      </w:pPr>
    </w:p>
    <w:p w14:paraId="7E475BC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ac"/>
        <w:spacing w:after="0"/>
        <w:rPr>
          <w:rFonts w:ascii="Times New Roman" w:hAnsi="Times New Roman"/>
          <w:sz w:val="22"/>
          <w:szCs w:val="22"/>
          <w:lang w:eastAsia="zh-CN"/>
        </w:rPr>
      </w:pPr>
    </w:p>
    <w:p w14:paraId="0EECECDB" w14:textId="21F37B8E" w:rsidR="00D509F8" w:rsidRDefault="00744481">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Huawei/HiSilicon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Docomo, Interdigital, Ericsson, Intel</w:t>
      </w:r>
      <w:r w:rsidR="000F1C6F">
        <w:rPr>
          <w:rFonts w:ascii="Times New Roman" w:hAnsi="Times New Roman"/>
          <w:sz w:val="22"/>
          <w:szCs w:val="22"/>
          <w:lang w:eastAsia="zh-CN"/>
        </w:rPr>
        <w:t>, ZTE/Sanechips</w:t>
      </w:r>
      <w:r w:rsidR="00CB5B77">
        <w:rPr>
          <w:rFonts w:ascii="Times New Roman" w:hAnsi="Times New Roman"/>
          <w:sz w:val="22"/>
          <w:szCs w:val="22"/>
          <w:lang w:eastAsia="zh-CN"/>
        </w:rPr>
        <w:t>, Nokia/NSB, Mediatek, Futurewei</w:t>
      </w:r>
    </w:p>
    <w:p w14:paraId="4EAC3B3A" w14:textId="4F861E51" w:rsidR="00744481" w:rsidRDefault="00744481"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can be created by the gNB side (in specification transparent manner) with more PRACH repetitions</w:t>
      </w:r>
    </w:p>
    <w:p w14:paraId="6745E9EE" w14:textId="15F974C3" w:rsidR="005E57D5" w:rsidRDefault="005E57D5"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ac"/>
        <w:spacing w:after="0"/>
        <w:rPr>
          <w:rFonts w:ascii="Times New Roman" w:hAnsi="Times New Roman"/>
          <w:sz w:val="22"/>
          <w:szCs w:val="22"/>
          <w:lang w:eastAsia="zh-CN"/>
        </w:rPr>
      </w:pPr>
    </w:p>
    <w:p w14:paraId="65DA2477" w14:textId="77777777" w:rsidR="00FE636F" w:rsidRDefault="00FE636F" w:rsidP="00FE636F">
      <w:pPr>
        <w:pStyle w:val="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ac"/>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ac"/>
        <w:spacing w:after="0"/>
        <w:rPr>
          <w:rFonts w:ascii="Times New Roman" w:hAnsi="Times New Roman"/>
          <w:sz w:val="22"/>
          <w:szCs w:val="22"/>
          <w:lang w:eastAsia="zh-CN"/>
        </w:rPr>
      </w:pPr>
    </w:p>
    <w:p w14:paraId="60D1794F" w14:textId="479872EA" w:rsidR="00176FDD" w:rsidRDefault="00243179" w:rsidP="00FE636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gNBs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without an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ac"/>
        <w:spacing w:after="0"/>
        <w:rPr>
          <w:rFonts w:ascii="Times New Roman" w:hAnsi="Times New Roman"/>
          <w:sz w:val="22"/>
          <w:szCs w:val="22"/>
          <w:lang w:eastAsia="zh-CN"/>
        </w:rPr>
      </w:pPr>
    </w:p>
    <w:p w14:paraId="1C0D8FE4" w14:textId="30F2E680" w:rsidR="009A4B4D" w:rsidRDefault="009A4B4D" w:rsidP="00FE636F">
      <w:pPr>
        <w:pStyle w:val="ac"/>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ac"/>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FFS: whether supporting gaps is fixed in specification or RRC configured by gNB</w:t>
      </w:r>
    </w:p>
    <w:p w14:paraId="2E86574D" w14:textId="121E115A" w:rsidR="002E0837" w:rsidRPr="002E0837" w:rsidRDefault="002E0837" w:rsidP="00676FC2">
      <w:pPr>
        <w:pStyle w:val="ac"/>
        <w:numPr>
          <w:ilvl w:val="1"/>
          <w:numId w:val="7"/>
        </w:numPr>
        <w:spacing w:after="0"/>
        <w:rPr>
          <w:rFonts w:ascii="Times New Roman" w:hAnsi="Times New Roman"/>
          <w:color w:val="C00000"/>
          <w:sz w:val="22"/>
          <w:szCs w:val="22"/>
          <w:u w:val="single"/>
          <w:lang w:eastAsia="zh-CN"/>
        </w:rPr>
      </w:pPr>
      <w:r w:rsidRPr="002E0837">
        <w:rPr>
          <w:rFonts w:ascii="Times New Roman" w:hAnsi="Times New Roman"/>
          <w:color w:val="C00000"/>
          <w:sz w:val="22"/>
          <w:szCs w:val="22"/>
          <w:u w:val="single"/>
          <w:lang w:eastAsia="zh-CN"/>
        </w:rPr>
        <w:t xml:space="preserve">gNB may configure the gap between ROs, including no gap configuration </w:t>
      </w:r>
    </w:p>
    <w:p w14:paraId="01B6F914" w14:textId="77777777" w:rsidR="00676FC2" w:rsidRPr="000F1C6F" w:rsidRDefault="00676FC2" w:rsidP="00676FC2">
      <w:pPr>
        <w:pStyle w:val="ac"/>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(eg, A1, B1, A1/B1)</w:t>
      </w:r>
    </w:p>
    <w:p w14:paraId="16BD92DC" w14:textId="77777777" w:rsidR="006F783C" w:rsidRDefault="006F783C" w:rsidP="00FE636F">
      <w:pPr>
        <w:pStyle w:val="ac"/>
        <w:spacing w:after="0"/>
        <w:rPr>
          <w:rFonts w:ascii="Times New Roman" w:hAnsi="Times New Roman"/>
          <w:sz w:val="22"/>
          <w:szCs w:val="22"/>
          <w:lang w:eastAsia="zh-CN"/>
        </w:rPr>
      </w:pPr>
    </w:p>
    <w:p w14:paraId="19EA3689" w14:textId="67282825" w:rsidR="00FE499D" w:rsidRDefault="00BC3D7E" w:rsidP="00FE636F">
      <w:pPr>
        <w:pStyle w:val="ac"/>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4A74562E" w14:textId="79EECACE" w:rsidR="005E1294" w:rsidRDefault="005E1294"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7F3775" w:rsidP="00E770F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7F3775" w:rsidP="005E12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(eg, A1, B1, A1/B1)</w:t>
      </w:r>
    </w:p>
    <w:p w14:paraId="2AC32E96" w14:textId="2CAD5556" w:rsidR="005E1294" w:rsidRDefault="005E1294" w:rsidP="005E1294">
      <w:pPr>
        <w:pStyle w:val="ac"/>
        <w:spacing w:after="0"/>
        <w:ind w:left="2880"/>
        <w:rPr>
          <w:rFonts w:ascii="Times New Roman" w:hAnsi="Times New Roman"/>
          <w:sz w:val="22"/>
          <w:szCs w:val="22"/>
          <w:lang w:eastAsia="zh-CN"/>
        </w:rPr>
      </w:pPr>
    </w:p>
    <w:p w14:paraId="730BA751" w14:textId="27A27994" w:rsidR="00942E86" w:rsidRDefault="00942E86" w:rsidP="00FE636F">
      <w:pPr>
        <w:pStyle w:val="ac"/>
        <w:spacing w:after="0"/>
        <w:rPr>
          <w:rFonts w:ascii="Times New Roman" w:hAnsi="Times New Roman"/>
          <w:sz w:val="22"/>
          <w:szCs w:val="22"/>
          <w:lang w:eastAsia="zh-CN"/>
        </w:rPr>
      </w:pPr>
    </w:p>
    <w:p w14:paraId="1F1EF557" w14:textId="20DC1EDB" w:rsidR="0017385C" w:rsidRDefault="0017385C" w:rsidP="00FE636F">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Added based on </w:t>
      </w:r>
      <w:r w:rsidR="004C74D7">
        <w:rPr>
          <w:rFonts w:ascii="Times New Roman" w:hAnsi="Times New Roman"/>
          <w:sz w:val="22"/>
          <w:szCs w:val="22"/>
          <w:lang w:eastAsia="zh-CN"/>
        </w:rPr>
        <w:t xml:space="preserve">Qualcomm </w:t>
      </w:r>
      <w:r>
        <w:rPr>
          <w:rFonts w:ascii="Times New Roman" w:hAnsi="Times New Roman"/>
          <w:sz w:val="22"/>
          <w:szCs w:val="22"/>
          <w:lang w:eastAsia="zh-CN"/>
        </w:rPr>
        <w:t>comments</w:t>
      </w:r>
    </w:p>
    <w:p w14:paraId="06CEB4E9" w14:textId="3E6C123F" w:rsidR="0017385C" w:rsidRDefault="0017385C" w:rsidP="0017385C">
      <w:pPr>
        <w:pStyle w:val="5"/>
        <w:rPr>
          <w:lang w:eastAsia="zh-CN"/>
        </w:rPr>
      </w:pPr>
      <w:r>
        <w:rPr>
          <w:lang w:eastAsia="zh-CN"/>
        </w:rPr>
        <w:t>Proposal 2.2-2A</w:t>
      </w:r>
    </w:p>
    <w:p w14:paraId="42FF0AAA" w14:textId="77777777" w:rsidR="0017385C" w:rsidRDefault="0017385C" w:rsidP="001738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4D48E231"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001A41C1"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0A593553" w14:textId="0C90EF5D" w:rsidR="0017385C" w:rsidRPr="00C04833" w:rsidRDefault="0017385C" w:rsidP="0017385C">
      <w:pPr>
        <w:pStyle w:val="ac"/>
        <w:numPr>
          <w:ilvl w:val="2"/>
          <w:numId w:val="7"/>
        </w:numPr>
        <w:spacing w:after="0"/>
        <w:rPr>
          <w:rFonts w:ascii="Times New Roman" w:hAnsi="Times New Roman"/>
          <w:strike/>
          <w:color w:val="C00000"/>
          <w:sz w:val="22"/>
          <w:szCs w:val="22"/>
          <w:lang w:eastAsia="zh-CN"/>
        </w:rPr>
      </w:pPr>
      <m:oMath>
        <m:r>
          <w:rPr>
            <w:rFonts w:ascii="Cambria Math" w:hAnsi="Cambria Math"/>
            <w:strike/>
            <w:color w:val="C00000"/>
            <w:sz w:val="22"/>
            <w:szCs w:val="22"/>
            <w:lang w:eastAsia="zh-CN"/>
          </w:rPr>
          <m:t>l</m:t>
        </m:r>
        <m:r>
          <m:rPr>
            <m:sty m:val="p"/>
          </m:rPr>
          <w:rPr>
            <w:rFonts w:ascii="Cambria Math" w:hAnsi="Cambria Math" w:hint="eastAsia"/>
            <w:strike/>
            <w:color w:val="C00000"/>
            <w:sz w:val="22"/>
            <w:szCs w:val="22"/>
            <w:lang w:eastAsia="zh-CN"/>
          </w:rPr>
          <m:t>=</m:t>
        </m:r>
        <m:sSub>
          <m:sSubPr>
            <m:ctrlPr>
              <w:rPr>
                <w:rFonts w:ascii="Cambria Math" w:hAnsi="Cambria Math"/>
                <w:strike/>
                <w:color w:val="C00000"/>
                <w:sz w:val="22"/>
                <w:szCs w:val="22"/>
                <w:lang w:eastAsia="zh-CN"/>
              </w:rPr>
            </m:ctrlPr>
          </m:sSubPr>
          <m:e>
            <m:r>
              <w:rPr>
                <w:rFonts w:ascii="Cambria Math" w:hAnsi="Cambria Math"/>
                <w:strike/>
                <w:color w:val="C00000"/>
                <w:sz w:val="22"/>
                <w:szCs w:val="22"/>
                <w:lang w:eastAsia="zh-CN"/>
              </w:rPr>
              <m:t>l</m:t>
            </m:r>
          </m:e>
          <m:sub>
            <m:r>
              <m:rPr>
                <m:sty m:val="p"/>
              </m:rPr>
              <w:rPr>
                <w:rFonts w:ascii="Cambria Math" w:hAnsi="Cambria Math" w:hint="eastAsia"/>
                <w:strike/>
                <w:color w:val="C00000"/>
                <w:sz w:val="22"/>
                <w:szCs w:val="22"/>
                <w:lang w:eastAsia="zh-CN"/>
              </w:rPr>
              <m:t>0</m:t>
            </m:r>
          </m:sub>
        </m:sSub>
        <m:r>
          <m:rPr>
            <m:sty m:val="p"/>
          </m:rPr>
          <w:rPr>
            <w:rFonts w:ascii="Cambria Math" w:hAnsi="Cambria Math"/>
            <w:strike/>
            <w:color w:val="C00000"/>
            <w:sz w:val="22"/>
            <w:szCs w:val="22"/>
            <w:lang w:eastAsia="zh-CN"/>
          </w:rPr>
          <m:t>-</m:t>
        </m:r>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t</m:t>
                </m:r>
              </m:sub>
              <m:sup>
                <m:r>
                  <m:rPr>
                    <m:sty m:val="p"/>
                  </m:rPr>
                  <w:rPr>
                    <w:rFonts w:ascii="Cambria Math" w:hAnsi="Cambria Math" w:hint="eastAsia"/>
                    <w:strike/>
                    <w:color w:val="C00000"/>
                    <w:sz w:val="22"/>
                    <w:szCs w:val="22"/>
                    <w:lang w:eastAsia="zh-CN"/>
                  </w:rPr>
                  <m:t>RA,slot</m:t>
                </m:r>
              </m:sup>
            </m:sSubSup>
            <m:r>
              <m:rPr>
                <m:sty m:val="p"/>
              </m:rPr>
              <w:rPr>
                <w:rFonts w:ascii="Cambria Math" w:hAnsi="Cambria Math"/>
                <w:strike/>
                <w:color w:val="C00000"/>
                <w:sz w:val="22"/>
                <w:szCs w:val="22"/>
                <w:lang w:eastAsia="zh-CN"/>
              </w:rPr>
              <m:t>-1</m:t>
            </m:r>
          </m:e>
        </m:d>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w:rPr>
                <w:rFonts w:ascii="Cambria Math" w:hAnsi="Cambria Math"/>
                <w:strike/>
                <w:color w:val="C00000"/>
                <w:sz w:val="22"/>
                <w:szCs w:val="22"/>
                <w:lang w:eastAsia="zh-CN"/>
              </w:rPr>
              <m:t>t</m:t>
            </m:r>
          </m:sub>
          <m:sup>
            <m:r>
              <m:rPr>
                <m:nor/>
              </m:rPr>
              <w:rPr>
                <w:rFonts w:ascii="Times New Roman" w:hAnsi="Times New Roman"/>
                <w:strike/>
                <w:color w:val="C00000"/>
                <w:sz w:val="22"/>
                <w:szCs w:val="22"/>
                <w:lang w:eastAsia="zh-CN"/>
              </w:rPr>
              <m:t>RA</m:t>
            </m:r>
          </m:sup>
        </m:sSubSup>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dur</m:t>
                </m:r>
              </m:sub>
              <m:sup>
                <m:r>
                  <m:rPr>
                    <m:nor/>
                  </m:rPr>
                  <w:rPr>
                    <w:rFonts w:ascii="Times New Roman" w:hAnsi="Times New Roman"/>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e>
        </m:d>
        <m:r>
          <m:rPr>
            <m:sty m:val="p"/>
          </m:rPr>
          <w:rPr>
            <w:rFonts w:ascii="Cambria Math" w:hAnsi="Cambria Math" w:hint="eastAsia"/>
            <w:strike/>
            <w:color w:val="C00000"/>
            <w:sz w:val="22"/>
            <w:szCs w:val="22"/>
            <w:lang w:eastAsia="zh-CN"/>
          </w:rPr>
          <m:t>+14</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slot</m:t>
            </m:r>
          </m:sub>
          <m:sup>
            <m:r>
              <m:rPr>
                <m:nor/>
              </m:rPr>
              <w:rPr>
                <w:rFonts w:ascii="Times New Roman" w:hAnsi="Times New Roman"/>
                <w:strike/>
                <w:color w:val="C00000"/>
                <w:sz w:val="22"/>
                <w:szCs w:val="22"/>
                <w:lang w:eastAsia="zh-CN"/>
              </w:rPr>
              <m:t>RA</m:t>
            </m:r>
          </m:sup>
        </m:sSubSup>
      </m:oMath>
      <w:r w:rsidRPr="00C04833">
        <w:rPr>
          <w:rFonts w:ascii="Times New Roman" w:hAnsi="Times New Roman"/>
          <w:strike/>
          <w:color w:val="C00000"/>
          <w:sz w:val="22"/>
          <w:szCs w:val="22"/>
          <w:lang w:eastAsia="zh-CN"/>
        </w:rPr>
        <w:t xml:space="preserve">             </w:t>
      </w:r>
    </w:p>
    <w:p w14:paraId="19933EBA" w14:textId="77777777" w:rsidR="00C04833" w:rsidRPr="00C04833" w:rsidRDefault="00C04833" w:rsidP="00C04833">
      <w:pPr>
        <w:pStyle w:val="ac"/>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X=</m:t>
        </m:r>
        <m:d>
          <m:dPr>
            <m:begChr m:val="⌈"/>
            <m:endChr m:val="⌉"/>
            <m:ctrlPr>
              <w:rPr>
                <w:rFonts w:ascii="Cambria Math" w:hAnsi="Cambria Math"/>
                <w:i/>
                <w:color w:val="C00000"/>
                <w:sz w:val="22"/>
                <w:szCs w:val="22"/>
                <w:u w:val="single"/>
                <w:lang w:eastAsia="zh-CN"/>
              </w:rPr>
            </m:ctrlPr>
          </m:dPr>
          <m:e>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t</m:t>
                    </m:r>
                  </m:sub>
                  <m:sup>
                    <m:r>
                      <w:rPr>
                        <w:rFonts w:ascii="Cambria Math" w:hAnsi="Cambria Math" w:hint="eastAsia"/>
                        <w:color w:val="C00000"/>
                        <w:sz w:val="22"/>
                        <w:szCs w:val="22"/>
                        <w:u w:val="single"/>
                        <w:lang w:eastAsia="zh-CN"/>
                      </w:rPr>
                      <m:t>RA,slot</m:t>
                    </m:r>
                  </m:sup>
                </m:sSubSup>
                <m:r>
                  <w:rPr>
                    <w:rFonts w:ascii="Cambria Math" w:hAnsi="Cambria Math"/>
                    <w:color w:val="C00000"/>
                    <w:sz w:val="22"/>
                    <w:szCs w:val="22"/>
                    <w:u w:val="single"/>
                    <w:lang w:eastAsia="zh-CN"/>
                  </w:rPr>
                  <m:t>-1</m:t>
                </m:r>
              </m:e>
            </m:d>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r>
              <m:rPr>
                <m:lit/>
              </m:rPr>
              <w:rPr>
                <w:rFonts w:ascii="Cambria Math" w:hAnsi="Cambria Math"/>
                <w:color w:val="C00000"/>
                <w:sz w:val="22"/>
                <w:szCs w:val="22"/>
                <w:u w:val="single"/>
                <w:lang w:eastAsia="zh-CN"/>
              </w:rPr>
              <m:t>/</m:t>
            </m:r>
            <m:r>
              <w:rPr>
                <w:rFonts w:ascii="Cambria Math" w:hAnsi="Cambria Math"/>
                <w:color w:val="C00000"/>
                <w:sz w:val="22"/>
                <w:szCs w:val="22"/>
                <w:u w:val="single"/>
                <w:lang w:eastAsia="zh-CN"/>
              </w:rPr>
              <m:t>14</m:t>
            </m:r>
          </m:e>
        </m:d>
      </m:oMath>
    </w:p>
    <w:p w14:paraId="40DA2569" w14:textId="77777777" w:rsidR="00C04833" w:rsidRPr="00C04833" w:rsidRDefault="007F3775" w:rsidP="00C04833">
      <w:pPr>
        <w:pStyle w:val="ac"/>
        <w:numPr>
          <w:ilvl w:val="2"/>
          <w:numId w:val="7"/>
        </w:numPr>
        <w:spacing w:after="0"/>
        <w:rPr>
          <w:rFonts w:ascii="Cambria Math" w:hAnsi="Cambria Math"/>
          <w:i/>
          <w:color w:val="C00000"/>
          <w:sz w:val="22"/>
          <w:szCs w:val="22"/>
          <w:u w:val="single"/>
          <w:lang w:eastAsia="zh-CN"/>
        </w:rPr>
      </w:pP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r>
          <w:rPr>
            <w:rFonts w:ascii="Cambria Math" w:hAnsi="Cambria Math"/>
            <w:color w:val="C00000"/>
            <w:sz w:val="22"/>
            <w:szCs w:val="22"/>
            <w:u w:val="single"/>
            <w:lang w:eastAsia="zh-CN"/>
          </w:rPr>
          <m:t>=7-X</m:t>
        </m:r>
      </m:oMath>
      <w:r w:rsidR="00C04833" w:rsidRPr="00C04833">
        <w:rPr>
          <w:rFonts w:ascii="Cambria Math" w:hAnsi="Cambria Math"/>
          <w:i/>
          <w:color w:val="C00000"/>
          <w:sz w:val="22"/>
          <w:szCs w:val="22"/>
          <w:u w:val="single"/>
          <w:lang w:eastAsia="zh-CN"/>
        </w:rPr>
        <w:t xml:space="preserve"> (for example)</w:t>
      </w:r>
    </w:p>
    <w:p w14:paraId="0BD9FDB2" w14:textId="77777777" w:rsidR="00C04833" w:rsidRPr="00C04833" w:rsidRDefault="00C04833" w:rsidP="00C04833">
      <w:pPr>
        <w:pStyle w:val="ac"/>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l</m:t>
        </m:r>
        <m:r>
          <w:rPr>
            <w:rFonts w:ascii="Cambria Math" w:hAnsi="Cambria Math" w:hint="eastAsia"/>
            <w:color w:val="C00000"/>
            <w:sz w:val="22"/>
            <w:szCs w:val="22"/>
            <w:u w:val="single"/>
            <w:lang w:eastAsia="zh-CN"/>
          </w:rPr>
          <m:t>=</m:t>
        </m:r>
        <m:sSub>
          <m:sSubPr>
            <m:ctrlPr>
              <w:rPr>
                <w:rFonts w:ascii="Cambria Math" w:hAnsi="Cambria Math"/>
                <w:i/>
                <w:color w:val="C00000"/>
                <w:sz w:val="22"/>
                <w:szCs w:val="22"/>
                <w:u w:val="single"/>
                <w:lang w:eastAsia="zh-CN"/>
              </w:rPr>
            </m:ctrlPr>
          </m:sSubPr>
          <m:e>
            <m:r>
              <w:rPr>
                <w:rFonts w:ascii="Cambria Math" w:hAnsi="Cambria Math"/>
                <w:color w:val="C00000"/>
                <w:sz w:val="22"/>
                <w:szCs w:val="22"/>
                <w:u w:val="single"/>
                <w:lang w:eastAsia="zh-CN"/>
              </w:rPr>
              <m:t>l</m:t>
            </m:r>
          </m:e>
          <m:sub>
            <m:r>
              <w:rPr>
                <w:rFonts w:ascii="Cambria Math" w:hAnsi="Cambria Math" w:hint="eastAsia"/>
                <w:color w:val="C00000"/>
                <w:sz w:val="22"/>
                <w:szCs w:val="22"/>
                <w:u w:val="single"/>
                <w:lang w:eastAsia="zh-CN"/>
              </w:rPr>
              <m:t>0</m:t>
            </m:r>
          </m:sub>
        </m:sSub>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t</m:t>
            </m:r>
          </m:sub>
          <m:sup>
            <m:r>
              <m:rPr>
                <m:nor/>
              </m:rPr>
              <w:rPr>
                <w:rFonts w:ascii="Cambria Math" w:hAnsi="Cambria Math"/>
                <w:i/>
                <w:color w:val="C00000"/>
                <w:sz w:val="22"/>
                <w:szCs w:val="22"/>
                <w:u w:val="single"/>
                <w:lang w:eastAsia="zh-CN"/>
              </w:rPr>
              <m:t>RA</m:t>
            </m:r>
          </m:sup>
        </m:sSubSup>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dur</m:t>
                </m:r>
              </m:sub>
              <m:sup>
                <m:r>
                  <m:rPr>
                    <m:nor/>
                  </m:rPr>
                  <w:rPr>
                    <w:rFonts w:ascii="Cambria Math" w:hAnsi="Cambria Math"/>
                    <w:i/>
                    <w:color w:val="C00000"/>
                    <w:sz w:val="22"/>
                    <w:szCs w:val="22"/>
                    <w:u w:val="single"/>
                    <w:lang w:eastAsia="zh-CN"/>
                  </w:rPr>
                  <m:t>RA</m:t>
                </m:r>
              </m:sup>
            </m:sSubSup>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e>
        </m:d>
        <m:r>
          <w:rPr>
            <w:rFonts w:ascii="Cambria Math" w:hAnsi="Cambria Math" w:hint="eastAsia"/>
            <w:color w:val="C00000"/>
            <w:sz w:val="22"/>
            <w:szCs w:val="22"/>
            <w:u w:val="single"/>
            <w:lang w:eastAsia="zh-CN"/>
          </w:rPr>
          <m:t>+14</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oMath>
    </w:p>
    <w:p w14:paraId="1B5F6B13"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69B896A" w14:textId="77777777" w:rsidR="0017385C" w:rsidRDefault="0017385C" w:rsidP="0017385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7F38A14" w14:textId="77777777" w:rsidR="0017385C" w:rsidRDefault="0017385C" w:rsidP="0017385C">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04E5E7" w14:textId="77777777" w:rsidR="0017385C" w:rsidRDefault="0017385C" w:rsidP="0017385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47F49114" w14:textId="77777777" w:rsidR="0017385C" w:rsidRDefault="007F3775" w:rsidP="0017385C">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960 kHz PRACH </w:t>
      </w:r>
    </w:p>
    <w:p w14:paraId="0C6E9505" w14:textId="77777777" w:rsidR="0017385C" w:rsidRDefault="0017385C" w:rsidP="0017385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value that satisfies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095791C0" w14:textId="77777777" w:rsidR="0017385C" w:rsidRDefault="007F3775" w:rsidP="0017385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17385C">
        <w:rPr>
          <w:rFonts w:ascii="Times New Roman" w:hAnsi="Times New Roman"/>
          <w:sz w:val="22"/>
          <w:szCs w:val="22"/>
          <w:lang w:eastAsia="zh-CN"/>
        </w:rPr>
        <w:t xml:space="preserve"> is set to configure no gap between ROs</w:t>
      </w:r>
    </w:p>
    <w:p w14:paraId="7F7F1750"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Pr>
          <w:rFonts w:ascii="Times New Roman" w:hAnsi="Times New Roman"/>
          <w:sz w:val="22"/>
          <w:szCs w:val="22"/>
          <w:lang w:eastAsia="zh-CN"/>
        </w:rPr>
        <w:t xml:space="preserve"> (other than 0) </w:t>
      </w:r>
    </w:p>
    <w:p w14:paraId="49AE4A7A"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(eg, A1, B1, A1/B1)</w:t>
      </w:r>
    </w:p>
    <w:p w14:paraId="291E3472" w14:textId="77777777" w:rsidR="0017385C" w:rsidRDefault="0017385C" w:rsidP="00FE636F">
      <w:pPr>
        <w:pStyle w:val="ac"/>
        <w:spacing w:after="0"/>
        <w:rPr>
          <w:rFonts w:ascii="Times New Roman" w:hAnsi="Times New Roman"/>
          <w:sz w:val="22"/>
          <w:szCs w:val="22"/>
          <w:lang w:eastAsia="zh-CN"/>
        </w:rPr>
      </w:pPr>
    </w:p>
    <w:p w14:paraId="5B9E322D" w14:textId="77777777" w:rsidR="0017385C" w:rsidRDefault="0017385C" w:rsidP="00FE636F">
      <w:pPr>
        <w:pStyle w:val="ac"/>
        <w:spacing w:after="0"/>
        <w:rPr>
          <w:rFonts w:ascii="Times New Roman" w:hAnsi="Times New Roman"/>
          <w:sz w:val="22"/>
          <w:szCs w:val="22"/>
          <w:lang w:eastAsia="zh-CN"/>
        </w:rPr>
      </w:pPr>
    </w:p>
    <w:p w14:paraId="69BAB9A4" w14:textId="02F762D9"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644F890" w14:textId="207E6AD1" w:rsidR="007131C5" w:rsidRDefault="007131C5" w:rsidP="007131C5">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more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Intel</w:t>
            </w:r>
          </w:p>
        </w:tc>
        <w:tc>
          <w:tcPr>
            <w:tcW w:w="8437" w:type="dxa"/>
          </w:tcPr>
          <w:p w14:paraId="5A61AECD" w14:textId="77777777" w:rsidR="00353DCC" w:rsidRDefault="00353DCC" w:rsidP="00353D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ac"/>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ac"/>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437" w:type="dxa"/>
          </w:tcPr>
          <w:p w14:paraId="34166CA6" w14:textId="77777777" w:rsidR="00946CE9" w:rsidRDefault="00946CE9" w:rsidP="00946CE9">
            <w:pPr>
              <w:pStyle w:val="ac"/>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2.2-1A</w:t>
            </w:r>
            <w:r>
              <w:rPr>
                <w:rFonts w:ascii="Times New Roman" w:eastAsia="MS Mincho" w:hAnsi="Times New Roman"/>
                <w:sz w:val="22"/>
                <w:szCs w:val="22"/>
                <w:lang w:eastAsia="ja-JP"/>
              </w:rPr>
              <w:t>: fine with the proposal</w:t>
            </w:r>
          </w:p>
          <w:p w14:paraId="5B52F23F" w14:textId="77777777" w:rsidR="00946CE9" w:rsidRDefault="00946CE9" w:rsidP="00946CE9">
            <w:pPr>
              <w:pStyle w:val="ac"/>
              <w:spacing w:after="0" w:line="280" w:lineRule="atLeast"/>
              <w:rPr>
                <w:rFonts w:ascii="Times New Roman" w:eastAsia="MS Mincho" w:hAnsi="Times New Roman"/>
                <w:sz w:val="22"/>
                <w:szCs w:val="22"/>
                <w:lang w:eastAsia="ja-JP"/>
              </w:rPr>
            </w:pPr>
            <w:r w:rsidRPr="0090213D">
              <w:rPr>
                <w:rFonts w:ascii="Times New Roman" w:eastAsia="MS Mincho" w:hAnsi="Times New Roman"/>
                <w:sz w:val="22"/>
                <w:szCs w:val="22"/>
                <w:lang w:eastAsia="ja-JP"/>
              </w:rPr>
              <w:t>Proposal 2.2-2</w:t>
            </w:r>
            <w:r>
              <w:rPr>
                <w:rFonts w:ascii="Times New Roman" w:eastAsia="MS Mincho"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 starting symbol is not aligned to the slot boundary). </w:t>
            </w:r>
            <w:r w:rsidRPr="00272B34">
              <w:rPr>
                <w:rFonts w:ascii="Times New Roman" w:eastAsia="MS Mincho" w:hAnsi="Times New Roman"/>
                <w:i/>
                <w:iCs/>
                <w:sz w:val="22"/>
                <w:szCs w:val="22"/>
                <w:lang w:eastAsia="ja-JP"/>
              </w:rPr>
              <w:t>This may yield un-necessary larger number of slots to be needed</w:t>
            </w:r>
            <w:r>
              <w:rPr>
                <w:rFonts w:ascii="Times New Roman" w:eastAsia="MS Mincho" w:hAnsi="Times New Roman"/>
                <w:sz w:val="22"/>
                <w:szCs w:val="22"/>
                <w:lang w:eastAsia="ja-JP"/>
              </w:rPr>
              <w:t>. An alternative example (which guarantees slot alignment for the starting of the 1</w:t>
            </w:r>
            <w:r w:rsidRPr="0046136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symbol):</w:t>
            </w:r>
          </w:p>
          <w:p w14:paraId="182441D7" w14:textId="77777777" w:rsidR="00946CE9" w:rsidRDefault="00946CE9" w:rsidP="00946CE9">
            <w:pPr>
              <w:pStyle w:val="ac"/>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7F3775" w:rsidP="00946CE9">
            <w:pPr>
              <w:pStyle w:val="ac"/>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sidR="00946CE9">
              <w:rPr>
                <w:rFonts w:ascii="Times New Roman" w:eastAsia="MS Mincho" w:hAnsi="Times New Roman"/>
                <w:sz w:val="22"/>
                <w:szCs w:val="22"/>
                <w:lang w:eastAsia="zh-CN"/>
              </w:rPr>
              <w:t xml:space="preserve"> (for example)</w:t>
            </w:r>
          </w:p>
          <w:p w14:paraId="6017A7C7" w14:textId="77777777" w:rsidR="00946CE9" w:rsidRPr="0061287C" w:rsidRDefault="00946CE9" w:rsidP="00946CE9">
            <w:pPr>
              <w:pStyle w:val="ac"/>
              <w:numPr>
                <w:ilvl w:val="0"/>
                <w:numId w:val="6"/>
              </w:numPr>
              <w:overflowPunct/>
              <w:autoSpaceDE/>
              <w:autoSpaceDN/>
              <w:adjustRightInd/>
              <w:spacing w:after="0" w:line="280" w:lineRule="atLeast"/>
              <w:textAlignment w:val="auto"/>
              <w:rPr>
                <w:rFonts w:ascii="Times New Roman" w:eastAsia="MS Mincho"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ac"/>
              <w:spacing w:after="0" w:line="280" w:lineRule="atLeast"/>
              <w:rPr>
                <w:rFonts w:ascii="Times New Roman" w:eastAsia="MS Mincho" w:hAnsi="Times New Roman"/>
                <w:sz w:val="22"/>
                <w:szCs w:val="22"/>
                <w:lang w:eastAsia="ja-JP"/>
              </w:rPr>
            </w:pPr>
            <w:r w:rsidRPr="009F3CDA">
              <w:rPr>
                <w:rFonts w:ascii="Times New Roman" w:eastAsia="MS Mincho" w:hAnsi="Times New Roman"/>
                <w:noProof/>
                <w:sz w:val="22"/>
                <w:szCs w:val="22"/>
                <w:lang w:eastAsia="zh-CN"/>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lastRenderedPageBreak/>
              <w:t> </w:t>
            </w:r>
            <w:r>
              <w:rPr>
                <w:rFonts w:eastAsia="MS Mincho"/>
                <w:noProof/>
                <w:sz w:val="22"/>
                <w:szCs w:val="22"/>
                <w:lang w:eastAsia="zh-CN"/>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ac"/>
              <w:spacing w:after="0" w:line="280" w:lineRule="atLeast"/>
              <w:rPr>
                <w:rFonts w:ascii="Times New Roman" w:eastAsiaTheme="minorEastAsia" w:hAnsi="Times New Roman"/>
                <w:b/>
                <w:bCs/>
                <w:sz w:val="22"/>
                <w:szCs w:val="22"/>
                <w:lang w:eastAsia="ko-KR"/>
              </w:rPr>
            </w:pPr>
          </w:p>
        </w:tc>
      </w:tr>
      <w:tr w:rsidR="00173737" w14:paraId="10711FE5" w14:textId="77777777" w:rsidTr="001908C4">
        <w:tc>
          <w:tcPr>
            <w:tcW w:w="1525" w:type="dxa"/>
          </w:tcPr>
          <w:p w14:paraId="196FDD93" w14:textId="01E7E894" w:rsidR="00173737" w:rsidRDefault="00173737" w:rsidP="00173737">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437" w:type="dxa"/>
          </w:tcPr>
          <w:p w14:paraId="7394042D" w14:textId="5727BFD8" w:rsidR="00173737" w:rsidRPr="0090213D" w:rsidRDefault="00173737" w:rsidP="00173737">
            <w:pPr>
              <w:pStyle w:val="ac"/>
              <w:spacing w:after="0" w:line="280" w:lineRule="atLeast"/>
              <w:rPr>
                <w:rFonts w:ascii="Times New Roman" w:eastAsia="MS Mincho" w:hAnsi="Times New Roman"/>
                <w:sz w:val="22"/>
                <w:szCs w:val="22"/>
                <w:lang w:eastAsia="ja-JP"/>
              </w:rPr>
            </w:pPr>
            <w:r w:rsidRPr="00477F3C">
              <w:rPr>
                <w:rFonts w:ascii="Times New Roman" w:eastAsiaTheme="minorEastAsia" w:hAnsi="Times New Roman"/>
                <w:sz w:val="22"/>
                <w:szCs w:val="22"/>
                <w:lang w:eastAsia="ko-KR"/>
              </w:rPr>
              <w:t xml:space="preserve">We support Proposal 2.2-1A and agree with vivo </w:t>
            </w:r>
            <w:r>
              <w:rPr>
                <w:rFonts w:ascii="Times New Roman" w:eastAsiaTheme="minorEastAsia" w:hAnsi="Times New Roman"/>
                <w:sz w:val="22"/>
                <w:szCs w:val="22"/>
                <w:lang w:eastAsia="ko-KR"/>
              </w:rPr>
              <w:t xml:space="preserve">and Qualcomm </w:t>
            </w:r>
            <w:r w:rsidRPr="00477F3C">
              <w:rPr>
                <w:rFonts w:ascii="Times New Roman" w:eastAsiaTheme="minorEastAsia" w:hAnsi="Times New Roman"/>
                <w:sz w:val="22"/>
                <w:szCs w:val="22"/>
                <w:lang w:eastAsia="ko-KR"/>
              </w:rPr>
              <w:t>that Proposal 2.2-2 need</w:t>
            </w:r>
            <w:r>
              <w:rPr>
                <w:rFonts w:ascii="Times New Roman" w:eastAsiaTheme="minorEastAsia" w:hAnsi="Times New Roman"/>
                <w:sz w:val="22"/>
                <w:szCs w:val="22"/>
                <w:lang w:eastAsia="ko-KR"/>
              </w:rPr>
              <w:t>s</w:t>
            </w:r>
            <w:r w:rsidRPr="00477F3C">
              <w:rPr>
                <w:rFonts w:ascii="Times New Roman" w:eastAsiaTheme="minorEastAsia" w:hAnsi="Times New Roman"/>
                <w:sz w:val="22"/>
                <w:szCs w:val="22"/>
                <w:lang w:eastAsia="ko-KR"/>
              </w:rPr>
              <w:t xml:space="preserve"> further discussion</w:t>
            </w:r>
          </w:p>
        </w:tc>
      </w:tr>
      <w:tr w:rsidR="00D75BDA" w14:paraId="72B07747" w14:textId="77777777" w:rsidTr="00D75BDA">
        <w:tc>
          <w:tcPr>
            <w:tcW w:w="1525" w:type="dxa"/>
            <w:shd w:val="clear" w:color="auto" w:fill="E2EFD9" w:themeFill="accent6" w:themeFillTint="33"/>
          </w:tcPr>
          <w:p w14:paraId="710CE436" w14:textId="3F3E698A" w:rsidR="00D75BDA" w:rsidRDefault="00D75BDA" w:rsidP="0017373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shd w:val="clear" w:color="auto" w:fill="E2EFD9" w:themeFill="accent6" w:themeFillTint="33"/>
          </w:tcPr>
          <w:p w14:paraId="7F8ED173" w14:textId="77777777" w:rsidR="00D75BDA" w:rsidRDefault="00D75BDA" w:rsidP="0017373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based on comments from Qualcomm.</w:t>
            </w:r>
          </w:p>
          <w:p w14:paraId="169BD113" w14:textId="074263B5" w:rsidR="00D75BDA" w:rsidRPr="00477F3C" w:rsidRDefault="00D75BDA" w:rsidP="0017373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Please continue to provide inputs and comments.</w:t>
            </w:r>
          </w:p>
        </w:tc>
      </w:tr>
      <w:tr w:rsidR="00E36BB6" w14:paraId="4E7D48B9" w14:textId="77777777" w:rsidTr="001908C4">
        <w:tc>
          <w:tcPr>
            <w:tcW w:w="1525" w:type="dxa"/>
          </w:tcPr>
          <w:p w14:paraId="2D135CA3" w14:textId="7586A5FE" w:rsidR="00E36BB6" w:rsidRDefault="00E36BB6" w:rsidP="00E36BB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99B07C5" w14:textId="77777777" w:rsidR="00E36BB6" w:rsidRDefault="00E36BB6" w:rsidP="00E36BB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2.2-1: Support.</w:t>
            </w:r>
          </w:p>
          <w:p w14:paraId="5AD59335" w14:textId="5B85EC34" w:rsidR="00E36BB6" w:rsidRPr="00477F3C" w:rsidRDefault="00E36BB6" w:rsidP="00E36BB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Proposal 2.2-2: Support in general and open to discussions on details.</w:t>
            </w:r>
          </w:p>
        </w:tc>
      </w:tr>
    </w:tbl>
    <w:p w14:paraId="05F5C955" w14:textId="19E787FA" w:rsidR="00FE636F" w:rsidRDefault="00FE636F" w:rsidP="00FE636F">
      <w:pPr>
        <w:pStyle w:val="ac"/>
        <w:spacing w:after="0"/>
        <w:rPr>
          <w:rFonts w:ascii="Times New Roman" w:hAnsi="Times New Roman"/>
          <w:sz w:val="22"/>
          <w:szCs w:val="22"/>
          <w:lang w:eastAsia="zh-CN"/>
        </w:rPr>
      </w:pPr>
    </w:p>
    <w:p w14:paraId="625852D1" w14:textId="77777777" w:rsidR="007B58E5" w:rsidRDefault="007B58E5" w:rsidP="00FE636F">
      <w:pPr>
        <w:pStyle w:val="ac"/>
        <w:spacing w:after="0"/>
        <w:rPr>
          <w:rFonts w:ascii="Times New Roman" w:hAnsi="Times New Roman"/>
          <w:sz w:val="22"/>
          <w:szCs w:val="22"/>
          <w:lang w:eastAsia="zh-CN"/>
        </w:rPr>
      </w:pPr>
    </w:p>
    <w:p w14:paraId="41397E32" w14:textId="3558D82E" w:rsidR="00FE636F" w:rsidRDefault="00FE636F" w:rsidP="00FE636F">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5AB2678" w14:textId="77777777"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ac"/>
        <w:spacing w:after="0"/>
        <w:rPr>
          <w:rFonts w:ascii="Times New Roman" w:hAnsi="Times New Roman"/>
          <w:sz w:val="22"/>
          <w:szCs w:val="22"/>
          <w:lang w:eastAsia="zh-CN"/>
        </w:rPr>
      </w:pPr>
    </w:p>
    <w:p w14:paraId="2D994DC7" w14:textId="77777777" w:rsidR="00203EC9" w:rsidRDefault="00203EC9">
      <w:pPr>
        <w:pStyle w:val="ac"/>
        <w:spacing w:after="0"/>
        <w:rPr>
          <w:rFonts w:ascii="Times New Roman" w:hAnsi="Times New Roman"/>
          <w:sz w:val="22"/>
          <w:szCs w:val="22"/>
          <w:lang w:eastAsia="zh-CN"/>
        </w:rPr>
      </w:pPr>
    </w:p>
    <w:p w14:paraId="70F5FAB1" w14:textId="77777777" w:rsidR="00D509F8" w:rsidRDefault="00EF6DB4">
      <w:pPr>
        <w:pStyle w:val="3"/>
        <w:rPr>
          <w:lang w:eastAsia="zh-CN"/>
        </w:rPr>
      </w:pPr>
      <w:r>
        <w:rPr>
          <w:lang w:eastAsia="zh-CN"/>
        </w:rPr>
        <w:t>2.2.3 RAR Window &amp; RA Preamble ID</w:t>
      </w:r>
    </w:p>
    <w:p w14:paraId="279F47C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847E0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 )+14×80×f_id+14×80×8×ul_carrier_id</w:t>
      </w:r>
      <w:r>
        <w:rPr>
          <w:rFonts w:ascii="Times New Roman" w:hAnsi="Times New Roman"/>
          <w:sz w:val="22"/>
          <w:szCs w:val="22"/>
          <w:lang w:eastAsia="zh-CN"/>
        </w:rPr>
        <w:tab/>
        <w:t>(5)</w:t>
      </w:r>
    </w:p>
    <w:p w14:paraId="388BDBBB" w14:textId="77777777" w:rsidR="00D509F8" w:rsidRDefault="00D509F8">
      <w:pPr>
        <w:pStyle w:val="ac"/>
        <w:numPr>
          <w:ilvl w:val="2"/>
          <w:numId w:val="7"/>
        </w:numPr>
        <w:spacing w:after="0"/>
        <w:rPr>
          <w:rFonts w:ascii="Times New Roman" w:hAnsi="Times New Roman"/>
          <w:sz w:val="22"/>
          <w:szCs w:val="22"/>
          <w:lang w:eastAsia="zh-CN"/>
        </w:rPr>
      </w:pPr>
    </w:p>
    <w:p w14:paraId="687958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23D1A6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D2A9D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160 × f_Id + 14 × 160 × 8 × ul_carrier_Id</w:t>
      </w:r>
    </w:p>
    <w:p w14:paraId="4E4D05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ZTE, Sanechips:</w:t>
      </w:r>
    </w:p>
    <w:p w14:paraId="223F6B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E978D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7E46A3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6F8FAF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F2ED5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52CAB4F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6C922C0" w14:textId="0F86BA69" w:rsidR="00D509F8" w:rsidRDefault="00EF6DB4">
      <w:pPr>
        <w:pStyle w:val="ac"/>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BBBAFB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A51901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ac"/>
        <w:numPr>
          <w:ilvl w:val="1"/>
          <w:numId w:val="7"/>
        </w:numPr>
        <w:spacing w:after="0"/>
        <w:rPr>
          <w:rFonts w:ascii="Times New Roman" w:hAnsi="Times New Roman"/>
          <w:sz w:val="22"/>
          <w:szCs w:val="22"/>
          <w:lang w:eastAsia="zh-CN"/>
        </w:rPr>
      </w:pPr>
      <w:bookmarkStart w:id="35" w:name="_Toc83974966"/>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5"/>
    </w:p>
    <w:p w14:paraId="37387158" w14:textId="77777777" w:rsidR="00D509F8" w:rsidRDefault="00EF6DB4">
      <w:pPr>
        <w:pStyle w:val="ac"/>
        <w:numPr>
          <w:ilvl w:val="1"/>
          <w:numId w:val="7"/>
        </w:numPr>
        <w:spacing w:after="0"/>
        <w:rPr>
          <w:rFonts w:ascii="Times New Roman" w:hAnsi="Times New Roman"/>
          <w:sz w:val="22"/>
          <w:szCs w:val="22"/>
          <w:lang w:eastAsia="zh-CN"/>
        </w:rPr>
      </w:pPr>
      <w:bookmarkStart w:id="36" w:name="_Toc83974967"/>
      <w:r>
        <w:rPr>
          <w:rFonts w:ascii="Times New Roman" w:hAnsi="Times New Roman"/>
          <w:sz w:val="22"/>
          <w:szCs w:val="22"/>
          <w:lang w:eastAsia="zh-CN"/>
        </w:rPr>
        <w:t>Postpone further discussions of RA-RNTI design until the PRACH configuration design is completed.</w:t>
      </w:r>
      <w:bookmarkEnd w:id="36"/>
    </w:p>
    <w:p w14:paraId="0B6111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7F377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7F377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5E78CFB3" w14:textId="77777777" w:rsidR="00D509F8" w:rsidRDefault="00EF6DB4">
      <w:pPr>
        <w:pStyle w:val="ac"/>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5BC4F6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1E4572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5211C0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56B0A11" w14:textId="77777777" w:rsidR="00D509F8" w:rsidRDefault="00EF6DB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1D5D6A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14)</w:t>
      </w:r>
    </w:p>
    <w:p w14:paraId="36DA6AC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743EFB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s_id to more than 14: </w:t>
      </w:r>
    </w:p>
    <w:p w14:paraId="35A6D7A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14:paraId="5CAC78D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FA5838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6BB4030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0DF162C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ac"/>
        <w:numPr>
          <w:ilvl w:val="1"/>
          <w:numId w:val="7"/>
        </w:numPr>
        <w:spacing w:after="0"/>
        <w:rPr>
          <w:rFonts w:ascii="Times New Roman" w:hAnsi="Times New Roman"/>
          <w:sz w:val="22"/>
          <w:szCs w:val="22"/>
          <w:lang w:eastAsia="zh-CN"/>
        </w:rPr>
      </w:pPr>
    </w:p>
    <w:p w14:paraId="14ACBB85" w14:textId="77777777" w:rsidR="00D509F8" w:rsidRDefault="00D509F8">
      <w:pPr>
        <w:pStyle w:val="ac"/>
        <w:spacing w:after="0"/>
        <w:rPr>
          <w:rFonts w:ascii="Times New Roman" w:hAnsi="Times New Roman"/>
          <w:sz w:val="22"/>
          <w:szCs w:val="22"/>
          <w:lang w:eastAsia="zh-CN"/>
        </w:rPr>
      </w:pPr>
    </w:p>
    <w:p w14:paraId="41A28C86" w14:textId="77777777" w:rsidR="00D509F8" w:rsidRDefault="00EF6DB4">
      <w:pPr>
        <w:pStyle w:val="4"/>
        <w:rPr>
          <w:lang w:eastAsia="zh-CN"/>
        </w:rPr>
      </w:pPr>
      <w:r>
        <w:rPr>
          <w:lang w:eastAsia="zh-CN"/>
        </w:rPr>
        <w:t>Summary of Discussions</w:t>
      </w:r>
    </w:p>
    <w:p w14:paraId="13F5C329"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The same PRACH slot location in each 120kHz slot duration</w:t>
            </w:r>
          </w:p>
          <w:p w14:paraId="3AD913A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7F3775">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
          <w:p w14:paraId="357DEA2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7F3775">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frame.</w:t>
            </w:r>
          </w:p>
          <w:p w14:paraId="67289CC1" w14:textId="77777777" w:rsidR="00D509F8" w:rsidRDefault="007F3775">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ac"/>
        <w:spacing w:after="0"/>
        <w:rPr>
          <w:rFonts w:ascii="Times New Roman" w:hAnsi="Times New Roman"/>
          <w:sz w:val="22"/>
          <w:szCs w:val="22"/>
          <w:lang w:eastAsia="zh-CN"/>
        </w:rPr>
      </w:pPr>
    </w:p>
    <w:p w14:paraId="73AF3CB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ac"/>
        <w:spacing w:after="0"/>
        <w:rPr>
          <w:rFonts w:ascii="Times New Roman" w:hAnsi="Times New Roman"/>
          <w:sz w:val="22"/>
          <w:szCs w:val="22"/>
          <w:lang w:eastAsia="zh-CN"/>
        </w:rPr>
      </w:pPr>
    </w:p>
    <w:p w14:paraId="6726B1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ZTE/Sanechips, vivo, Fujitsu, CATT, LGE, Qualcomm</w:t>
      </w:r>
    </w:p>
    <w:p w14:paraId="0ADE7E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14:paraId="32C54B82" w14:textId="77777777" w:rsidR="00D509F8" w:rsidRDefault="00D509F8" w:rsidP="00AD38E0">
      <w:pPr>
        <w:pStyle w:val="ac"/>
        <w:spacing w:after="0"/>
        <w:ind w:left="1440"/>
        <w:rPr>
          <w:rFonts w:ascii="Times New Roman" w:hAnsi="Times New Roman"/>
          <w:sz w:val="22"/>
          <w:szCs w:val="22"/>
          <w:lang w:eastAsia="zh-CN"/>
        </w:rPr>
      </w:pPr>
    </w:p>
    <w:p w14:paraId="55EE9557" w14:textId="77777777" w:rsidR="00D509F8" w:rsidRDefault="00D509F8">
      <w:pPr>
        <w:pStyle w:val="ac"/>
        <w:spacing w:after="0"/>
        <w:rPr>
          <w:rFonts w:ascii="Times New Roman" w:hAnsi="Times New Roman"/>
          <w:sz w:val="22"/>
          <w:szCs w:val="22"/>
          <w:lang w:eastAsia="zh-CN"/>
        </w:rPr>
      </w:pPr>
    </w:p>
    <w:p w14:paraId="3CE3FFA6" w14:textId="77777777" w:rsidR="00D509F8" w:rsidRDefault="00D509F8">
      <w:pPr>
        <w:pStyle w:val="ac"/>
        <w:spacing w:after="0"/>
        <w:rPr>
          <w:rFonts w:ascii="Times New Roman" w:hAnsi="Times New Roman"/>
          <w:sz w:val="22"/>
          <w:szCs w:val="22"/>
          <w:lang w:eastAsia="zh-CN"/>
        </w:rPr>
      </w:pPr>
    </w:p>
    <w:p w14:paraId="11D3635E" w14:textId="77777777" w:rsidR="00D509F8" w:rsidRDefault="00EF6DB4">
      <w:pPr>
        <w:pStyle w:val="4"/>
        <w:rPr>
          <w:lang w:eastAsia="zh-CN"/>
        </w:rPr>
      </w:pPr>
      <w:r>
        <w:rPr>
          <w:lang w:eastAsia="zh-CN"/>
        </w:rPr>
        <w:t>&lt;Moderator’s Suggestion for Discussions&gt;</w:t>
      </w:r>
    </w:p>
    <w:p w14:paraId="7597BB6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ac"/>
        <w:spacing w:after="0"/>
        <w:rPr>
          <w:rFonts w:ascii="Times New Roman" w:hAnsi="Times New Roman"/>
          <w:sz w:val="22"/>
          <w:szCs w:val="22"/>
          <w:lang w:eastAsia="zh-CN"/>
        </w:rPr>
      </w:pPr>
    </w:p>
    <w:p w14:paraId="634FF627" w14:textId="77777777" w:rsidR="00D509F8" w:rsidRDefault="00D509F8">
      <w:pPr>
        <w:pStyle w:val="ac"/>
        <w:spacing w:after="0"/>
        <w:rPr>
          <w:rFonts w:ascii="Times New Roman" w:hAnsi="Times New Roman"/>
          <w:sz w:val="22"/>
          <w:szCs w:val="22"/>
          <w:lang w:eastAsia="zh-CN"/>
        </w:rPr>
      </w:pPr>
    </w:p>
    <w:p w14:paraId="0DA31089" w14:textId="77777777" w:rsidR="00D509F8" w:rsidRDefault="00D509F8">
      <w:pPr>
        <w:pStyle w:val="ac"/>
        <w:spacing w:after="0"/>
        <w:rPr>
          <w:rFonts w:ascii="Times New Roman" w:hAnsi="Times New Roman"/>
          <w:sz w:val="22"/>
          <w:szCs w:val="22"/>
          <w:lang w:eastAsia="zh-CN"/>
        </w:rPr>
      </w:pPr>
    </w:p>
    <w:p w14:paraId="43BE0D7E"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ac"/>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437" w:type="dxa"/>
          </w:tcPr>
          <w:p w14:paraId="6E6417A9"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ac"/>
        <w:spacing w:after="0"/>
        <w:rPr>
          <w:rFonts w:ascii="Times New Roman" w:hAnsi="Times New Roman"/>
          <w:sz w:val="22"/>
          <w:szCs w:val="22"/>
          <w:lang w:eastAsia="zh-CN"/>
        </w:rPr>
      </w:pPr>
    </w:p>
    <w:p w14:paraId="76B7BDBD" w14:textId="77777777" w:rsidR="00D509F8" w:rsidRDefault="00D509F8">
      <w:pPr>
        <w:pStyle w:val="ac"/>
        <w:spacing w:after="0"/>
        <w:rPr>
          <w:rFonts w:ascii="Times New Roman" w:hAnsi="Times New Roman"/>
          <w:sz w:val="22"/>
          <w:szCs w:val="22"/>
          <w:lang w:eastAsia="zh-CN"/>
        </w:rPr>
      </w:pPr>
    </w:p>
    <w:p w14:paraId="01F6EDEE" w14:textId="77777777" w:rsidR="00D509F8" w:rsidRDefault="00D509F8">
      <w:pPr>
        <w:pStyle w:val="ac"/>
        <w:spacing w:after="0"/>
        <w:rPr>
          <w:rFonts w:ascii="Times New Roman" w:hAnsi="Times New Roman"/>
          <w:sz w:val="22"/>
          <w:szCs w:val="22"/>
          <w:lang w:eastAsia="zh-CN"/>
        </w:rPr>
      </w:pPr>
    </w:p>
    <w:p w14:paraId="7912771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ac"/>
        <w:spacing w:after="0"/>
        <w:rPr>
          <w:rFonts w:ascii="Times New Roman" w:hAnsi="Times New Roman"/>
          <w:sz w:val="22"/>
          <w:szCs w:val="22"/>
          <w:lang w:eastAsia="zh-CN"/>
        </w:rPr>
      </w:pPr>
    </w:p>
    <w:p w14:paraId="6E89A79D" w14:textId="6F3FD132" w:rsidR="008B3B29" w:rsidRPr="008A7219" w:rsidRDefault="008B3B29" w:rsidP="000E16D7">
      <w:pPr>
        <w:pStyle w:val="ac"/>
        <w:spacing w:after="0"/>
        <w:rPr>
          <w:rFonts w:ascii="Times New Roman" w:hAnsi="Times New Roman"/>
          <w:b/>
          <w:bCs/>
          <w:sz w:val="22"/>
          <w:szCs w:val="22"/>
          <w:lang w:eastAsia="zh-CN"/>
        </w:rPr>
      </w:pPr>
      <w:r w:rsidRPr="008A7219">
        <w:rPr>
          <w:rFonts w:ascii="Times New Roman" w:hAnsi="Times New Roman"/>
          <w:b/>
          <w:bCs/>
          <w:sz w:val="22"/>
          <w:szCs w:val="22"/>
          <w:lang w:eastAsia="zh-CN"/>
        </w:rPr>
        <w:lastRenderedPageBreak/>
        <w:t>Moderator will re-initiate discussion on this topic once issues in Section 2.2.2 has been mostly resolved.</w:t>
      </w:r>
    </w:p>
    <w:p w14:paraId="546F669A" w14:textId="6B2C3E9C" w:rsidR="00D509F8" w:rsidRDefault="00D509F8">
      <w:pPr>
        <w:pStyle w:val="ac"/>
        <w:spacing w:after="0"/>
        <w:rPr>
          <w:rFonts w:ascii="Times New Roman" w:hAnsi="Times New Roman"/>
          <w:sz w:val="22"/>
          <w:szCs w:val="22"/>
          <w:lang w:eastAsia="zh-CN"/>
        </w:rPr>
      </w:pPr>
    </w:p>
    <w:p w14:paraId="5CD742E1" w14:textId="5454C9BF" w:rsidR="009A269C" w:rsidRDefault="009A269C" w:rsidP="009A269C">
      <w:pPr>
        <w:pStyle w:val="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ac"/>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ac"/>
        <w:spacing w:after="0"/>
        <w:rPr>
          <w:rFonts w:ascii="Times New Roman" w:hAnsi="Times New Roman"/>
          <w:sz w:val="22"/>
          <w:szCs w:val="22"/>
          <w:lang w:eastAsia="zh-CN"/>
        </w:rPr>
      </w:pPr>
    </w:p>
    <w:p w14:paraId="50C00A2B" w14:textId="77777777" w:rsidR="00D509F8" w:rsidRDefault="00D509F8">
      <w:pPr>
        <w:pStyle w:val="ac"/>
        <w:spacing w:after="0"/>
        <w:rPr>
          <w:rFonts w:ascii="Times New Roman" w:hAnsi="Times New Roman"/>
          <w:sz w:val="22"/>
          <w:szCs w:val="22"/>
          <w:lang w:eastAsia="zh-CN"/>
        </w:rPr>
      </w:pPr>
    </w:p>
    <w:p w14:paraId="725306DC" w14:textId="77777777" w:rsidR="00D509F8" w:rsidRDefault="00D509F8">
      <w:pPr>
        <w:pStyle w:val="ac"/>
        <w:spacing w:after="0"/>
        <w:rPr>
          <w:rFonts w:ascii="Times New Roman" w:hAnsi="Times New Roman"/>
          <w:sz w:val="22"/>
          <w:szCs w:val="22"/>
          <w:lang w:eastAsia="zh-CN"/>
        </w:rPr>
      </w:pPr>
    </w:p>
    <w:p w14:paraId="763B0DB2" w14:textId="77777777" w:rsidR="00D509F8" w:rsidRDefault="00EF6DB4">
      <w:pPr>
        <w:pStyle w:val="3"/>
        <w:rPr>
          <w:lang w:eastAsia="zh-CN"/>
        </w:rPr>
      </w:pPr>
      <w:r>
        <w:rPr>
          <w:lang w:eastAsia="zh-CN"/>
        </w:rPr>
        <w:t>2.2.4 Other aspects on PRACH</w:t>
      </w:r>
    </w:p>
    <w:p w14:paraId="52895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9A3239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ac"/>
        <w:spacing w:after="0"/>
        <w:rPr>
          <w:rFonts w:ascii="Times New Roman" w:hAnsi="Times New Roman"/>
          <w:sz w:val="22"/>
          <w:szCs w:val="22"/>
          <w:lang w:eastAsia="zh-CN"/>
        </w:rPr>
      </w:pPr>
    </w:p>
    <w:p w14:paraId="47B5C6A0" w14:textId="77777777" w:rsidR="00D509F8" w:rsidRDefault="00D509F8">
      <w:pPr>
        <w:pStyle w:val="ac"/>
        <w:spacing w:after="0"/>
        <w:rPr>
          <w:rFonts w:ascii="Times New Roman" w:hAnsi="Times New Roman"/>
          <w:sz w:val="22"/>
          <w:szCs w:val="22"/>
          <w:lang w:eastAsia="zh-CN"/>
        </w:rPr>
      </w:pPr>
    </w:p>
    <w:p w14:paraId="2391B4B5" w14:textId="77777777" w:rsidR="00D509F8" w:rsidRDefault="00EF6DB4">
      <w:pPr>
        <w:pStyle w:val="4"/>
        <w:rPr>
          <w:lang w:eastAsia="zh-CN"/>
        </w:rPr>
      </w:pPr>
      <w:r>
        <w:rPr>
          <w:lang w:eastAsia="zh-CN"/>
        </w:rPr>
        <w:t>Summary of Discussions</w:t>
      </w:r>
    </w:p>
    <w:p w14:paraId="27CE404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ac"/>
        <w:spacing w:after="0"/>
        <w:rPr>
          <w:rFonts w:ascii="Times New Roman" w:hAnsi="Times New Roman"/>
          <w:sz w:val="22"/>
          <w:szCs w:val="22"/>
          <w:lang w:eastAsia="zh-CN"/>
        </w:rPr>
      </w:pPr>
    </w:p>
    <w:p w14:paraId="50D185F8" w14:textId="77777777" w:rsidR="00D509F8" w:rsidRDefault="00EF6DB4">
      <w:pPr>
        <w:pStyle w:val="4"/>
        <w:rPr>
          <w:lang w:eastAsia="zh-CN"/>
        </w:rPr>
      </w:pPr>
      <w:r>
        <w:rPr>
          <w:lang w:eastAsia="zh-CN"/>
        </w:rPr>
        <w:t>&lt;Moderator’s Suggestion for Discussions&gt;</w:t>
      </w:r>
    </w:p>
    <w:p w14:paraId="110D50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ac"/>
        <w:spacing w:after="0"/>
        <w:rPr>
          <w:rFonts w:ascii="Times New Roman" w:hAnsi="Times New Roman"/>
          <w:sz w:val="22"/>
          <w:szCs w:val="22"/>
          <w:lang w:eastAsia="zh-CN"/>
        </w:rPr>
      </w:pPr>
    </w:p>
    <w:p w14:paraId="65440A4E" w14:textId="77777777" w:rsidR="00D509F8" w:rsidRDefault="00D509F8">
      <w:pPr>
        <w:pStyle w:val="ac"/>
        <w:spacing w:after="0"/>
        <w:rPr>
          <w:rFonts w:ascii="Times New Roman" w:hAnsi="Times New Roman"/>
          <w:sz w:val="22"/>
          <w:szCs w:val="22"/>
          <w:lang w:eastAsia="zh-CN"/>
        </w:rPr>
      </w:pPr>
    </w:p>
    <w:p w14:paraId="7E4C2FB1"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aff3"/>
              <w:numPr>
                <w:ilvl w:val="0"/>
                <w:numId w:val="19"/>
              </w:numPr>
              <w:kinsoku w:val="0"/>
              <w:overflowPunct w:val="0"/>
              <w:adjustRightInd w:val="0"/>
              <w:spacing w:after="60"/>
              <w:textAlignment w:val="baseline"/>
            </w:pPr>
            <w:r>
              <w:t>Contention Exempt Short Control Signaling rules apply to the transmission of msg1 for the 4 step RACH and MsgA for the 2-step RACH for all supported SCS.</w:t>
            </w:r>
          </w:p>
          <w:p w14:paraId="767780C9" w14:textId="77777777" w:rsidR="00D509F8" w:rsidRDefault="00EF6DB4">
            <w:pPr>
              <w:pStyle w:val="aff3"/>
              <w:numPr>
                <w:ilvl w:val="1"/>
                <w:numId w:val="19"/>
              </w:numPr>
              <w:kinsoku w:val="0"/>
              <w:overflowPunct w:val="0"/>
              <w:adjustRightInd w:val="0"/>
              <w:spacing w:after="60"/>
              <w:textAlignment w:val="baseline"/>
            </w:pPr>
            <w:r>
              <w:t>Note restriction for short control signalling transmissions apply (10% over any 100ms intervals)</w:t>
            </w:r>
          </w:p>
          <w:p w14:paraId="61948B5D" w14:textId="77777777" w:rsidR="00D509F8" w:rsidRDefault="00EF6DB4">
            <w:pPr>
              <w:pStyle w:val="aff3"/>
              <w:numPr>
                <w:ilvl w:val="1"/>
                <w:numId w:val="19"/>
              </w:numPr>
              <w:kinsoku w:val="0"/>
              <w:overflowPunct w:val="0"/>
              <w:adjustRightInd w:val="0"/>
              <w:spacing w:after="60"/>
              <w:textAlignment w:val="baseline"/>
            </w:pPr>
            <w:r>
              <w:t>Alt 1: The 10% over any 100ms interval restriction is applicable to all available msg1/msgA resources configured (not limited to the resources actually used) in a cell</w:t>
            </w:r>
          </w:p>
          <w:p w14:paraId="1AB361CD" w14:textId="77777777" w:rsidR="00D509F8" w:rsidRDefault="00EF6DB4">
            <w:pPr>
              <w:pStyle w:val="aff3"/>
              <w:numPr>
                <w:ilvl w:val="1"/>
                <w:numId w:val="19"/>
              </w:numPr>
              <w:kinsoku w:val="0"/>
              <w:overflowPunct w:val="0"/>
              <w:adjustRightInd w:val="0"/>
              <w:spacing w:after="60"/>
              <w:textAlignment w:val="baseline"/>
            </w:pPr>
            <w:r>
              <w:lastRenderedPageBreak/>
              <w:t>Alt 2: The 10% over any 100ms interval restriction is applicable to the msg1/msgA transmission from one UE perspective</w:t>
            </w:r>
          </w:p>
          <w:p w14:paraId="6EBBC857" w14:textId="77777777" w:rsidR="00D509F8" w:rsidRDefault="00EF6DB4">
            <w:pPr>
              <w:pStyle w:val="aff3"/>
              <w:numPr>
                <w:ilvl w:val="0"/>
                <w:numId w:val="19"/>
              </w:numPr>
              <w:kinsoku w:val="0"/>
              <w:overflowPunct w:val="0"/>
              <w:adjustRightInd w:val="0"/>
              <w:spacing w:after="60"/>
              <w:textAlignment w:val="baseline"/>
            </w:pPr>
            <w:r>
              <w:t>FFS: Other UL signals/channels can be transmitted with Contention Exempt Short Control Signaling rule, such as msg3, SRS, PUCCH, PUSCH without user plain data, etc</w:t>
            </w:r>
          </w:p>
          <w:p w14:paraId="3501ADC3" w14:textId="77777777" w:rsidR="00D509F8" w:rsidRDefault="00D509F8">
            <w:pPr>
              <w:pStyle w:val="ac"/>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FE9EB9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Not sure if Channel Access agenda item will address the case when sub-set of SSBs/ROs fall under SCSe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ac"/>
        <w:spacing w:after="0"/>
        <w:rPr>
          <w:rFonts w:ascii="Times New Roman" w:hAnsi="Times New Roman"/>
          <w:sz w:val="22"/>
          <w:szCs w:val="22"/>
          <w:lang w:eastAsia="zh-CN"/>
        </w:rPr>
      </w:pPr>
    </w:p>
    <w:p w14:paraId="3B907373" w14:textId="435375A1"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ac"/>
        <w:spacing w:after="0"/>
        <w:rPr>
          <w:rFonts w:ascii="Times New Roman" w:hAnsi="Times New Roman"/>
          <w:sz w:val="22"/>
          <w:szCs w:val="22"/>
          <w:lang w:eastAsia="zh-CN"/>
        </w:rPr>
      </w:pPr>
    </w:p>
    <w:p w14:paraId="448C123D" w14:textId="77777777"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ac"/>
        <w:spacing w:after="0"/>
        <w:rPr>
          <w:rFonts w:ascii="Times New Roman" w:hAnsi="Times New Roman"/>
          <w:sz w:val="22"/>
          <w:szCs w:val="22"/>
          <w:lang w:eastAsia="zh-CN"/>
        </w:rPr>
      </w:pPr>
    </w:p>
    <w:p w14:paraId="36C078ED" w14:textId="77777777" w:rsidR="00D509F8" w:rsidRDefault="00EF6DB4">
      <w:pPr>
        <w:pStyle w:val="2"/>
        <w:rPr>
          <w:lang w:eastAsia="zh-CN"/>
        </w:rPr>
      </w:pPr>
      <w:r>
        <w:rPr>
          <w:lang w:eastAsia="zh-CN"/>
        </w:rPr>
        <w:t xml:space="preserve">2.3 Others Aspects </w:t>
      </w:r>
    </w:p>
    <w:p w14:paraId="10EBE0BC" w14:textId="77777777" w:rsidR="00D509F8" w:rsidRDefault="00D509F8">
      <w:pPr>
        <w:pStyle w:val="ac"/>
        <w:spacing w:after="0"/>
        <w:rPr>
          <w:rFonts w:ascii="Times New Roman" w:hAnsi="Times New Roman"/>
          <w:sz w:val="22"/>
          <w:szCs w:val="22"/>
          <w:lang w:eastAsia="zh-CN"/>
        </w:rPr>
      </w:pPr>
    </w:p>
    <w:p w14:paraId="44194E7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ZTE, Sanechips:</w:t>
      </w:r>
    </w:p>
    <w:p w14:paraId="19E3C7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ac"/>
        <w:spacing w:after="0"/>
        <w:rPr>
          <w:rFonts w:ascii="Times New Roman" w:hAnsi="Times New Roman"/>
          <w:sz w:val="22"/>
          <w:szCs w:val="22"/>
          <w:lang w:eastAsia="zh-CN"/>
        </w:rPr>
      </w:pPr>
    </w:p>
    <w:p w14:paraId="431D9236" w14:textId="77777777" w:rsidR="00D509F8" w:rsidRDefault="00EF6DB4">
      <w:pPr>
        <w:pStyle w:val="4"/>
        <w:rPr>
          <w:lang w:eastAsia="zh-CN"/>
        </w:rPr>
      </w:pPr>
      <w:r>
        <w:rPr>
          <w:lang w:eastAsia="zh-CN"/>
        </w:rPr>
        <w:t>Summary of Discussions</w:t>
      </w:r>
    </w:p>
    <w:p w14:paraId="607EEDA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ac"/>
        <w:spacing w:after="0"/>
        <w:rPr>
          <w:rFonts w:ascii="Times New Roman" w:hAnsi="Times New Roman"/>
          <w:sz w:val="22"/>
          <w:szCs w:val="22"/>
          <w:lang w:eastAsia="zh-CN"/>
        </w:rPr>
      </w:pPr>
    </w:p>
    <w:p w14:paraId="7BDC40DA" w14:textId="77777777" w:rsidR="00D509F8" w:rsidRDefault="00D509F8">
      <w:pPr>
        <w:pStyle w:val="ac"/>
        <w:spacing w:after="0"/>
        <w:rPr>
          <w:rFonts w:ascii="Times New Roman" w:hAnsi="Times New Roman"/>
          <w:sz w:val="22"/>
          <w:szCs w:val="22"/>
          <w:lang w:eastAsia="zh-CN"/>
        </w:rPr>
      </w:pPr>
    </w:p>
    <w:p w14:paraId="4BB0E794" w14:textId="77777777" w:rsidR="00D509F8" w:rsidRDefault="00EF6DB4">
      <w:pPr>
        <w:pStyle w:val="4"/>
        <w:rPr>
          <w:lang w:eastAsia="zh-CN"/>
        </w:rPr>
      </w:pPr>
      <w:r>
        <w:rPr>
          <w:lang w:eastAsia="zh-CN"/>
        </w:rPr>
        <w:t>&lt;Moderator’s Suggestion for Discussions&gt;</w:t>
      </w:r>
    </w:p>
    <w:p w14:paraId="5CB0EB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ac"/>
        <w:spacing w:after="0"/>
        <w:rPr>
          <w:rFonts w:ascii="Times New Roman" w:hAnsi="Times New Roman"/>
          <w:sz w:val="22"/>
          <w:szCs w:val="22"/>
          <w:lang w:eastAsia="zh-CN"/>
        </w:rPr>
      </w:pPr>
    </w:p>
    <w:p w14:paraId="03C33D6B" w14:textId="77777777" w:rsidR="00D509F8" w:rsidRDefault="00D509F8">
      <w:pPr>
        <w:pStyle w:val="ac"/>
        <w:spacing w:after="0"/>
        <w:rPr>
          <w:rFonts w:ascii="Times New Roman" w:hAnsi="Times New Roman"/>
          <w:sz w:val="22"/>
          <w:szCs w:val="22"/>
          <w:lang w:eastAsia="zh-CN"/>
        </w:rPr>
      </w:pPr>
    </w:p>
    <w:p w14:paraId="7417DE60"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A9587E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23E3BF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ac"/>
        <w:spacing w:after="0"/>
        <w:rPr>
          <w:rFonts w:ascii="Times New Roman" w:hAnsi="Times New Roman"/>
          <w:sz w:val="22"/>
          <w:szCs w:val="22"/>
          <w:lang w:eastAsia="zh-CN"/>
        </w:rPr>
      </w:pPr>
    </w:p>
    <w:p w14:paraId="73DBFC97" w14:textId="718A6A7D"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ac"/>
        <w:spacing w:after="0"/>
        <w:rPr>
          <w:rFonts w:ascii="Times New Roman" w:hAnsi="Times New Roman"/>
          <w:sz w:val="22"/>
          <w:szCs w:val="22"/>
          <w:lang w:eastAsia="zh-CN"/>
        </w:rPr>
      </w:pPr>
    </w:p>
    <w:p w14:paraId="67FBBB93" w14:textId="09CA92B6" w:rsidR="000F63D9" w:rsidRDefault="000F63D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ac"/>
        <w:spacing w:after="0"/>
        <w:rPr>
          <w:rFonts w:ascii="Times New Roman" w:eastAsiaTheme="minorEastAsia" w:hAnsi="Times New Roman"/>
          <w:sz w:val="22"/>
          <w:szCs w:val="22"/>
          <w:lang w:eastAsia="ko-KR"/>
        </w:rPr>
      </w:pPr>
    </w:p>
    <w:p w14:paraId="6762D735" w14:textId="40B1401E" w:rsidR="00D509F8" w:rsidRDefault="00D509F8">
      <w:pPr>
        <w:pStyle w:val="ac"/>
        <w:spacing w:after="0"/>
        <w:rPr>
          <w:rFonts w:ascii="Times New Roman" w:eastAsiaTheme="minorEastAsia" w:hAnsi="Times New Roman"/>
          <w:sz w:val="22"/>
          <w:szCs w:val="22"/>
          <w:lang w:eastAsia="ko-KR"/>
        </w:rPr>
      </w:pPr>
    </w:p>
    <w:p w14:paraId="77ACA609" w14:textId="025E4847" w:rsidR="009A30EB" w:rsidRDefault="009A30EB" w:rsidP="009A30EB">
      <w:pPr>
        <w:pStyle w:val="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ac"/>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ac"/>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ac"/>
        <w:spacing w:after="0"/>
        <w:rPr>
          <w:rFonts w:ascii="Times New Roman" w:eastAsiaTheme="minorEastAsia" w:hAnsi="Times New Roman"/>
          <w:sz w:val="22"/>
          <w:szCs w:val="22"/>
          <w:lang w:eastAsia="ko-KR"/>
        </w:rPr>
      </w:pPr>
    </w:p>
    <w:p w14:paraId="35E5D895" w14:textId="41D7FE21" w:rsidR="00A70C45" w:rsidRDefault="00A70C45">
      <w:pPr>
        <w:pStyle w:val="ac"/>
        <w:spacing w:after="0"/>
        <w:rPr>
          <w:rFonts w:ascii="Times New Roman" w:eastAsiaTheme="minorEastAsia" w:hAnsi="Times New Roman"/>
          <w:sz w:val="22"/>
          <w:szCs w:val="22"/>
          <w:lang w:eastAsia="ko-KR"/>
        </w:rPr>
      </w:pPr>
    </w:p>
    <w:p w14:paraId="163D126E" w14:textId="77777777" w:rsidR="000473F1" w:rsidRDefault="000473F1">
      <w:pPr>
        <w:pStyle w:val="ac"/>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ac"/>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for PCell</w:t>
      </w:r>
    </w:p>
    <w:p w14:paraId="150F1F60" w14:textId="00336EDC" w:rsidR="00774BFF" w:rsidRDefault="00774BFF">
      <w:pPr>
        <w:pStyle w:val="ac"/>
        <w:spacing w:after="0"/>
        <w:rPr>
          <w:rFonts w:ascii="Times New Roman" w:eastAsiaTheme="minorEastAsia" w:hAnsi="Times New Roman"/>
          <w:sz w:val="22"/>
          <w:szCs w:val="22"/>
          <w:lang w:eastAsia="ko-KR"/>
        </w:rPr>
      </w:pPr>
    </w:p>
    <w:p w14:paraId="50309E40" w14:textId="07E8FE03" w:rsidR="00774BFF" w:rsidRDefault="00774BFF">
      <w:pPr>
        <w:pStyle w:val="ac"/>
        <w:spacing w:after="0"/>
        <w:rPr>
          <w:rFonts w:ascii="Times New Roman" w:eastAsiaTheme="minorEastAsia" w:hAnsi="Times New Roman"/>
          <w:sz w:val="22"/>
          <w:szCs w:val="22"/>
          <w:lang w:eastAsia="ko-KR"/>
        </w:rPr>
      </w:pPr>
    </w:p>
    <w:p w14:paraId="04E8E001" w14:textId="75242C99" w:rsidR="00470EB2" w:rsidRDefault="00470EB2" w:rsidP="00470EB2">
      <w:pPr>
        <w:pStyle w:val="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ac"/>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ac"/>
        <w:spacing w:after="0"/>
        <w:rPr>
          <w:rFonts w:ascii="Times New Roman" w:eastAsiaTheme="minorEastAsia" w:hAnsi="Times New Roman"/>
          <w:sz w:val="22"/>
          <w:szCs w:val="22"/>
          <w:lang w:eastAsia="ko-KR"/>
        </w:rPr>
      </w:pPr>
    </w:p>
    <w:p w14:paraId="407FE109" w14:textId="25948F5B" w:rsidR="00470EB2" w:rsidRDefault="00470EB2">
      <w:pPr>
        <w:pStyle w:val="ac"/>
        <w:spacing w:after="0"/>
        <w:rPr>
          <w:rFonts w:ascii="Times New Roman" w:eastAsiaTheme="minorEastAsia" w:hAnsi="Times New Roman"/>
          <w:sz w:val="22"/>
          <w:szCs w:val="22"/>
          <w:lang w:eastAsia="ko-KR"/>
        </w:rPr>
      </w:pPr>
    </w:p>
    <w:p w14:paraId="4F4C6196" w14:textId="404894EE" w:rsidR="00884D27" w:rsidRDefault="00884D27">
      <w:pPr>
        <w:pStyle w:val="ac"/>
        <w:spacing w:after="0"/>
        <w:rPr>
          <w:rFonts w:ascii="Times New Roman" w:eastAsiaTheme="minorEastAsia" w:hAnsi="Times New Roman"/>
          <w:sz w:val="22"/>
          <w:szCs w:val="22"/>
          <w:lang w:eastAsia="ko-KR"/>
        </w:rPr>
      </w:pPr>
    </w:p>
    <w:p w14:paraId="3B863558" w14:textId="77777777" w:rsidR="00884D27" w:rsidRDefault="00884D27">
      <w:pPr>
        <w:pStyle w:val="ac"/>
        <w:spacing w:after="0"/>
        <w:rPr>
          <w:rFonts w:ascii="Times New Roman" w:eastAsiaTheme="minorEastAsia" w:hAnsi="Times New Roman"/>
          <w:sz w:val="22"/>
          <w:szCs w:val="22"/>
          <w:lang w:eastAsia="ko-KR"/>
        </w:rPr>
      </w:pPr>
    </w:p>
    <w:p w14:paraId="55E70137" w14:textId="77777777" w:rsidR="00D509F8" w:rsidRDefault="00EF6DB4">
      <w:pPr>
        <w:pStyle w:val="1"/>
        <w:textAlignment w:val="auto"/>
        <w:rPr>
          <w:rFonts w:cs="Arial"/>
          <w:sz w:val="32"/>
          <w:szCs w:val="32"/>
          <w:lang w:val="en-US"/>
        </w:rPr>
      </w:pPr>
      <w:r>
        <w:rPr>
          <w:rFonts w:cs="Arial"/>
          <w:sz w:val="32"/>
          <w:szCs w:val="32"/>
          <w:lang w:val="en-US"/>
        </w:rPr>
        <w:t>Reference</w:t>
      </w:r>
    </w:p>
    <w:p w14:paraId="1A268994" w14:textId="77777777" w:rsidR="00D509F8" w:rsidRDefault="00EF6DB4">
      <w:pPr>
        <w:pStyle w:val="aff3"/>
        <w:numPr>
          <w:ilvl w:val="0"/>
          <w:numId w:val="20"/>
        </w:numPr>
        <w:ind w:left="540" w:hanging="540"/>
        <w:rPr>
          <w:lang w:eastAsia="zh-CN"/>
        </w:rPr>
      </w:pPr>
      <w:r>
        <w:rPr>
          <w:lang w:eastAsia="zh-CN"/>
        </w:rPr>
        <w:t>R1-2108767, “Initial access signals and channels for 52-71GHz spectrum,” Huawei, HiSilicon</w:t>
      </w:r>
    </w:p>
    <w:p w14:paraId="5378AA23" w14:textId="77777777" w:rsidR="00D509F8" w:rsidRDefault="00EF6DB4">
      <w:pPr>
        <w:pStyle w:val="aff3"/>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aff3"/>
        <w:numPr>
          <w:ilvl w:val="0"/>
          <w:numId w:val="20"/>
        </w:numPr>
        <w:ind w:left="540" w:hanging="540"/>
        <w:rPr>
          <w:lang w:eastAsia="zh-CN"/>
        </w:rPr>
      </w:pPr>
      <w:r>
        <w:rPr>
          <w:lang w:eastAsia="zh-CN"/>
        </w:rPr>
        <w:t>R1-2108902, “Discussion on initial access aspects for NR for 60GHz,” Spreadtrum Communications</w:t>
      </w:r>
    </w:p>
    <w:p w14:paraId="16DA5BDF" w14:textId="77777777" w:rsidR="00D509F8" w:rsidRDefault="00EF6DB4">
      <w:pPr>
        <w:pStyle w:val="aff3"/>
        <w:numPr>
          <w:ilvl w:val="0"/>
          <w:numId w:val="20"/>
        </w:numPr>
        <w:ind w:left="540" w:hanging="540"/>
        <w:rPr>
          <w:lang w:eastAsia="zh-CN"/>
        </w:rPr>
      </w:pPr>
      <w:r>
        <w:rPr>
          <w:lang w:eastAsia="zh-CN"/>
        </w:rPr>
        <w:t>R1-2108934, “Discussion on the initial access aspects for 52.6 to 71GHz,” ZTE, Sanechips</w:t>
      </w:r>
    </w:p>
    <w:p w14:paraId="5203355B" w14:textId="77777777" w:rsidR="00D509F8" w:rsidRDefault="00EF6DB4">
      <w:pPr>
        <w:pStyle w:val="aff3"/>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aff3"/>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aff3"/>
        <w:numPr>
          <w:ilvl w:val="0"/>
          <w:numId w:val="20"/>
        </w:numPr>
        <w:ind w:left="540" w:hanging="540"/>
        <w:rPr>
          <w:lang w:eastAsia="zh-CN"/>
        </w:rPr>
      </w:pPr>
      <w:r>
        <w:rPr>
          <w:lang w:eastAsia="zh-CN"/>
        </w:rPr>
        <w:t>R1-2109070, “Discusson on initial access aspects,” OPPO</w:t>
      </w:r>
    </w:p>
    <w:p w14:paraId="201AAC56" w14:textId="77777777" w:rsidR="00D509F8" w:rsidRDefault="00EF6DB4">
      <w:pPr>
        <w:pStyle w:val="aff3"/>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aff3"/>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aff3"/>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aff3"/>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aff3"/>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aff3"/>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aff3"/>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aff3"/>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aff3"/>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aff3"/>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aff3"/>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aff3"/>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aff3"/>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aff3"/>
        <w:numPr>
          <w:ilvl w:val="0"/>
          <w:numId w:val="20"/>
        </w:numPr>
        <w:ind w:left="540" w:hanging="540"/>
        <w:rPr>
          <w:lang w:eastAsia="zh-CN"/>
        </w:rPr>
      </w:pPr>
      <w:r>
        <w:rPr>
          <w:lang w:eastAsia="zh-CN"/>
        </w:rPr>
        <w:t>R1-2109903, “Discussion on initial access channels and signals for operation in 52.6-71GHz,” InterDigital, Inc.</w:t>
      </w:r>
    </w:p>
    <w:p w14:paraId="29CF7DA3" w14:textId="77777777" w:rsidR="00D509F8" w:rsidRDefault="00EF6DB4">
      <w:pPr>
        <w:pStyle w:val="aff3"/>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aff3"/>
        <w:numPr>
          <w:ilvl w:val="0"/>
          <w:numId w:val="20"/>
        </w:numPr>
        <w:ind w:left="540" w:hanging="540"/>
        <w:rPr>
          <w:lang w:eastAsia="zh-CN"/>
        </w:rPr>
      </w:pPr>
      <w:r>
        <w:rPr>
          <w:lang w:eastAsia="zh-CN"/>
        </w:rPr>
        <w:t>R1-2109992, “Initial access aspects,” Sharp</w:t>
      </w:r>
    </w:p>
    <w:p w14:paraId="4598234B" w14:textId="77777777" w:rsidR="00D509F8" w:rsidRDefault="00EF6DB4">
      <w:pPr>
        <w:pStyle w:val="aff3"/>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aff3"/>
        <w:numPr>
          <w:ilvl w:val="0"/>
          <w:numId w:val="20"/>
        </w:numPr>
        <w:ind w:left="540" w:hanging="540"/>
        <w:rPr>
          <w:lang w:eastAsia="zh-CN"/>
        </w:rPr>
      </w:pPr>
      <w:r>
        <w:rPr>
          <w:lang w:eastAsia="zh-CN"/>
        </w:rPr>
        <w:t>R1-2110109, “NR SSB design consideration for 52.6 GHz to 71 GHz,” Convida Wireless</w:t>
      </w:r>
    </w:p>
    <w:p w14:paraId="19F7EE7E" w14:textId="77777777" w:rsidR="00D509F8" w:rsidRDefault="00EF6DB4">
      <w:pPr>
        <w:pStyle w:val="aff3"/>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aff3"/>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A6497" w14:textId="77777777" w:rsidR="007F3775" w:rsidRDefault="007F3775">
      <w:pPr>
        <w:spacing w:after="0" w:line="240" w:lineRule="auto"/>
      </w:pPr>
      <w:r>
        <w:separator/>
      </w:r>
    </w:p>
  </w:endnote>
  <w:endnote w:type="continuationSeparator" w:id="0">
    <w:p w14:paraId="0AFDBBDB" w14:textId="77777777" w:rsidR="007F3775" w:rsidRDefault="007F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D623" w14:textId="77777777" w:rsidR="00C73922" w:rsidRDefault="00C73922">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1470F8A6" w14:textId="77777777" w:rsidR="00C73922" w:rsidRDefault="00C73922">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CC5D" w14:textId="2A0B80B6" w:rsidR="00C73922" w:rsidRDefault="00C73922">
    <w:pPr>
      <w:pStyle w:val="af1"/>
      <w:ind w:right="360"/>
    </w:pPr>
    <w:r>
      <w:rPr>
        <w:rStyle w:val="afd"/>
      </w:rPr>
      <w:fldChar w:fldCharType="begin"/>
    </w:r>
    <w:r>
      <w:rPr>
        <w:rStyle w:val="afd"/>
      </w:rPr>
      <w:instrText xml:space="preserve"> PAGE </w:instrText>
    </w:r>
    <w:r>
      <w:rPr>
        <w:rStyle w:val="afd"/>
      </w:rPr>
      <w:fldChar w:fldCharType="separate"/>
    </w:r>
    <w:r w:rsidR="00B92095">
      <w:rPr>
        <w:rStyle w:val="afd"/>
        <w:noProof/>
      </w:rPr>
      <w:t>42</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B92095">
      <w:rPr>
        <w:rStyle w:val="afd"/>
        <w:noProof/>
      </w:rPr>
      <w:t>112</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F248" w14:textId="77777777" w:rsidR="007F3775" w:rsidRDefault="007F3775">
      <w:pPr>
        <w:spacing w:after="0" w:line="240" w:lineRule="auto"/>
      </w:pPr>
      <w:r>
        <w:separator/>
      </w:r>
    </w:p>
  </w:footnote>
  <w:footnote w:type="continuationSeparator" w:id="0">
    <w:p w14:paraId="0E2FBBAE" w14:textId="77777777" w:rsidR="007F3775" w:rsidRDefault="007F3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7867" w14:textId="77777777" w:rsidR="00C73922" w:rsidRDefault="00C739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ED2A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00"/>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BC5"/>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469"/>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737"/>
    <w:rsid w:val="0017385C"/>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77"/>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4B5"/>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74E"/>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A8B"/>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5F23"/>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D7F"/>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E43"/>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4D7"/>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041"/>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11E"/>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4A"/>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D39"/>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02C"/>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D7E"/>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8E5"/>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775"/>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978"/>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04"/>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5F78"/>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0D5B"/>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4D38"/>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680"/>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D46"/>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7E8"/>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7FC"/>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095"/>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6B7"/>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C55"/>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3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076"/>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3922"/>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0C6"/>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A9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BDA"/>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D75"/>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B4F"/>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83"/>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6BB6"/>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C77"/>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8D5"/>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Pr>
      <w:rFonts w:ascii="Arial" w:eastAsia="MS Mincho" w:hAnsi="Arial" w:cs="Arial"/>
      <w:b/>
      <w:sz w:val="28"/>
      <w:lang w:val="en-GB" w:eastAsia="ko-KR"/>
    </w:rPr>
  </w:style>
  <w:style w:type="character" w:customStyle="1" w:styleId="70">
    <w:name w:val="标题 7 字符"/>
    <w:basedOn w:val="a0"/>
    <w:link w:val="7"/>
    <w:qFormat/>
    <w:rPr>
      <w:rFonts w:ascii="Arial" w:hAnsi="Arial"/>
      <w:lang w:val="en-GB"/>
    </w:rPr>
  </w:style>
  <w:style w:type="character" w:customStyle="1" w:styleId="normaltextrun">
    <w:name w:val="normaltextrun"/>
    <w:basedOn w:val="a0"/>
    <w:qFormat/>
  </w:style>
  <w:style w:type="character" w:customStyle="1" w:styleId="16">
    <w:name w:val="@他1"/>
    <w:basedOn w:val="a0"/>
    <w:uiPriority w:val="99"/>
    <w:unhideWhenUsed/>
    <w:qFormat/>
    <w:rPr>
      <w:color w:val="2B579A"/>
      <w:shd w:val="clear" w:color="auto" w:fill="E1DFDD"/>
    </w:rPr>
  </w:style>
  <w:style w:type="table" w:customStyle="1" w:styleId="TableGrid1">
    <w:name w:val="TableGrid1"/>
    <w:basedOn w:val="a1"/>
    <w:next w:val="afa"/>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__2.vsdx"/><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__.vsd"/><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__.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__1.vsdx"/><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7DD"/>
    <w:rsid w:val="001B3F49"/>
    <w:rsid w:val="001C175A"/>
    <w:rsid w:val="001D3889"/>
    <w:rsid w:val="001D5C63"/>
    <w:rsid w:val="001E1B2F"/>
    <w:rsid w:val="002073EF"/>
    <w:rsid w:val="00217778"/>
    <w:rsid w:val="002324E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347D"/>
    <w:rsid w:val="003D43E2"/>
    <w:rsid w:val="003D54D0"/>
    <w:rsid w:val="003F7874"/>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0AE5"/>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B1879"/>
    <w:rsid w:val="00FE65F1"/>
    <w:rsid w:val="00FF53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18064F-D64F-445B-8ABE-6DCEA970CACF}">
  <ds:schemaRefs>
    <ds:schemaRef ds:uri="http://schemas.openxmlformats.org/officeDocument/2006/bibliography"/>
  </ds:schemaRefs>
</ds:datastoreItem>
</file>

<file path=customXml/itemProps6.xml><?xml version="1.0" encoding="utf-8"?>
<ds:datastoreItem xmlns:ds="http://schemas.openxmlformats.org/officeDocument/2006/customXml" ds:itemID="{600F69BE-CFDE-4687-A488-6CBD69F0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112</Pages>
  <Words>36120</Words>
  <Characters>205888</Characters>
  <Application>Microsoft Office Word</Application>
  <DocSecurity>0</DocSecurity>
  <Lines>1715</Lines>
  <Paragraphs>483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Shupeng Li</cp:lastModifiedBy>
  <cp:revision>2</cp:revision>
  <cp:lastPrinted>2011-11-09T07:49:00Z</cp:lastPrinted>
  <dcterms:created xsi:type="dcterms:W3CDTF">2021-10-15T00:15:00Z</dcterms:created>
  <dcterms:modified xsi:type="dcterms:W3CDTF">2021-10-15T00:15:00Z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