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c"/>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ac"/>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w:t>
            </w:r>
            <w:proofErr w:type="gramStart"/>
            <w:r>
              <w:rPr>
                <w:iCs/>
                <w:sz w:val="18"/>
                <w:szCs w:val="18"/>
              </w:rPr>
              <w:t>sec</w:t>
            </w:r>
            <w:proofErr w:type="gramEnd"/>
            <w:r>
              <w:rPr>
                <w:iCs/>
                <w:sz w:val="18"/>
                <w:szCs w:val="18"/>
              </w:rPr>
              <w:t xml:space="preserve">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ac"/>
        <w:spacing w:after="0"/>
        <w:ind w:left="720"/>
        <w:rPr>
          <w:rFonts w:ascii="Times New Roman" w:hAnsi="Times New Roman"/>
          <w:sz w:val="22"/>
          <w:szCs w:val="22"/>
          <w:lang w:eastAsia="zh-CN"/>
        </w:rPr>
      </w:pPr>
    </w:p>
    <w:p w14:paraId="4A4E75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13" o:title=""/>
          </v:shape>
          <o:OLEObject Type="Embed" ProgID="Equation.3" ShapeID="_x0000_i1025" DrawAspect="Content" ObjectID="_1695755301"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c"/>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c"/>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ac"/>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c"/>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710CE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710C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w:t>
      </w:r>
    </w:p>
    <w:p w14:paraId="1A7AE0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710CE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710C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710CE7">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c"/>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7131C5">
              <w:rPr>
                <w:position w:val="-6"/>
              </w:rPr>
              <w:pict w14:anchorId="5B24BD4F">
                <v:shape id="_x0000_i1026"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2B7F69F3">
                <v:shape id="_x0000_i1027" type="#_x0000_t75" style="width:21.9pt;height:14.4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131C5">
              <w:rPr>
                <w:position w:val="-6"/>
              </w:rPr>
              <w:pict w14:anchorId="5210587B">
                <v:shape id="_x0000_i1028"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581F5248">
                <v:shape id="_x0000_i1029" type="#_x0000_t75" style="width:21.9pt;height:14.4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131C5">
              <w:rPr>
                <w:position w:val="-6"/>
              </w:rPr>
              <w:pict w14:anchorId="44A467B4">
                <v:shape id="_x0000_i1030"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722B2C2B">
                <v:shape id="_x0000_i1031"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131C5">
              <w:rPr>
                <w:position w:val="-6"/>
              </w:rPr>
              <w:pict w14:anchorId="7D4A6E45">
                <v:shape id="_x0000_i1032"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2B7548A0">
                <v:shape id="_x0000_i1033"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131C5">
              <w:rPr>
                <w:position w:val="-6"/>
              </w:rPr>
              <w:pict w14:anchorId="4D6FE9D5">
                <v:shape id="_x0000_i1034"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596A63B3">
                <v:shape id="_x0000_i1035"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131C5">
              <w:rPr>
                <w:position w:val="-6"/>
              </w:rPr>
              <w:pict w14:anchorId="617FA344">
                <v:shape id="_x0000_i1036"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7131C5">
              <w:rPr>
                <w:position w:val="-6"/>
              </w:rPr>
              <w:pict w14:anchorId="78A74E5A">
                <v:shape id="_x0000_i1037"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ac"/>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c"/>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c"/>
        <w:spacing w:after="0" w:line="240" w:lineRule="auto"/>
        <w:rPr>
          <w:rFonts w:ascii="Times New Roman" w:hAnsi="Times New Roman"/>
          <w:sz w:val="22"/>
          <w:szCs w:val="22"/>
          <w:lang w:eastAsia="zh-CN"/>
        </w:rPr>
      </w:pPr>
    </w:p>
    <w:p w14:paraId="509CB264" w14:textId="77777777" w:rsidR="00D509F8" w:rsidRDefault="00D509F8">
      <w:pPr>
        <w:pStyle w:val="ac"/>
        <w:spacing w:after="0"/>
        <w:rPr>
          <w:rFonts w:ascii="Times New Roman" w:hAnsi="Times New Roman"/>
          <w:sz w:val="22"/>
          <w:szCs w:val="22"/>
          <w:lang w:eastAsia="zh-CN"/>
        </w:rPr>
      </w:pPr>
    </w:p>
    <w:p w14:paraId="2674759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c"/>
        <w:spacing w:after="0"/>
        <w:rPr>
          <w:rFonts w:ascii="Times New Roman" w:hAnsi="Times New Roman"/>
          <w:sz w:val="22"/>
          <w:szCs w:val="22"/>
          <w:lang w:eastAsia="zh-CN"/>
        </w:rPr>
      </w:pPr>
    </w:p>
    <w:p w14:paraId="44399B0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710CE7">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ac"/>
        <w:spacing w:after="0"/>
        <w:rPr>
          <w:rFonts w:ascii="Times New Roman" w:hAnsi="Times New Roman"/>
          <w:sz w:val="22"/>
          <w:szCs w:val="22"/>
          <w:lang w:eastAsia="zh-CN"/>
        </w:rPr>
      </w:pPr>
    </w:p>
    <w:p w14:paraId="71AE29A4" w14:textId="77777777" w:rsidR="00D509F8" w:rsidRDefault="00D509F8">
      <w:pPr>
        <w:pStyle w:val="ac"/>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c"/>
        <w:spacing w:after="0"/>
        <w:rPr>
          <w:rFonts w:ascii="Times New Roman" w:hAnsi="Times New Roman"/>
          <w:sz w:val="22"/>
          <w:szCs w:val="22"/>
          <w:lang w:eastAsia="zh-CN"/>
        </w:rPr>
      </w:pPr>
    </w:p>
    <w:p w14:paraId="1172ADE6" w14:textId="77777777" w:rsidR="00D509F8" w:rsidRDefault="00D509F8">
      <w:pPr>
        <w:pStyle w:val="ac"/>
        <w:spacing w:after="0"/>
        <w:rPr>
          <w:rFonts w:ascii="Times New Roman" w:hAnsi="Times New Roman"/>
          <w:sz w:val="22"/>
          <w:szCs w:val="22"/>
          <w:lang w:eastAsia="zh-CN"/>
        </w:rPr>
      </w:pPr>
    </w:p>
    <w:p w14:paraId="7786027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c"/>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c"/>
        <w:spacing w:after="0"/>
        <w:rPr>
          <w:rFonts w:ascii="Times New Roman" w:hAnsi="Times New Roman"/>
          <w:sz w:val="22"/>
          <w:szCs w:val="22"/>
          <w:lang w:eastAsia="zh-CN"/>
        </w:rPr>
      </w:pPr>
    </w:p>
    <w:p w14:paraId="75EAE4F3" w14:textId="77777777" w:rsidR="00D509F8" w:rsidRDefault="00D509F8">
      <w:pPr>
        <w:pStyle w:val="ac"/>
        <w:spacing w:after="0"/>
        <w:rPr>
          <w:rFonts w:ascii="Times New Roman" w:hAnsi="Times New Roman"/>
          <w:sz w:val="22"/>
          <w:szCs w:val="22"/>
          <w:lang w:eastAsia="zh-CN"/>
        </w:rPr>
      </w:pPr>
    </w:p>
    <w:p w14:paraId="4F5E36C3"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ac"/>
        <w:spacing w:after="0"/>
        <w:rPr>
          <w:rFonts w:ascii="Times New Roman" w:hAnsi="Times New Roman"/>
          <w:sz w:val="22"/>
          <w:szCs w:val="22"/>
          <w:lang w:eastAsia="zh-CN"/>
        </w:rPr>
      </w:pPr>
    </w:p>
    <w:p w14:paraId="6164CFB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c"/>
        <w:spacing w:after="0"/>
        <w:rPr>
          <w:rFonts w:ascii="Times New Roman" w:hAnsi="Times New Roman"/>
          <w:sz w:val="22"/>
          <w:szCs w:val="22"/>
          <w:lang w:eastAsia="zh-CN"/>
        </w:rPr>
      </w:pPr>
    </w:p>
    <w:p w14:paraId="60A71F4B" w14:textId="77777777" w:rsidR="00D509F8" w:rsidRDefault="00D509F8">
      <w:pPr>
        <w:pStyle w:val="ac"/>
        <w:spacing w:after="0"/>
        <w:rPr>
          <w:rFonts w:ascii="Times New Roman" w:hAnsi="Times New Roman"/>
          <w:sz w:val="22"/>
          <w:szCs w:val="22"/>
          <w:lang w:eastAsia="zh-CN"/>
        </w:rPr>
      </w:pPr>
    </w:p>
    <w:p w14:paraId="06686B2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5"/>
        <w:rPr>
          <w:lang w:eastAsia="zh-CN"/>
        </w:rPr>
      </w:pPr>
      <w:r>
        <w:rPr>
          <w:lang w:eastAsia="zh-CN"/>
        </w:rPr>
        <w:t>Proposal 1.1-3</w:t>
      </w:r>
    </w:p>
    <w:p w14:paraId="5488C9CD" w14:textId="77777777" w:rsidR="00770ED0" w:rsidRDefault="00770ED0" w:rsidP="00770E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5"/>
        <w:rPr>
          <w:lang w:eastAsia="zh-CN"/>
        </w:rPr>
      </w:pPr>
      <w:r>
        <w:rPr>
          <w:lang w:eastAsia="zh-CN"/>
        </w:rPr>
        <w:t>Proposal 1.1-4</w:t>
      </w:r>
    </w:p>
    <w:p w14:paraId="4365D53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c"/>
        <w:spacing w:after="0"/>
        <w:ind w:left="1440"/>
        <w:rPr>
          <w:rFonts w:ascii="Times New Roman" w:hAnsi="Times New Roman"/>
          <w:sz w:val="22"/>
          <w:szCs w:val="22"/>
          <w:lang w:eastAsia="zh-CN"/>
        </w:rPr>
      </w:pPr>
    </w:p>
    <w:p w14:paraId="0C6B27D1" w14:textId="77777777" w:rsidR="00D509F8" w:rsidRDefault="00D509F8">
      <w:pPr>
        <w:pStyle w:val="ac"/>
        <w:spacing w:after="0"/>
        <w:rPr>
          <w:rFonts w:ascii="Times New Roman" w:hAnsi="Times New Roman"/>
          <w:sz w:val="22"/>
          <w:szCs w:val="22"/>
          <w:lang w:eastAsia="zh-CN"/>
        </w:rPr>
      </w:pPr>
    </w:p>
    <w:p w14:paraId="05E3350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c"/>
        <w:spacing w:after="0"/>
        <w:rPr>
          <w:rFonts w:ascii="Times New Roman" w:hAnsi="Times New Roman"/>
          <w:sz w:val="22"/>
          <w:szCs w:val="22"/>
          <w:lang w:eastAsia="zh-CN"/>
        </w:rPr>
      </w:pPr>
    </w:p>
    <w:p w14:paraId="5510A7FA" w14:textId="77777777" w:rsidR="00D509F8" w:rsidRDefault="00D509F8">
      <w:pPr>
        <w:pStyle w:val="ac"/>
        <w:spacing w:after="0"/>
        <w:rPr>
          <w:rFonts w:ascii="Times New Roman" w:hAnsi="Times New Roman"/>
          <w:sz w:val="22"/>
          <w:szCs w:val="22"/>
          <w:lang w:eastAsia="zh-CN"/>
        </w:rPr>
      </w:pPr>
    </w:p>
    <w:p w14:paraId="7B091355"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ac"/>
        <w:spacing w:after="0"/>
        <w:rPr>
          <w:rFonts w:ascii="Times New Roman" w:hAnsi="Times New Roman"/>
          <w:sz w:val="22"/>
          <w:szCs w:val="22"/>
          <w:lang w:eastAsia="zh-CN"/>
        </w:rPr>
      </w:pPr>
    </w:p>
    <w:p w14:paraId="61D8CB4B"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ac"/>
        <w:spacing w:after="0"/>
        <w:rPr>
          <w:rFonts w:ascii="Times New Roman" w:hAnsi="Times New Roman"/>
          <w:sz w:val="22"/>
          <w:szCs w:val="22"/>
          <w:lang w:eastAsia="zh-CN"/>
        </w:rPr>
      </w:pPr>
    </w:p>
    <w:p w14:paraId="65AB6889" w14:textId="77777777" w:rsidR="00D509F8" w:rsidRDefault="00D509F8">
      <w:pPr>
        <w:pStyle w:val="ac"/>
        <w:spacing w:after="0"/>
        <w:rPr>
          <w:rFonts w:ascii="Times New Roman" w:hAnsi="Times New Roman"/>
          <w:sz w:val="22"/>
          <w:szCs w:val="22"/>
          <w:lang w:eastAsia="zh-CN"/>
        </w:rPr>
      </w:pPr>
    </w:p>
    <w:p w14:paraId="7BD64B8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ac"/>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ac"/>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Session</w:t>
      </w:r>
    </w:p>
    <w:p w14:paraId="1FD5B559"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c"/>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5083A1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#1, </w:t>
            </w:r>
          </w:p>
          <w:p w14:paraId="17AA28CE"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the half frame bit in PBCH payload</w:t>
            </w:r>
          </w:p>
          <w:p w14:paraId="6F5846EE"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LSB of SFN in MIB</w:t>
            </w:r>
          </w:p>
          <w:p w14:paraId="04BCDE26"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#2, we prefer to reuse </w:t>
            </w:r>
            <w:proofErr w:type="spellStart"/>
            <w:r>
              <w:rPr>
                <w:rFonts w:ascii="Times New Roman" w:eastAsia="ＭＳ 明朝" w:hAnsi="Times New Roman"/>
                <w:sz w:val="22"/>
                <w:szCs w:val="22"/>
                <w:lang w:eastAsia="ja-JP"/>
              </w:rPr>
              <w:t>subCarrierSpacingCommon</w:t>
            </w:r>
            <w:proofErr w:type="spellEnd"/>
            <w:r>
              <w:rPr>
                <w:rFonts w:ascii="Times New Roman" w:eastAsia="ＭＳ 明朝" w:hAnsi="Times New Roman"/>
                <w:sz w:val="22"/>
                <w:szCs w:val="22"/>
                <w:lang w:eastAsia="ja-JP"/>
              </w:rPr>
              <w:t xml:space="preserve"> for Q value indication in MIB. </w:t>
            </w:r>
          </w:p>
          <w:p w14:paraId="2BF9D9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for issue #3, this highly depends on issue#1. We should defer the discussion.</w:t>
            </w:r>
          </w:p>
          <w:p w14:paraId="2B20A32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#4, we support the Proposal 1.1-5. </w:t>
            </w:r>
          </w:p>
          <w:p w14:paraId="1E20F3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#5, we do not think it is essential.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we propose to deprioritize the discussion. </w:t>
            </w:r>
          </w:p>
          <w:p w14:paraId="71311720"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#6, we support the Proposal 1.1-7. </w:t>
            </w:r>
          </w:p>
          <w:p w14:paraId="03511A5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c"/>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c"/>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c"/>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08318DA9" w14:textId="77777777">
        <w:tc>
          <w:tcPr>
            <w:tcW w:w="1525" w:type="dxa"/>
          </w:tcPr>
          <w:p w14:paraId="758AD0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f2"/>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aff2"/>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c"/>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ＭＳ 明朝"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design for 120 kHz, 480 kHz, and 960 kHz.</w:t>
            </w:r>
          </w:p>
          <w:p w14:paraId="74A968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w:t>
            </w:r>
            <w:proofErr w:type="gramStart"/>
            <w:r>
              <w:rPr>
                <w:rFonts w:ascii="Times New Roman" w:hAnsi="Times New Roman"/>
                <w:sz w:val="22"/>
                <w:szCs w:val="22"/>
                <w:lang w:eastAsia="zh-CN"/>
              </w:rPr>
              <w:t>1.1-3, and</w:t>
            </w:r>
            <w:proofErr w:type="gramEnd"/>
            <w:r>
              <w:rPr>
                <w:rFonts w:ascii="Times New Roman" w:hAnsi="Times New Roman"/>
                <w:sz w:val="22"/>
                <w:szCs w:val="22"/>
                <w:lang w:eastAsia="zh-CN"/>
              </w:rPr>
              <w:t xml:space="preserve"> should be resolved together after knowing the number of candidate SSB locations. </w:t>
            </w:r>
          </w:p>
          <w:p w14:paraId="3F3B268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c"/>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ac"/>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ac"/>
              <w:spacing w:after="0" w:line="280" w:lineRule="atLeast"/>
              <w:rPr>
                <w:rFonts w:ascii="Times New Roman" w:hAnsi="Times New Roman"/>
                <w:sz w:val="22"/>
                <w:szCs w:val="22"/>
                <w:lang w:eastAsia="zh-CN"/>
              </w:rPr>
            </w:pPr>
          </w:p>
          <w:p w14:paraId="03483A9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ac"/>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c"/>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ac"/>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c"/>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#1</w:t>
            </w:r>
          </w:p>
          <w:p w14:paraId="7D43995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#2</w:t>
            </w:r>
          </w:p>
          <w:p w14:paraId="229BAA42"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It becomes clear that 1 bit of </w:t>
            </w:r>
            <w:proofErr w:type="spellStart"/>
            <w:r>
              <w:rPr>
                <w:rFonts w:ascii="Times New Roman" w:eastAsia="ＭＳ 明朝"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#3</w:t>
            </w:r>
          </w:p>
          <w:p w14:paraId="6F20D91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share the same view to discuss this issue after determinations on the number of </w:t>
            </w:r>
            <w:proofErr w:type="gramStart"/>
            <w:r>
              <w:rPr>
                <w:rFonts w:ascii="Times New Roman" w:eastAsia="ＭＳ 明朝" w:hAnsi="Times New Roman"/>
                <w:sz w:val="22"/>
                <w:szCs w:val="22"/>
                <w:lang w:eastAsia="ja-JP"/>
              </w:rPr>
              <w:t>candidate</w:t>
            </w:r>
            <w:proofErr w:type="gramEnd"/>
            <w:r>
              <w:rPr>
                <w:rFonts w:ascii="Times New Roman" w:eastAsia="ＭＳ 明朝" w:hAnsi="Times New Roman"/>
                <w:sz w:val="22"/>
                <w:szCs w:val="22"/>
                <w:lang w:eastAsia="ja-JP"/>
              </w:rPr>
              <w:t xml:space="preserve"> SSB positions and available MIB bits.</w:t>
            </w:r>
          </w:p>
          <w:p w14:paraId="5A3498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#4</w:t>
            </w:r>
          </w:p>
          <w:p w14:paraId="2ECC38C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1.1-5.</w:t>
            </w:r>
          </w:p>
          <w:p w14:paraId="6BABEE6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#5</w:t>
            </w:r>
          </w:p>
          <w:p w14:paraId="3DE6E99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Discuss this issue after determinations on the number of </w:t>
            </w:r>
            <w:proofErr w:type="gramStart"/>
            <w:r>
              <w:rPr>
                <w:rFonts w:ascii="Times New Roman" w:eastAsia="ＭＳ 明朝" w:hAnsi="Times New Roman"/>
                <w:sz w:val="22"/>
                <w:szCs w:val="22"/>
                <w:lang w:eastAsia="ja-JP"/>
              </w:rPr>
              <w:t>candidate</w:t>
            </w:r>
            <w:proofErr w:type="gramEnd"/>
            <w:r>
              <w:rPr>
                <w:rFonts w:ascii="Times New Roman" w:eastAsia="ＭＳ 明朝" w:hAnsi="Times New Roman"/>
                <w:sz w:val="22"/>
                <w:szCs w:val="22"/>
                <w:lang w:eastAsia="ja-JP"/>
              </w:rPr>
              <w:t xml:space="preserve"> SSB positions.</w:t>
            </w:r>
          </w:p>
          <w:p w14:paraId="5E9D55B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#6</w:t>
            </w:r>
          </w:p>
          <w:p w14:paraId="54EF6A2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1.1-7.</w:t>
            </w:r>
          </w:p>
          <w:p w14:paraId="7FC9793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#7</w:t>
            </w:r>
          </w:p>
          <w:p w14:paraId="6F3B51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Discuss this issue after determinations on the number of </w:t>
            </w:r>
            <w:proofErr w:type="gramStart"/>
            <w:r>
              <w:rPr>
                <w:rFonts w:ascii="Times New Roman" w:eastAsia="ＭＳ 明朝" w:hAnsi="Times New Roman"/>
                <w:sz w:val="22"/>
                <w:szCs w:val="22"/>
                <w:lang w:eastAsia="ja-JP"/>
              </w:rPr>
              <w:t>candidate</w:t>
            </w:r>
            <w:proofErr w:type="gramEnd"/>
            <w:r>
              <w:rPr>
                <w:rFonts w:ascii="Times New Roman" w:eastAsia="ＭＳ 明朝"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c"/>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ac"/>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c"/>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ac"/>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ac"/>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c"/>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ac"/>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ac"/>
              <w:spacing w:after="0" w:line="280" w:lineRule="atLeast"/>
              <w:rPr>
                <w:rFonts w:ascii="Times New Roman" w:hAnsi="Times New Roman"/>
                <w:sz w:val="22"/>
                <w:szCs w:val="22"/>
                <w:lang w:eastAsia="zh-CN"/>
              </w:rPr>
            </w:pPr>
          </w:p>
          <w:tbl>
            <w:tblPr>
              <w:tblStyle w:val="af9"/>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3pt;height:14.4pt" o:ole="">
                        <v:imagedata r:id="rId16" o:title=""/>
                      </v:shape>
                      <o:OLEObject Type="Embed" ProgID="Equation.3" ShapeID="_x0000_i1038" DrawAspect="Content" ObjectID="_1695755302"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5.7pt;height:14.4pt" o:ole="">
                        <v:imagedata r:id="rId18" o:title=""/>
                      </v:shape>
                      <o:OLEObject Type="Embed" ProgID="Equation.3" ShapeID="_x0000_i1039" DrawAspect="Content" ObjectID="_1695755303"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ac"/>
                    <w:spacing w:after="0" w:line="280" w:lineRule="atLeast"/>
                    <w:rPr>
                      <w:rFonts w:ascii="Times New Roman" w:hAnsi="Times New Roman"/>
                      <w:b/>
                      <w:sz w:val="22"/>
                      <w:szCs w:val="22"/>
                      <w:lang w:eastAsia="zh-CN"/>
                    </w:rPr>
                  </w:pPr>
                </w:p>
              </w:tc>
            </w:tr>
          </w:tbl>
          <w:p w14:paraId="329AD023"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c"/>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f2"/>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f2"/>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ac"/>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ac"/>
              <w:spacing w:after="0" w:line="280" w:lineRule="atLeast"/>
              <w:ind w:left="864"/>
              <w:rPr>
                <w:b/>
                <w:color w:val="000000" w:themeColor="text1"/>
              </w:rPr>
            </w:pPr>
            <w:r>
              <w:rPr>
                <w:b/>
                <w:color w:val="000000" w:themeColor="text1"/>
              </w:rPr>
              <w:t>Proposal:</w:t>
            </w:r>
          </w:p>
          <w:p w14:paraId="6AEB1723" w14:textId="77777777" w:rsidR="00D509F8" w:rsidRDefault="00EF6DB4">
            <w:pPr>
              <w:pStyle w:val="ac"/>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c"/>
              <w:spacing w:after="0" w:line="280" w:lineRule="atLeast"/>
              <w:rPr>
                <w:rFonts w:ascii="Times New Roman" w:hAnsi="Times New Roman"/>
                <w:b/>
                <w:sz w:val="22"/>
                <w:szCs w:val="22"/>
                <w:lang w:eastAsia="zh-CN"/>
              </w:rPr>
            </w:pPr>
          </w:p>
          <w:p w14:paraId="508C2A04" w14:textId="77777777" w:rsidR="00D509F8" w:rsidRDefault="00D509F8">
            <w:pPr>
              <w:pStyle w:val="ac"/>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 xml:space="preserve">or Issue #1, we support Proposal 1.1-1 and Proposal 1.1-2. However, since these proposals make an impact on MIB </w:t>
            </w:r>
            <w:proofErr w:type="spellStart"/>
            <w:r>
              <w:rPr>
                <w:rFonts w:eastAsia="ＭＳ 明朝"/>
                <w:sz w:val="22"/>
                <w:szCs w:val="22"/>
                <w:lang w:eastAsia="ja-JP"/>
              </w:rPr>
              <w:t>signalling</w:t>
            </w:r>
            <w:proofErr w:type="spellEnd"/>
            <w:r>
              <w:rPr>
                <w:rFonts w:eastAsia="ＭＳ 明朝"/>
                <w:sz w:val="22"/>
                <w:szCs w:val="22"/>
                <w:lang w:eastAsia="ja-JP"/>
              </w:rPr>
              <w:t xml:space="preserve">, we can revisit it after discussion on MIB </w:t>
            </w:r>
            <w:proofErr w:type="spellStart"/>
            <w:r>
              <w:rPr>
                <w:rFonts w:eastAsia="ＭＳ 明朝"/>
                <w:sz w:val="22"/>
                <w:szCs w:val="22"/>
                <w:lang w:eastAsia="ja-JP"/>
              </w:rPr>
              <w:t>signalling</w:t>
            </w:r>
            <w:proofErr w:type="spellEnd"/>
            <w:r>
              <w:rPr>
                <w:rFonts w:eastAsia="ＭＳ 明朝"/>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 xml:space="preserve">or Issue #2, at least </w:t>
            </w:r>
            <w:proofErr w:type="spellStart"/>
            <w:r>
              <w:rPr>
                <w:rFonts w:eastAsia="ＭＳ 明朝"/>
                <w:sz w:val="22"/>
                <w:szCs w:val="22"/>
                <w:lang w:eastAsia="ja-JP"/>
              </w:rPr>
              <w:t>subCarrierSpacingCommon</w:t>
            </w:r>
            <w:proofErr w:type="spellEnd"/>
            <w:r>
              <w:rPr>
                <w:rFonts w:eastAsia="ＭＳ 明朝"/>
                <w:sz w:val="22"/>
                <w:szCs w:val="22"/>
                <w:lang w:eastAsia="ja-JP"/>
              </w:rPr>
              <w:t xml:space="preserve"> can be used for </w:t>
            </w:r>
            <w:proofErr w:type="spellStart"/>
            <w:r>
              <w:rPr>
                <w:rFonts w:eastAsia="ＭＳ 明朝"/>
                <w:sz w:val="22"/>
                <w:szCs w:val="22"/>
                <w:lang w:eastAsia="ja-JP"/>
              </w:rPr>
              <w:t>signalling</w:t>
            </w:r>
            <w:proofErr w:type="spellEnd"/>
            <w:r>
              <w:rPr>
                <w:rFonts w:eastAsia="ＭＳ 明朝"/>
                <w:sz w:val="22"/>
                <w:szCs w:val="22"/>
                <w:lang w:eastAsia="ja-JP"/>
              </w:rPr>
              <w:t xml:space="preserve"> of Q. If more bits will be required, </w:t>
            </w:r>
            <w:proofErr w:type="spellStart"/>
            <w:r w:rsidRPr="00A42AE3">
              <w:rPr>
                <w:rFonts w:eastAsia="ＭＳ 明朝"/>
                <w:sz w:val="22"/>
                <w:szCs w:val="22"/>
                <w:lang w:eastAsia="ja-JP"/>
              </w:rPr>
              <w:t>controlResourceSetZero</w:t>
            </w:r>
            <w:proofErr w:type="spellEnd"/>
            <w:r>
              <w:rPr>
                <w:rFonts w:eastAsia="ＭＳ 明朝"/>
                <w:sz w:val="22"/>
                <w:szCs w:val="22"/>
                <w:lang w:eastAsia="ja-JP"/>
              </w:rPr>
              <w:t xml:space="preserve"> and </w:t>
            </w:r>
            <w:proofErr w:type="spellStart"/>
            <w:r w:rsidRPr="00A42AE3">
              <w:rPr>
                <w:rFonts w:eastAsia="ＭＳ 明朝"/>
                <w:sz w:val="22"/>
                <w:szCs w:val="22"/>
                <w:lang w:eastAsia="ja-JP"/>
              </w:rPr>
              <w:t>searchSpaceZero</w:t>
            </w:r>
            <w:proofErr w:type="spellEnd"/>
            <w:r>
              <w:rPr>
                <w:rFonts w:eastAsia="ＭＳ 明朝"/>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#6, we support Proposal 1.1-7.</w:t>
            </w:r>
          </w:p>
          <w:p w14:paraId="3540E445" w14:textId="00C2D322" w:rsidR="000B1443" w:rsidRDefault="000B1443" w:rsidP="000B1443">
            <w:pPr>
              <w:pStyle w:val="ac"/>
              <w:spacing w:after="0" w:line="280" w:lineRule="atLeast"/>
              <w:rPr>
                <w:rFonts w:ascii="Times New Roman" w:hAnsi="Times New Roman"/>
                <w:sz w:val="22"/>
                <w:szCs w:val="22"/>
                <w:lang w:eastAsia="zh-CN"/>
              </w:rPr>
            </w:pPr>
            <w:r>
              <w:rPr>
                <w:rFonts w:eastAsia="ＭＳ 明朝" w:hint="eastAsia"/>
                <w:sz w:val="22"/>
                <w:szCs w:val="22"/>
                <w:lang w:eastAsia="ja-JP"/>
              </w:rPr>
              <w:t>F</w:t>
            </w:r>
            <w:r>
              <w:rPr>
                <w:rFonts w:eastAsia="ＭＳ 明朝"/>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Panasonic</w:t>
            </w:r>
          </w:p>
        </w:tc>
        <w:tc>
          <w:tcPr>
            <w:tcW w:w="8437" w:type="dxa"/>
          </w:tcPr>
          <w:p w14:paraId="43BF475C"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ＭＳ 明朝"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ＭＳ 明朝"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ＭＳ 明朝"/>
                <w:sz w:val="22"/>
                <w:szCs w:val="22"/>
                <w:lang w:eastAsia="ja-JP"/>
              </w:rPr>
              <w:t>subCarrierSpacingCommon</w:t>
            </w:r>
            <w:proofErr w:type="spellEnd"/>
            <w:proofErr w:type="gramEnd"/>
            <w:r>
              <w:rPr>
                <w:rFonts w:eastAsia="ＭＳ 明朝"/>
                <w:sz w:val="22"/>
                <w:szCs w:val="22"/>
                <w:lang w:eastAsia="ja-JP"/>
              </w:rPr>
              <w:t xml:space="preserve"> could be used at least, </w:t>
            </w:r>
            <w:proofErr w:type="spellStart"/>
            <w:r w:rsidRPr="00A42AE3">
              <w:rPr>
                <w:rFonts w:eastAsia="ＭＳ 明朝"/>
                <w:sz w:val="22"/>
                <w:szCs w:val="22"/>
                <w:lang w:eastAsia="ja-JP"/>
              </w:rPr>
              <w:t>controlResourceSetZero</w:t>
            </w:r>
            <w:proofErr w:type="spellEnd"/>
            <w:r>
              <w:rPr>
                <w:rFonts w:eastAsia="ＭＳ 明朝"/>
                <w:sz w:val="22"/>
                <w:szCs w:val="22"/>
                <w:lang w:eastAsia="ja-JP"/>
              </w:rPr>
              <w:t xml:space="preserve">, </w:t>
            </w:r>
            <w:proofErr w:type="spellStart"/>
            <w:r w:rsidRPr="00A42AE3">
              <w:rPr>
                <w:rFonts w:eastAsia="ＭＳ 明朝"/>
                <w:sz w:val="22"/>
                <w:szCs w:val="22"/>
                <w:lang w:eastAsia="ja-JP"/>
              </w:rPr>
              <w:t>searchSpaceZero</w:t>
            </w:r>
            <w:proofErr w:type="spellEnd"/>
            <w:r>
              <w:rPr>
                <w:rFonts w:eastAsia="ＭＳ 明朝"/>
                <w:sz w:val="22"/>
                <w:szCs w:val="22"/>
                <w:lang w:eastAsia="ja-JP"/>
              </w:rPr>
              <w:t xml:space="preserve"> and even one bit from </w:t>
            </w:r>
            <w:proofErr w:type="spellStart"/>
            <w:r>
              <w:rPr>
                <w:rFonts w:eastAsia="ＭＳ 明朝"/>
                <w:sz w:val="22"/>
                <w:szCs w:val="22"/>
                <w:lang w:eastAsia="ja-JP"/>
              </w:rPr>
              <w:t>k_ssb</w:t>
            </w:r>
            <w:proofErr w:type="spellEnd"/>
            <w:r>
              <w:rPr>
                <w:rFonts w:eastAsia="ＭＳ 明朝"/>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ＭＳ 明朝"/>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Issue#</w:t>
            </w:r>
            <w:proofErr w:type="gramStart"/>
            <w:r>
              <w:rPr>
                <w:sz w:val="22"/>
                <w:szCs w:val="22"/>
                <w:lang w:eastAsia="zh-CN"/>
              </w:rPr>
              <w:t xml:space="preserve">6  </w:t>
            </w:r>
            <w:r>
              <w:rPr>
                <w:rFonts w:eastAsia="ＭＳ 明朝"/>
                <w:sz w:val="22"/>
                <w:szCs w:val="22"/>
                <w:lang w:eastAsia="ja-JP"/>
              </w:rPr>
              <w:t>We</w:t>
            </w:r>
            <w:proofErr w:type="gramEnd"/>
            <w:r>
              <w:rPr>
                <w:rFonts w:eastAsia="ＭＳ 明朝"/>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Issue#</w:t>
            </w:r>
            <w:proofErr w:type="gramStart"/>
            <w:r>
              <w:rPr>
                <w:rFonts w:eastAsia="ＭＳ 明朝"/>
                <w:sz w:val="22"/>
                <w:szCs w:val="22"/>
                <w:lang w:eastAsia="ja-JP"/>
              </w:rPr>
              <w:t>7  We</w:t>
            </w:r>
            <w:proofErr w:type="gramEnd"/>
            <w:r>
              <w:rPr>
                <w:rFonts w:eastAsia="ＭＳ 明朝"/>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ＭＳ 明朝"/>
                <w:sz w:val="22"/>
                <w:szCs w:val="22"/>
                <w:lang w:eastAsia="ja-JP"/>
              </w:rPr>
            </w:pPr>
            <w:r w:rsidRPr="008144DA">
              <w:rPr>
                <w:rFonts w:eastAsia="ＭＳ 明朝"/>
                <w:sz w:val="22"/>
                <w:szCs w:val="22"/>
                <w:lang w:eastAsia="ja-JP"/>
              </w:rPr>
              <w:t>Proposal 1.1-2</w:t>
            </w:r>
            <w:r>
              <w:rPr>
                <w:rFonts w:eastAsia="ＭＳ 明朝"/>
                <w:sz w:val="22"/>
                <w:szCs w:val="22"/>
                <w:lang w:eastAsia="ja-JP"/>
              </w:rPr>
              <w:t xml:space="preserve">: Do not support with 128 </w:t>
            </w:r>
            <w:proofErr w:type="gramStart"/>
            <w:r>
              <w:rPr>
                <w:rFonts w:eastAsia="ＭＳ 明朝"/>
                <w:sz w:val="22"/>
                <w:szCs w:val="22"/>
                <w:lang w:eastAsia="ja-JP"/>
              </w:rPr>
              <w:t>candidate</w:t>
            </w:r>
            <w:proofErr w:type="gramEnd"/>
            <w:r>
              <w:rPr>
                <w:rFonts w:eastAsia="ＭＳ 明朝"/>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2</w:t>
            </w:r>
            <w:r w:rsidRPr="008144DA">
              <w:rPr>
                <w:rFonts w:eastAsia="ＭＳ 明朝"/>
                <w:b/>
                <w:bCs/>
                <w:sz w:val="22"/>
                <w:szCs w:val="22"/>
                <w:lang w:eastAsia="ja-JP"/>
              </w:rPr>
              <w:t>)</w:t>
            </w:r>
            <w:r>
              <w:rPr>
                <w:rFonts w:eastAsia="ＭＳ 明朝"/>
                <w:b/>
                <w:bCs/>
                <w:sz w:val="22"/>
                <w:szCs w:val="22"/>
                <w:lang w:eastAsia="ja-JP"/>
              </w:rPr>
              <w:t xml:space="preserve"> </w:t>
            </w:r>
            <w:r w:rsidRPr="00AC681F">
              <w:rPr>
                <w:rFonts w:eastAsia="ＭＳ 明朝"/>
                <w:sz w:val="22"/>
                <w:szCs w:val="22"/>
                <w:lang w:eastAsia="ja-JP"/>
              </w:rPr>
              <w:t>and</w:t>
            </w:r>
            <w:r>
              <w:rPr>
                <w:rFonts w:eastAsia="ＭＳ 明朝"/>
                <w:sz w:val="22"/>
                <w:szCs w:val="22"/>
                <w:lang w:eastAsia="ja-JP"/>
              </w:rPr>
              <w:t xml:space="preserve"> </w:t>
            </w:r>
            <w:r w:rsidRPr="008144DA">
              <w:rPr>
                <w:rFonts w:eastAsia="ＭＳ 明朝"/>
                <w:b/>
                <w:bCs/>
                <w:sz w:val="22"/>
                <w:szCs w:val="22"/>
                <w:lang w:eastAsia="ja-JP"/>
              </w:rPr>
              <w:t>Issue #</w:t>
            </w:r>
            <w:r>
              <w:rPr>
                <w:rFonts w:eastAsia="ＭＳ 明朝"/>
                <w:b/>
                <w:bCs/>
                <w:sz w:val="22"/>
                <w:szCs w:val="22"/>
                <w:lang w:eastAsia="ja-JP"/>
              </w:rPr>
              <w:t>3</w:t>
            </w:r>
            <w:r w:rsidRPr="008144DA">
              <w:rPr>
                <w:rFonts w:eastAsia="ＭＳ 明朝"/>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ＭＳ 明朝"/>
                <w:sz w:val="22"/>
                <w:szCs w:val="22"/>
                <w:lang w:eastAsia="zh-CN"/>
              </w:rPr>
            </w:pPr>
            <w:r>
              <w:rPr>
                <w:rFonts w:eastAsia="ＭＳ 明朝"/>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ＭＳ 明朝"/>
                <w:sz w:val="22"/>
                <w:szCs w:val="22"/>
                <w:lang w:eastAsia="zh-CN"/>
              </w:rPr>
              <w:t>={</w:t>
            </w:r>
            <w:proofErr w:type="gramEnd"/>
            <w:r>
              <w:rPr>
                <w:rFonts w:eastAsia="ＭＳ 明朝"/>
                <w:sz w:val="22"/>
                <w:szCs w:val="22"/>
                <w:lang w:eastAsia="zh-CN"/>
              </w:rPr>
              <w:t xml:space="preserve">32,64} could be used. This way </w:t>
            </w:r>
            <w:proofErr w:type="spellStart"/>
            <w:r w:rsidRPr="00AC681F">
              <w:rPr>
                <w:rFonts w:eastAsia="ＭＳ 明朝"/>
                <w:i/>
                <w:iCs/>
                <w:sz w:val="22"/>
                <w:szCs w:val="22"/>
                <w:lang w:eastAsia="zh-CN"/>
              </w:rPr>
              <w:t>subCarrierSpacingCommon</w:t>
            </w:r>
            <w:proofErr w:type="spellEnd"/>
            <w:r>
              <w:rPr>
                <w:rFonts w:eastAsia="ＭＳ 明朝"/>
                <w:sz w:val="22"/>
                <w:szCs w:val="22"/>
                <w:lang w:eastAsia="zh-CN"/>
              </w:rPr>
              <w:t xml:space="preserve"> can be used to indicate the value (also providing the implicit </w:t>
            </w:r>
            <w:r>
              <w:rPr>
                <w:rFonts w:eastAsia="ＭＳ 明朝"/>
                <w:sz w:val="22"/>
                <w:szCs w:val="22"/>
                <w:lang w:eastAsia="zh-CN"/>
              </w:rPr>
              <w:lastRenderedPageBreak/>
              <w:t>disabling of DBTW). However, if 2</w:t>
            </w:r>
            <w:r w:rsidRPr="00E50F24">
              <w:rPr>
                <w:rFonts w:eastAsia="ＭＳ 明朝"/>
                <w:sz w:val="22"/>
                <w:szCs w:val="22"/>
                <w:vertAlign w:val="superscript"/>
                <w:lang w:eastAsia="zh-CN"/>
              </w:rPr>
              <w:t>nd</w:t>
            </w:r>
            <w:r>
              <w:rPr>
                <w:rFonts w:eastAsia="ＭＳ 明朝"/>
                <w:sz w:val="22"/>
                <w:szCs w:val="22"/>
                <w:lang w:eastAsia="zh-CN"/>
              </w:rPr>
              <w:t xml:space="preserve"> </w:t>
            </w:r>
            <w:proofErr w:type="gramStart"/>
            <w:r>
              <w:rPr>
                <w:rFonts w:eastAsia="ＭＳ 明朝"/>
                <w:sz w:val="22"/>
                <w:szCs w:val="22"/>
                <w:lang w:eastAsia="zh-CN"/>
              </w:rPr>
              <w:t>bit  is</w:t>
            </w:r>
            <w:proofErr w:type="gramEnd"/>
            <w:r>
              <w:rPr>
                <w:rFonts w:eastAsia="ＭＳ 明朝"/>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1.1-4</w:t>
            </w:r>
            <w:r>
              <w:rPr>
                <w:rFonts w:eastAsia="ＭＳ 明朝"/>
                <w:sz w:val="22"/>
                <w:szCs w:val="22"/>
                <w:lang w:eastAsia="ja-JP"/>
              </w:rPr>
              <w:t xml:space="preserve">): We think that 1 bit would suffice, but fine with the principle. </w:t>
            </w:r>
            <w:proofErr w:type="gramStart"/>
            <w:r>
              <w:rPr>
                <w:rFonts w:eastAsia="ＭＳ 明朝"/>
                <w:sz w:val="22"/>
                <w:szCs w:val="22"/>
                <w:lang w:eastAsia="ja-JP"/>
              </w:rPr>
              <w:t>However</w:t>
            </w:r>
            <w:proofErr w:type="gramEnd"/>
            <w:r>
              <w:rPr>
                <w:rFonts w:eastAsia="ＭＳ 明朝"/>
                <w:sz w:val="22"/>
                <w:szCs w:val="22"/>
                <w:lang w:eastAsia="ja-JP"/>
              </w:rPr>
              <w:t xml:space="preserve"> we think that in case of 2 bits we could still consider 64 as implicit disabling, thus 4</w:t>
            </w:r>
            <w:r w:rsidRPr="00E50F24">
              <w:rPr>
                <w:rFonts w:eastAsia="ＭＳ 明朝"/>
                <w:sz w:val="22"/>
                <w:szCs w:val="22"/>
                <w:vertAlign w:val="superscript"/>
                <w:lang w:eastAsia="ja-JP"/>
              </w:rPr>
              <w:t>th</w:t>
            </w:r>
            <w:r>
              <w:rPr>
                <w:rFonts w:eastAsia="ＭＳ 明朝"/>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ＭＳ 明朝"/>
                <w:sz w:val="22"/>
                <w:szCs w:val="22"/>
                <w:lang w:eastAsia="ja-JP"/>
              </w:rPr>
            </w:pPr>
          </w:p>
          <w:p w14:paraId="2A6A9807"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4</w:t>
            </w:r>
            <w:r w:rsidRPr="008144DA">
              <w:rPr>
                <w:rFonts w:eastAsia="ＭＳ 明朝"/>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 xml:space="preserve">In my understanding UE would need only two hypotheses in the initial cell selection phase, thus there does not seem to be any complexity increase. </w:t>
            </w:r>
            <w:proofErr w:type="gramStart"/>
            <w:r>
              <w:rPr>
                <w:rFonts w:eastAsia="ＭＳ 明朝"/>
                <w:sz w:val="22"/>
                <w:szCs w:val="22"/>
                <w:lang w:eastAsia="ja-JP"/>
              </w:rPr>
              <w:t>Thus</w:t>
            </w:r>
            <w:proofErr w:type="gramEnd"/>
            <w:r>
              <w:rPr>
                <w:rFonts w:eastAsia="ＭＳ 明朝"/>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ＭＳ 明朝"/>
                <w:sz w:val="22"/>
                <w:szCs w:val="22"/>
                <w:lang w:eastAsia="ja-JP"/>
              </w:rPr>
            </w:pPr>
          </w:p>
          <w:p w14:paraId="13A6F20B"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5</w:t>
            </w:r>
            <w:r w:rsidRPr="008144DA">
              <w:rPr>
                <w:rFonts w:eastAsia="ＭＳ 明朝"/>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6</w:t>
            </w:r>
            <w:r w:rsidRPr="008144DA">
              <w:rPr>
                <w:rFonts w:eastAsia="ＭＳ 明朝"/>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7</w:t>
            </w:r>
            <w:r w:rsidRPr="008144DA">
              <w:rPr>
                <w:rFonts w:eastAsia="ＭＳ 明朝"/>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w:t>
            </w:r>
            <w:r>
              <w:rPr>
                <w:rFonts w:eastAsia="ＭＳ 明朝"/>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ＭＳ 明朝"/>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w:t>
            </w:r>
            <w:r>
              <w:rPr>
                <w:rFonts w:eastAsia="ＭＳ 明朝"/>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ＭＳ 明朝"/>
                <w:sz w:val="22"/>
                <w:szCs w:val="22"/>
                <w:lang w:eastAsia="ja-JP"/>
              </w:rPr>
            </w:pPr>
          </w:p>
        </w:tc>
      </w:tr>
      <w:tr w:rsidR="00AD38E0" w14:paraId="5D1B8C17" w14:textId="77777777">
        <w:tc>
          <w:tcPr>
            <w:tcW w:w="1525" w:type="dxa"/>
          </w:tcPr>
          <w:p w14:paraId="143F3B14" w14:textId="48B786C5" w:rsidR="00AD38E0" w:rsidRDefault="00AD38E0" w:rsidP="00AD38E0">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ＭＳ 明朝"/>
                <w:sz w:val="22"/>
                <w:szCs w:val="22"/>
                <w:lang w:eastAsia="ja-JP"/>
              </w:rPr>
            </w:pPr>
            <w:r w:rsidRPr="008144DA">
              <w:rPr>
                <w:rFonts w:eastAsia="ＭＳ 明朝"/>
                <w:sz w:val="22"/>
                <w:szCs w:val="22"/>
                <w:lang w:eastAsia="ja-JP"/>
              </w:rPr>
              <w:t>Proposal 1.1-2</w:t>
            </w:r>
            <w:r>
              <w:rPr>
                <w:rFonts w:eastAsia="ＭＳ 明朝"/>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ＭＳ 明朝"/>
                <w:b/>
                <w:bCs/>
                <w:sz w:val="22"/>
                <w:szCs w:val="22"/>
                <w:lang w:eastAsia="ja-JP"/>
              </w:rPr>
            </w:pPr>
            <w:r>
              <w:rPr>
                <w:rFonts w:eastAsia="ＭＳ 明朝"/>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ＭＳ 明朝"/>
                <w:sz w:val="22"/>
                <w:szCs w:val="22"/>
                <w:lang w:eastAsia="ja-JP"/>
              </w:rPr>
            </w:pPr>
            <w:r w:rsidRPr="00632E11">
              <w:rPr>
                <w:rFonts w:eastAsia="ＭＳ 明朝"/>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ＭＳ 明朝"/>
                <w:b/>
                <w:bCs/>
                <w:sz w:val="22"/>
                <w:szCs w:val="22"/>
                <w:lang w:eastAsia="ja-JP"/>
              </w:rPr>
            </w:pPr>
            <w:r>
              <w:rPr>
                <w:rFonts w:eastAsia="ＭＳ 明朝"/>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ＭＳ 明朝"/>
                <w:sz w:val="22"/>
                <w:szCs w:val="22"/>
                <w:lang w:eastAsia="ja-JP"/>
              </w:rPr>
            </w:pPr>
            <w:r w:rsidRPr="00632E11">
              <w:rPr>
                <w:rFonts w:eastAsia="ＭＳ 明朝"/>
                <w:sz w:val="22"/>
                <w:szCs w:val="22"/>
                <w:lang w:eastAsia="ja-JP"/>
              </w:rPr>
              <w:t>We are OK in principle</w:t>
            </w:r>
            <w:r>
              <w:rPr>
                <w:rFonts w:eastAsia="ＭＳ 明朝"/>
                <w:sz w:val="22"/>
                <w:szCs w:val="22"/>
                <w:lang w:eastAsia="ja-JP"/>
              </w:rPr>
              <w:t xml:space="preserve"> with the Proposal 1.1.-7</w:t>
            </w:r>
            <w:r w:rsidRPr="00632E11">
              <w:rPr>
                <w:rFonts w:eastAsia="ＭＳ 明朝"/>
                <w:sz w:val="22"/>
                <w:szCs w:val="22"/>
                <w:lang w:eastAsia="ja-JP"/>
              </w:rPr>
              <w:t>, however if DBTW is not supported for 480/960 it would require an explicit signaling for No LBT/LBT</w:t>
            </w:r>
            <w:r>
              <w:rPr>
                <w:rFonts w:eastAsia="ＭＳ 明朝"/>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ＭＳ 明朝"/>
                <w:b/>
                <w:bCs/>
                <w:sz w:val="22"/>
                <w:szCs w:val="22"/>
                <w:lang w:eastAsia="ja-JP"/>
              </w:rPr>
            </w:pPr>
            <w:r w:rsidRPr="008C722B">
              <w:rPr>
                <w:rFonts w:eastAsia="ＭＳ 明朝"/>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ＭＳ 明朝"/>
                <w:sz w:val="22"/>
                <w:szCs w:val="22"/>
                <w:lang w:eastAsia="ja-JP"/>
              </w:rPr>
            </w:pPr>
            <w:r w:rsidRPr="008C722B">
              <w:rPr>
                <w:rFonts w:eastAsia="ＭＳ 明朝"/>
                <w:sz w:val="22"/>
                <w:szCs w:val="22"/>
                <w:lang w:eastAsia="ja-JP"/>
              </w:rPr>
              <w:t>We prefer to wait for more discussions</w:t>
            </w:r>
            <w:r>
              <w:rPr>
                <w:rFonts w:eastAsia="ＭＳ 明朝"/>
                <w:sz w:val="22"/>
                <w:szCs w:val="22"/>
                <w:lang w:eastAsia="ja-JP"/>
              </w:rPr>
              <w:t xml:space="preserve"> on candidate SSB </w:t>
            </w:r>
            <w:proofErr w:type="gramStart"/>
            <w:r>
              <w:rPr>
                <w:rFonts w:eastAsia="ＭＳ 明朝"/>
                <w:sz w:val="22"/>
                <w:szCs w:val="22"/>
                <w:lang w:eastAsia="ja-JP"/>
              </w:rPr>
              <w:t xml:space="preserve">position </w:t>
            </w:r>
            <w:r w:rsidRPr="008C722B">
              <w:rPr>
                <w:rFonts w:eastAsia="ＭＳ 明朝"/>
                <w:sz w:val="22"/>
                <w:szCs w:val="22"/>
                <w:lang w:eastAsia="ja-JP"/>
              </w:rPr>
              <w:t xml:space="preserve"> for</w:t>
            </w:r>
            <w:proofErr w:type="gramEnd"/>
            <w:r w:rsidRPr="008C722B">
              <w:rPr>
                <w:rFonts w:eastAsia="ＭＳ 明朝"/>
                <w:sz w:val="22"/>
                <w:szCs w:val="22"/>
                <w:lang w:eastAsia="ja-JP"/>
              </w:rPr>
              <w:t xml:space="preserve"> the Proposal 1.1-8</w:t>
            </w:r>
            <w:r>
              <w:rPr>
                <w:rFonts w:eastAsia="ＭＳ 明朝"/>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ＭＳ 明朝"/>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5:</w:t>
            </w:r>
          </w:p>
          <w:p w14:paraId="1136B7AA" w14:textId="77777777" w:rsidR="00AD38E0" w:rsidRDefault="00AD38E0" w:rsidP="00AD38E0">
            <w:pPr>
              <w:jc w:val="left"/>
              <w:rPr>
                <w:rFonts w:eastAsia="ＭＳ 明朝"/>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6:</w:t>
            </w:r>
          </w:p>
          <w:p w14:paraId="178CF69F" w14:textId="77777777" w:rsidR="00AD38E0" w:rsidRDefault="00AD38E0" w:rsidP="00AD38E0">
            <w:pPr>
              <w:jc w:val="left"/>
              <w:rPr>
                <w:rFonts w:eastAsia="ＭＳ 明朝"/>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ＭＳ 明朝"/>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ac"/>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5"/>
              <w:outlineLvl w:val="4"/>
              <w:rPr>
                <w:lang w:eastAsia="zh-CN"/>
              </w:rPr>
            </w:pPr>
            <w:r>
              <w:rPr>
                <w:lang w:eastAsia="zh-CN"/>
              </w:rPr>
              <w:t>Proposal 1.1-1 – we support the proposal</w:t>
            </w:r>
          </w:p>
          <w:p w14:paraId="37608F05"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5"/>
              <w:outlineLvl w:val="4"/>
              <w:rPr>
                <w:lang w:eastAsia="zh-CN"/>
              </w:rPr>
            </w:pPr>
            <w:r>
              <w:rPr>
                <w:lang w:eastAsia="zh-CN"/>
              </w:rPr>
              <w:t>Proposal 1.1-2 – we support the proposal</w:t>
            </w:r>
          </w:p>
          <w:p w14:paraId="681067A2"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ac"/>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5"/>
              <w:outlineLvl w:val="4"/>
              <w:rPr>
                <w:lang w:eastAsia="zh-CN"/>
              </w:rPr>
            </w:pPr>
            <w:r>
              <w:rPr>
                <w:lang w:eastAsia="zh-CN"/>
              </w:rPr>
              <w:t>Proposal 1.1-4 – we support the proposal</w:t>
            </w:r>
          </w:p>
          <w:p w14:paraId="54393535"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5"/>
              <w:outlineLvl w:val="4"/>
              <w:rPr>
                <w:lang w:eastAsia="zh-CN"/>
              </w:rPr>
            </w:pPr>
            <w:r>
              <w:rPr>
                <w:lang w:eastAsia="zh-CN"/>
              </w:rPr>
              <w:t>Proposal 1.1-5 – we are open for further discussion</w:t>
            </w:r>
          </w:p>
          <w:p w14:paraId="6E6A364C"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5"/>
              <w:outlineLvl w:val="4"/>
              <w:rPr>
                <w:lang w:eastAsia="zh-CN"/>
              </w:rPr>
            </w:pPr>
            <w:r>
              <w:rPr>
                <w:lang w:eastAsia="zh-CN"/>
              </w:rPr>
              <w:t>Proposal 1.1-6 – we are ok with the proposal.</w:t>
            </w:r>
          </w:p>
          <w:p w14:paraId="7264AF47"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5"/>
              <w:outlineLvl w:val="4"/>
              <w:rPr>
                <w:lang w:eastAsia="zh-CN"/>
              </w:rPr>
            </w:pPr>
            <w:r>
              <w:rPr>
                <w:lang w:eastAsia="zh-CN"/>
              </w:rPr>
              <w:t>Proposal 1.1-7 – we are open for it.</w:t>
            </w:r>
          </w:p>
          <w:p w14:paraId="28255576"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5"/>
              <w:outlineLvl w:val="4"/>
              <w:rPr>
                <w:lang w:eastAsia="zh-CN"/>
              </w:rPr>
            </w:pPr>
            <w:r>
              <w:rPr>
                <w:lang w:eastAsia="zh-CN"/>
              </w:rPr>
              <w:t>Proposal 1.1-3 – we are open for it</w:t>
            </w:r>
          </w:p>
          <w:p w14:paraId="4B22A48B" w14:textId="794FE6A9" w:rsidR="00344C27" w:rsidRDefault="00344C27" w:rsidP="00344C27">
            <w:pPr>
              <w:rPr>
                <w:rFonts w:eastAsia="ＭＳ 明朝"/>
                <w:b/>
                <w:bCs/>
                <w:sz w:val="22"/>
                <w:szCs w:val="22"/>
                <w:lang w:eastAsia="ja-JP"/>
              </w:rPr>
            </w:pPr>
            <w:r>
              <w:rPr>
                <w:lang w:eastAsia="zh-CN"/>
              </w:rPr>
              <w:t>Proposal 1.1-8 – we are open for further discussion</w:t>
            </w:r>
          </w:p>
        </w:tc>
      </w:tr>
    </w:tbl>
    <w:p w14:paraId="05237EAB" w14:textId="77777777" w:rsidR="00D509F8" w:rsidRDefault="00D509F8">
      <w:pPr>
        <w:pStyle w:val="ac"/>
        <w:spacing w:after="0"/>
        <w:rPr>
          <w:rFonts w:ascii="Times New Roman" w:hAnsi="Times New Roman"/>
          <w:sz w:val="22"/>
          <w:szCs w:val="22"/>
          <w:lang w:eastAsia="zh-CN"/>
        </w:rPr>
      </w:pPr>
    </w:p>
    <w:p w14:paraId="3DBF1135" w14:textId="77777777" w:rsidR="00D509F8" w:rsidRDefault="00D509F8">
      <w:pPr>
        <w:pStyle w:val="ac"/>
        <w:spacing w:after="0"/>
        <w:rPr>
          <w:rFonts w:ascii="Times New Roman" w:hAnsi="Times New Roman"/>
          <w:sz w:val="22"/>
          <w:szCs w:val="22"/>
          <w:lang w:eastAsia="zh-CN"/>
        </w:rPr>
      </w:pPr>
    </w:p>
    <w:p w14:paraId="6603E2BD" w14:textId="77777777" w:rsidR="00D509F8" w:rsidRDefault="00D509F8">
      <w:pPr>
        <w:pStyle w:val="ac"/>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ac"/>
        <w:spacing w:after="0"/>
        <w:rPr>
          <w:rFonts w:ascii="Times New Roman" w:hAnsi="Times New Roman"/>
          <w:sz w:val="22"/>
          <w:szCs w:val="22"/>
          <w:lang w:eastAsia="zh-CN"/>
        </w:rPr>
      </w:pPr>
    </w:p>
    <w:p w14:paraId="100190D8" w14:textId="77777777" w:rsidR="001C26BC" w:rsidRDefault="001C26BC">
      <w:pPr>
        <w:pStyle w:val="ac"/>
        <w:spacing w:after="0"/>
        <w:rPr>
          <w:rFonts w:ascii="Times New Roman" w:hAnsi="Times New Roman"/>
          <w:sz w:val="22"/>
          <w:szCs w:val="22"/>
          <w:lang w:eastAsia="zh-CN"/>
        </w:rPr>
      </w:pPr>
    </w:p>
    <w:p w14:paraId="1379100C" w14:textId="70994C1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ac"/>
        <w:spacing w:after="0"/>
        <w:rPr>
          <w:rFonts w:ascii="Times New Roman" w:hAnsi="Times New Roman"/>
          <w:sz w:val="22"/>
          <w:szCs w:val="22"/>
          <w:lang w:eastAsia="zh-CN"/>
        </w:rPr>
      </w:pPr>
    </w:p>
    <w:p w14:paraId="52BB15BF" w14:textId="77777777" w:rsidR="00B70009" w:rsidRDefault="00B70009">
      <w:pPr>
        <w:pStyle w:val="ac"/>
        <w:spacing w:after="0"/>
        <w:rPr>
          <w:rFonts w:ascii="Times New Roman" w:hAnsi="Times New Roman"/>
          <w:sz w:val="22"/>
          <w:szCs w:val="22"/>
          <w:lang w:eastAsia="zh-CN"/>
        </w:rPr>
      </w:pPr>
    </w:p>
    <w:p w14:paraId="1DE0C432" w14:textId="266F591D"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ac"/>
        <w:spacing w:after="0"/>
        <w:rPr>
          <w:rFonts w:ascii="Times New Roman" w:hAnsi="Times New Roman"/>
          <w:sz w:val="22"/>
          <w:szCs w:val="22"/>
          <w:lang w:eastAsia="zh-CN"/>
        </w:rPr>
      </w:pPr>
    </w:p>
    <w:p w14:paraId="428CF1BA" w14:textId="7CBEBEAF"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ac"/>
        <w:spacing w:after="0"/>
        <w:rPr>
          <w:rFonts w:ascii="Times New Roman" w:hAnsi="Times New Roman"/>
          <w:sz w:val="22"/>
          <w:szCs w:val="22"/>
          <w:lang w:eastAsia="zh-CN"/>
        </w:rPr>
      </w:pPr>
    </w:p>
    <w:p w14:paraId="3CD55261" w14:textId="77777777" w:rsidR="008B4142" w:rsidRDefault="008B4142" w:rsidP="00770ED0">
      <w:pPr>
        <w:pStyle w:val="ac"/>
        <w:spacing w:after="0"/>
        <w:rPr>
          <w:rFonts w:ascii="Times New Roman" w:hAnsi="Times New Roman"/>
          <w:sz w:val="22"/>
          <w:szCs w:val="22"/>
          <w:lang w:eastAsia="zh-CN"/>
        </w:rPr>
      </w:pPr>
    </w:p>
    <w:p w14:paraId="3B6BDEA8" w14:textId="4DF7F741"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ac"/>
        <w:numPr>
          <w:ilvl w:val="1"/>
          <w:numId w:val="22"/>
        </w:numPr>
        <w:spacing w:after="0"/>
        <w:rPr>
          <w:rFonts w:ascii="Times New Roman" w:hAnsi="Times New Roman"/>
          <w:sz w:val="22"/>
          <w:szCs w:val="22"/>
          <w:lang w:eastAsia="zh-CN"/>
        </w:rPr>
      </w:pPr>
      <w:r>
        <w:rPr>
          <w:rFonts w:eastAsia="ＭＳ 明朝"/>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ac"/>
        <w:spacing w:after="0"/>
        <w:rPr>
          <w:rFonts w:ascii="Times New Roman" w:hAnsi="Times New Roman"/>
          <w:sz w:val="22"/>
          <w:szCs w:val="22"/>
          <w:lang w:eastAsia="zh-CN"/>
        </w:rPr>
      </w:pPr>
    </w:p>
    <w:p w14:paraId="0EBCDACC" w14:textId="0E9421AA"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ac"/>
        <w:spacing w:after="0"/>
        <w:rPr>
          <w:rFonts w:ascii="Times New Roman" w:hAnsi="Times New Roman"/>
          <w:sz w:val="22"/>
          <w:szCs w:val="22"/>
          <w:lang w:eastAsia="zh-CN"/>
        </w:rPr>
      </w:pPr>
    </w:p>
    <w:p w14:paraId="10708704" w14:textId="71F68CCC"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ac"/>
        <w:spacing w:after="0"/>
        <w:rPr>
          <w:rFonts w:ascii="Times New Roman" w:hAnsi="Times New Roman"/>
          <w:sz w:val="22"/>
          <w:szCs w:val="22"/>
          <w:lang w:eastAsia="zh-CN"/>
        </w:rPr>
      </w:pPr>
    </w:p>
    <w:p w14:paraId="7053BE20" w14:textId="59B0053D" w:rsidR="00D509F8" w:rsidRDefault="00D509F8">
      <w:pPr>
        <w:pStyle w:val="ac"/>
        <w:spacing w:after="0"/>
        <w:rPr>
          <w:rFonts w:ascii="Times New Roman" w:hAnsi="Times New Roman"/>
          <w:sz w:val="22"/>
          <w:szCs w:val="22"/>
          <w:lang w:eastAsia="zh-CN"/>
        </w:rPr>
      </w:pPr>
    </w:p>
    <w:p w14:paraId="39C4BBF9" w14:textId="77777777" w:rsidR="006F404C" w:rsidRDefault="006F404C" w:rsidP="006F404C">
      <w:pPr>
        <w:pStyle w:val="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ac"/>
        <w:spacing w:after="0"/>
        <w:rPr>
          <w:rFonts w:ascii="Times New Roman" w:hAnsi="Times New Roman"/>
          <w:sz w:val="22"/>
          <w:szCs w:val="22"/>
          <w:lang w:eastAsia="zh-CN"/>
        </w:rPr>
      </w:pPr>
    </w:p>
    <w:p w14:paraId="64DEE7BA" w14:textId="400351C7"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ac"/>
        <w:spacing w:after="0"/>
        <w:rPr>
          <w:rFonts w:ascii="Times New Roman" w:hAnsi="Times New Roman"/>
          <w:sz w:val="22"/>
          <w:szCs w:val="22"/>
          <w:lang w:eastAsia="zh-CN"/>
        </w:rPr>
      </w:pPr>
    </w:p>
    <w:p w14:paraId="585B869A" w14:textId="24154F21" w:rsidR="003677E9" w:rsidRDefault="002B33F5" w:rsidP="006F40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5"/>
        <w:rPr>
          <w:lang w:eastAsia="zh-CN"/>
        </w:rPr>
      </w:pPr>
      <w:r>
        <w:rPr>
          <w:lang w:eastAsia="zh-CN"/>
        </w:rPr>
        <w:t xml:space="preserve">Proposal 1.1-2A </w:t>
      </w:r>
    </w:p>
    <w:p w14:paraId="7F6B706C" w14:textId="2AD207D2"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ac"/>
        <w:spacing w:after="0"/>
        <w:rPr>
          <w:rFonts w:ascii="Times New Roman" w:hAnsi="Times New Roman"/>
          <w:sz w:val="22"/>
          <w:szCs w:val="22"/>
          <w:lang w:eastAsia="zh-CN"/>
        </w:rPr>
      </w:pPr>
    </w:p>
    <w:p w14:paraId="0515E15E" w14:textId="53F695F9" w:rsidR="008E67C0" w:rsidRDefault="008E67C0" w:rsidP="008E67C0">
      <w:pPr>
        <w:pStyle w:val="5"/>
        <w:rPr>
          <w:lang w:eastAsia="zh-CN"/>
        </w:rPr>
      </w:pPr>
      <w:r>
        <w:rPr>
          <w:lang w:eastAsia="zh-CN"/>
        </w:rPr>
        <w:t xml:space="preserve">Proposal 1.1-2B </w:t>
      </w:r>
    </w:p>
    <w:p w14:paraId="3373960F" w14:textId="60662900"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ac"/>
        <w:spacing w:after="0"/>
        <w:rPr>
          <w:rFonts w:ascii="Times New Roman" w:hAnsi="Times New Roman"/>
          <w:sz w:val="22"/>
          <w:szCs w:val="22"/>
          <w:lang w:eastAsia="zh-CN"/>
        </w:rPr>
      </w:pPr>
    </w:p>
    <w:p w14:paraId="765A665C" w14:textId="77777777" w:rsidR="008E67C0" w:rsidRDefault="008E67C0" w:rsidP="006F404C">
      <w:pPr>
        <w:pStyle w:val="ac"/>
        <w:spacing w:after="0"/>
        <w:rPr>
          <w:rFonts w:ascii="Times New Roman" w:hAnsi="Times New Roman"/>
          <w:sz w:val="22"/>
          <w:szCs w:val="22"/>
          <w:lang w:eastAsia="zh-CN"/>
        </w:rPr>
      </w:pPr>
    </w:p>
    <w:p w14:paraId="0F98678C" w14:textId="52E2C4DF"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ac"/>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ac"/>
        <w:spacing w:after="0"/>
        <w:rPr>
          <w:rFonts w:ascii="Times New Roman" w:hAnsi="Times New Roman"/>
          <w:sz w:val="22"/>
          <w:szCs w:val="22"/>
          <w:lang w:eastAsia="zh-CN"/>
        </w:rPr>
      </w:pPr>
    </w:p>
    <w:p w14:paraId="21B0AE0B" w14:textId="41C09223" w:rsidR="00027A20" w:rsidRDefault="00027A20" w:rsidP="00027A20">
      <w:pPr>
        <w:pStyle w:val="5"/>
        <w:rPr>
          <w:lang w:eastAsia="zh-CN"/>
        </w:rPr>
      </w:pPr>
      <w:r>
        <w:rPr>
          <w:lang w:eastAsia="zh-CN"/>
        </w:rPr>
        <w:t xml:space="preserve">Proposal 1.9 </w:t>
      </w:r>
    </w:p>
    <w:p w14:paraId="5C217DA9" w14:textId="3EE67BE0" w:rsidR="00027A20" w:rsidRDefault="00027A20" w:rsidP="00CB4D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ac"/>
        <w:spacing w:after="0"/>
        <w:rPr>
          <w:rFonts w:ascii="Times New Roman" w:hAnsi="Times New Roman"/>
          <w:sz w:val="22"/>
          <w:szCs w:val="22"/>
          <w:lang w:eastAsia="zh-CN"/>
        </w:rPr>
      </w:pPr>
    </w:p>
    <w:p w14:paraId="7819C49B" w14:textId="1E4A6D16" w:rsidR="00973452" w:rsidRDefault="00973452" w:rsidP="006F404C">
      <w:pPr>
        <w:pStyle w:val="ac"/>
        <w:spacing w:after="0"/>
        <w:rPr>
          <w:rFonts w:ascii="Times New Roman" w:hAnsi="Times New Roman"/>
          <w:sz w:val="22"/>
          <w:szCs w:val="22"/>
          <w:lang w:eastAsia="zh-CN"/>
        </w:rPr>
      </w:pPr>
    </w:p>
    <w:p w14:paraId="5EC7D8B8" w14:textId="7FB57F08"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ac"/>
        <w:spacing w:after="0"/>
        <w:rPr>
          <w:rFonts w:ascii="Times New Roman" w:hAnsi="Times New Roman"/>
          <w:sz w:val="22"/>
          <w:szCs w:val="22"/>
          <w:lang w:eastAsia="zh-CN"/>
        </w:rPr>
      </w:pPr>
    </w:p>
    <w:p w14:paraId="43EB9606" w14:textId="6A2F383D" w:rsidR="00973452" w:rsidRDefault="00940EBF"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ac"/>
        <w:spacing w:after="0"/>
        <w:rPr>
          <w:rFonts w:ascii="Times New Roman" w:hAnsi="Times New Roman"/>
          <w:sz w:val="22"/>
          <w:szCs w:val="22"/>
          <w:lang w:eastAsia="zh-CN"/>
        </w:rPr>
      </w:pPr>
    </w:p>
    <w:p w14:paraId="39997E02" w14:textId="148DEC35" w:rsidR="00F4237B" w:rsidRDefault="00F4237B" w:rsidP="00F4237B">
      <w:pPr>
        <w:pStyle w:val="5"/>
        <w:rPr>
          <w:lang w:eastAsia="zh-CN"/>
        </w:rPr>
      </w:pPr>
      <w:r>
        <w:rPr>
          <w:lang w:eastAsia="zh-CN"/>
        </w:rPr>
        <w:t>Proposal 1.1-</w:t>
      </w:r>
      <w:r w:rsidR="00940EBF">
        <w:rPr>
          <w:lang w:eastAsia="zh-CN"/>
        </w:rPr>
        <w:t>4A</w:t>
      </w:r>
    </w:p>
    <w:p w14:paraId="759AFE11" w14:textId="77777777" w:rsidR="00C2182E" w:rsidRDefault="00F4237B" w:rsidP="00F4237B">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ac"/>
        <w:spacing w:after="0"/>
        <w:ind w:left="1440"/>
        <w:rPr>
          <w:rFonts w:ascii="Times New Roman" w:hAnsi="Times New Roman"/>
          <w:sz w:val="22"/>
          <w:szCs w:val="22"/>
          <w:lang w:eastAsia="zh-CN"/>
        </w:rPr>
      </w:pPr>
    </w:p>
    <w:p w14:paraId="1B5627F0" w14:textId="5346D6CA" w:rsidR="00F4237B" w:rsidRDefault="00F4237B" w:rsidP="006F404C">
      <w:pPr>
        <w:pStyle w:val="ac"/>
        <w:spacing w:after="0"/>
        <w:rPr>
          <w:rFonts w:ascii="Times New Roman" w:hAnsi="Times New Roman"/>
          <w:sz w:val="22"/>
          <w:szCs w:val="22"/>
          <w:lang w:eastAsia="zh-CN"/>
        </w:rPr>
      </w:pPr>
    </w:p>
    <w:p w14:paraId="5D62949A"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ac"/>
        <w:spacing w:after="0"/>
        <w:rPr>
          <w:rFonts w:ascii="Times New Roman" w:hAnsi="Times New Roman"/>
          <w:sz w:val="22"/>
          <w:szCs w:val="22"/>
          <w:lang w:eastAsia="zh-CN"/>
        </w:rPr>
      </w:pPr>
    </w:p>
    <w:p w14:paraId="06A6B851" w14:textId="77777777" w:rsidR="000F21A5" w:rsidRDefault="000F21A5" w:rsidP="000F21A5">
      <w:pPr>
        <w:pStyle w:val="5"/>
        <w:spacing w:line="280" w:lineRule="atLeast"/>
        <w:rPr>
          <w:lang w:eastAsia="zh-CN"/>
        </w:rPr>
      </w:pPr>
      <w:r>
        <w:rPr>
          <w:lang w:eastAsia="zh-CN"/>
        </w:rPr>
        <w:t>Proposal 1.1-5A</w:t>
      </w:r>
    </w:p>
    <w:p w14:paraId="44F9B3B2" w14:textId="77777777" w:rsidR="000F21A5" w:rsidRPr="005E65E7" w:rsidRDefault="000F21A5" w:rsidP="000F21A5">
      <w:pPr>
        <w:pStyle w:val="ac"/>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ac"/>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ac"/>
        <w:spacing w:after="0"/>
        <w:rPr>
          <w:rFonts w:ascii="Times New Roman" w:hAnsi="Times New Roman"/>
          <w:sz w:val="22"/>
          <w:szCs w:val="22"/>
          <w:lang w:eastAsia="zh-CN"/>
        </w:rPr>
      </w:pPr>
    </w:p>
    <w:p w14:paraId="45D00A6F" w14:textId="77777777" w:rsidR="000F21A5" w:rsidRDefault="000F21A5" w:rsidP="000F21A5">
      <w:pPr>
        <w:pStyle w:val="ac"/>
        <w:spacing w:after="0"/>
        <w:rPr>
          <w:rFonts w:ascii="Times New Roman" w:hAnsi="Times New Roman"/>
          <w:sz w:val="22"/>
          <w:szCs w:val="22"/>
          <w:lang w:eastAsia="zh-CN"/>
        </w:rPr>
      </w:pPr>
    </w:p>
    <w:p w14:paraId="592D1EC3"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ac"/>
        <w:spacing w:after="0"/>
        <w:rPr>
          <w:rFonts w:ascii="Times New Roman" w:hAnsi="Times New Roman"/>
          <w:sz w:val="22"/>
          <w:szCs w:val="22"/>
          <w:lang w:eastAsia="zh-CN"/>
        </w:rPr>
      </w:pPr>
    </w:p>
    <w:p w14:paraId="42A0240B" w14:textId="77777777" w:rsidR="000F21A5" w:rsidRDefault="000F21A5" w:rsidP="000F21A5">
      <w:pPr>
        <w:pStyle w:val="ac"/>
        <w:spacing w:after="0"/>
        <w:rPr>
          <w:rFonts w:ascii="Times New Roman" w:hAnsi="Times New Roman"/>
          <w:sz w:val="22"/>
          <w:szCs w:val="22"/>
          <w:lang w:eastAsia="zh-CN"/>
        </w:rPr>
      </w:pPr>
    </w:p>
    <w:p w14:paraId="14938FF1"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ac"/>
        <w:spacing w:after="0"/>
        <w:rPr>
          <w:rFonts w:ascii="Times New Roman" w:hAnsi="Times New Roman"/>
          <w:sz w:val="22"/>
          <w:szCs w:val="22"/>
          <w:lang w:eastAsia="zh-CN"/>
        </w:rPr>
      </w:pPr>
    </w:p>
    <w:p w14:paraId="3E700450" w14:textId="77777777" w:rsidR="000F21A5" w:rsidRDefault="000F21A5" w:rsidP="000F21A5">
      <w:pPr>
        <w:pStyle w:val="5"/>
        <w:spacing w:line="280" w:lineRule="atLeast"/>
        <w:rPr>
          <w:lang w:eastAsia="zh-CN"/>
        </w:rPr>
      </w:pPr>
      <w:r>
        <w:rPr>
          <w:lang w:eastAsia="zh-CN"/>
        </w:rPr>
        <w:t>Proposal 1.1-7A</w:t>
      </w:r>
    </w:p>
    <w:p w14:paraId="6A623B17"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ac"/>
        <w:spacing w:after="0"/>
        <w:rPr>
          <w:rFonts w:ascii="Times New Roman" w:hAnsi="Times New Roman"/>
          <w:sz w:val="22"/>
          <w:szCs w:val="22"/>
          <w:lang w:eastAsia="zh-CN"/>
        </w:rPr>
      </w:pPr>
    </w:p>
    <w:p w14:paraId="0884E382" w14:textId="77777777" w:rsidR="000F21A5" w:rsidRDefault="000F21A5" w:rsidP="000F21A5">
      <w:pPr>
        <w:pStyle w:val="ac"/>
        <w:spacing w:after="0"/>
        <w:rPr>
          <w:rFonts w:ascii="Times New Roman" w:hAnsi="Times New Roman"/>
          <w:sz w:val="22"/>
          <w:szCs w:val="22"/>
          <w:lang w:eastAsia="zh-CN"/>
        </w:rPr>
      </w:pPr>
    </w:p>
    <w:p w14:paraId="6D18AB78"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ac"/>
        <w:spacing w:after="0"/>
        <w:rPr>
          <w:rFonts w:ascii="Times New Roman" w:hAnsi="Times New Roman"/>
          <w:sz w:val="22"/>
          <w:szCs w:val="22"/>
          <w:lang w:eastAsia="zh-CN"/>
        </w:rPr>
      </w:pPr>
    </w:p>
    <w:p w14:paraId="3A70179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ac"/>
        <w:spacing w:after="0"/>
        <w:rPr>
          <w:rFonts w:ascii="Times New Roman" w:hAnsi="Times New Roman"/>
          <w:sz w:val="22"/>
          <w:szCs w:val="22"/>
          <w:lang w:eastAsia="zh-CN"/>
        </w:rPr>
      </w:pPr>
    </w:p>
    <w:p w14:paraId="07034357" w14:textId="77777777" w:rsidR="00973452" w:rsidRDefault="00973452" w:rsidP="006F404C">
      <w:pPr>
        <w:pStyle w:val="ac"/>
        <w:spacing w:after="0"/>
        <w:rPr>
          <w:rFonts w:ascii="Times New Roman" w:hAnsi="Times New Roman"/>
          <w:sz w:val="22"/>
          <w:szCs w:val="22"/>
          <w:lang w:eastAsia="zh-CN"/>
        </w:rPr>
      </w:pPr>
    </w:p>
    <w:p w14:paraId="0F9C0644" w14:textId="2237A4FB" w:rsidR="00781D25" w:rsidRDefault="006F404C" w:rsidP="00781D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ac"/>
        <w:spacing w:after="0"/>
        <w:rPr>
          <w:rFonts w:ascii="Times New Roman" w:hAnsi="Times New Roman"/>
          <w:sz w:val="22"/>
          <w:szCs w:val="22"/>
          <w:lang w:eastAsia="zh-CN"/>
        </w:rPr>
      </w:pPr>
    </w:p>
    <w:p w14:paraId="7B6C5011" w14:textId="77777777" w:rsidR="006F404C" w:rsidRDefault="006F404C" w:rsidP="006F404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ac"/>
              <w:spacing w:after="0" w:line="280" w:lineRule="atLeast"/>
              <w:rPr>
                <w:rFonts w:ascii="Times New Roman" w:hAnsi="Times New Roman"/>
                <w:sz w:val="22"/>
                <w:szCs w:val="22"/>
                <w:lang w:eastAsia="zh-CN"/>
              </w:rPr>
            </w:pPr>
          </w:p>
          <w:p w14:paraId="2FD38E1D" w14:textId="77777777" w:rsidR="001D45A9" w:rsidRDefault="001D45A9" w:rsidP="001D45A9">
            <w:pPr>
              <w:pStyle w:val="5"/>
              <w:outlineLvl w:val="4"/>
              <w:rPr>
                <w:lang w:eastAsia="zh-CN"/>
              </w:rPr>
            </w:pPr>
            <w:r>
              <w:rPr>
                <w:lang w:eastAsia="zh-CN"/>
              </w:rPr>
              <w:t>Proposal 1.1-4A</w:t>
            </w:r>
          </w:p>
          <w:p w14:paraId="61FFB963" w14:textId="77777777" w:rsidR="001D45A9" w:rsidRDefault="001D45A9" w:rsidP="001D45A9">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ac"/>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w:del>
            <m:oMath>
              <m:sSubSup>
                <m:sSubSupPr>
                  <m:ctrlPr>
                    <w:del w:id="18" w:author="김선욱/책임연구원/미래기술센터 C&amp;M표준(연)5G무선통신표준Task(seonwook.kim@lge.com)" w:date="2021-10-14T17:30:00Z">
                      <w:rPr>
                        <w:rFonts w:ascii="Cambria Math" w:hAnsi="Cambria Math"/>
                        <w:i/>
                        <w:sz w:val="22"/>
                        <w:szCs w:val="22"/>
                        <w:lang w:eastAsia="zh-CN"/>
                      </w:rPr>
                    </w:del>
                  </m:ctrlPr>
                </m:sSubSupPr>
                <m:e>
                  <m:r>
                    <w:del w:id="19" w:author="김선욱/책임연구원/미래기술센터 C&amp;M표준(연)5G무선통신표준Task(seonwook.kim@lge.com)" w:date="2021-10-14T17:30:00Z">
                      <w:rPr>
                        <w:rFonts w:ascii="Cambria Math" w:hAnsi="Cambria Math"/>
                        <w:sz w:val="22"/>
                        <w:szCs w:val="22"/>
                        <w:lang w:eastAsia="zh-CN"/>
                      </w:rPr>
                      <m:t>N</m:t>
                    </w:del>
                  </m:r>
                </m:e>
                <m:sub>
                  <m:r>
                    <w:del w:id="20" w:author="김선욱/책임연구원/미래기술센터 C&amp;M표준(연)5G무선통신표준Task(seonwook.kim@lge.com)" w:date="2021-10-14T17:30:00Z">
                      <w:rPr>
                        <w:rFonts w:ascii="Cambria Math" w:hAnsi="Cambria Math"/>
                        <w:sz w:val="22"/>
                        <w:szCs w:val="22"/>
                        <w:lang w:eastAsia="zh-CN"/>
                      </w:rPr>
                      <m:t>SSB</m:t>
                    </w:del>
                  </m:r>
                </m:sub>
                <m:sup>
                  <m:r>
                    <w:del w:id="21" w:author="김선욱/책임연구원/미래기술센터 C&amp;M표준(연)5G무선통신표준Task(seonwook.kim@lge.com)" w:date="2021-10-14T17:30:00Z">
                      <w:rPr>
                        <w:rFonts w:ascii="Cambria Math" w:hAnsi="Cambria Math"/>
                        <w:sz w:val="22"/>
                        <w:szCs w:val="22"/>
                        <w:lang w:eastAsia="zh-CN"/>
                      </w:rPr>
                      <m:t>QCL</m:t>
                    </w:del>
                  </m:r>
                </m:sup>
              </m:sSubSup>
            </m:oMath>
            <w:del w:id="22" w:author="김선욱/책임연구원/미래기술센터 C&amp;M표준(연)5G무선통신표준Task(seonwook.kim@lge.com)" w:date="2021-10-14T17:30:00Z">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ac"/>
              <w:spacing w:after="0" w:line="280" w:lineRule="atLeast"/>
              <w:rPr>
                <w:rFonts w:ascii="Times New Roman" w:hAnsi="Times New Roman"/>
                <w:sz w:val="22"/>
                <w:szCs w:val="22"/>
                <w:lang w:eastAsia="zh-CN"/>
              </w:rPr>
            </w:pPr>
          </w:p>
          <w:p w14:paraId="5A9DA815" w14:textId="77777777"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ac"/>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1E306B59" w14:textId="77777777" w:rsidR="007131C5" w:rsidRPr="00860007"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ＭＳ 明朝"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w:t>
            </w:r>
            <w:proofErr w:type="gramStart"/>
            <w:r>
              <w:rPr>
                <w:rFonts w:ascii="Times New Roman" w:eastAsia="ＭＳ 明朝" w:hAnsi="Times New Roman"/>
                <w:sz w:val="22"/>
                <w:szCs w:val="22"/>
                <w:lang w:eastAsia="ja-JP"/>
              </w:rPr>
              <w:t>open</w:t>
            </w:r>
            <w:proofErr w:type="gramEnd"/>
            <w:r>
              <w:rPr>
                <w:rFonts w:ascii="Times New Roman" w:eastAsia="ＭＳ 明朝" w:hAnsi="Times New Roman"/>
                <w:sz w:val="22"/>
                <w:szCs w:val="22"/>
                <w:lang w:eastAsia="ja-JP"/>
              </w:rPr>
              <w:t xml:space="preserve"> to compromise a bit more. For an essential issue to support 128,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how to indicate SSB index more than 63, we prefer to minimize the specification efforts, i.e., we would like to achieve this by repurposing bits in MIB or PBCH payload which does not require much additional specification impacts. There is one bit available already,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w:t>
            </w:r>
            <w:proofErr w:type="spellStart"/>
            <w:r>
              <w:rPr>
                <w:rFonts w:ascii="Times New Roman" w:eastAsia="ＭＳ 明朝" w:hAnsi="Times New Roman"/>
                <w:sz w:val="22"/>
                <w:szCs w:val="22"/>
                <w:lang w:eastAsia="ja-JP"/>
              </w:rPr>
              <w:t>subCarrierSpacingCommon</w:t>
            </w:r>
            <w:proofErr w:type="spellEnd"/>
            <w:r>
              <w:rPr>
                <w:rFonts w:ascii="Times New Roman" w:eastAsia="ＭＳ 明朝"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w:t>
            </w:r>
            <w:proofErr w:type="gramStart"/>
            <w:r>
              <w:rPr>
                <w:rFonts w:ascii="Times New Roman" w:eastAsia="ＭＳ 明朝" w:hAnsi="Times New Roman"/>
                <w:sz w:val="22"/>
                <w:szCs w:val="22"/>
                <w:lang w:eastAsia="ja-JP"/>
              </w:rPr>
              <w:t>e.g.</w:t>
            </w:r>
            <w:proofErr w:type="gramEnd"/>
            <w:r>
              <w:rPr>
                <w:rFonts w:ascii="Times New Roman" w:eastAsia="ＭＳ 明朝" w:hAnsi="Times New Roman"/>
                <w:sz w:val="22"/>
                <w:szCs w:val="22"/>
                <w:lang w:eastAsia="ja-JP"/>
              </w:rPr>
              <w:t xml:space="preserve">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ac"/>
              <w:spacing w:after="0" w:line="280" w:lineRule="atLeast"/>
              <w:rPr>
                <w:rFonts w:ascii="Times New Roman" w:hAnsi="Times New Roman" w:hint="eastAsia"/>
                <w:sz w:val="22"/>
                <w:szCs w:val="22"/>
                <w:lang w:eastAsia="zh-CN"/>
              </w:rPr>
            </w:pPr>
          </w:p>
        </w:tc>
      </w:tr>
    </w:tbl>
    <w:p w14:paraId="621DCAA9" w14:textId="3354B2BA" w:rsidR="006F404C" w:rsidRDefault="006F404C" w:rsidP="006F404C">
      <w:pPr>
        <w:pStyle w:val="ac"/>
        <w:spacing w:after="0"/>
        <w:rPr>
          <w:rFonts w:ascii="Times New Roman" w:hAnsi="Times New Roman"/>
          <w:sz w:val="22"/>
          <w:szCs w:val="22"/>
          <w:lang w:eastAsia="zh-CN"/>
        </w:rPr>
      </w:pPr>
    </w:p>
    <w:p w14:paraId="2BF4B00E" w14:textId="77777777" w:rsidR="006F404C" w:rsidRDefault="006F404C" w:rsidP="006F404C">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ac"/>
        <w:spacing w:after="0"/>
        <w:rPr>
          <w:rFonts w:ascii="Times New Roman" w:hAnsi="Times New Roman"/>
          <w:sz w:val="22"/>
          <w:szCs w:val="22"/>
          <w:lang w:eastAsia="zh-CN"/>
        </w:rPr>
      </w:pPr>
    </w:p>
    <w:p w14:paraId="11378738" w14:textId="77777777" w:rsidR="000427BB" w:rsidRDefault="000427BB">
      <w:pPr>
        <w:pStyle w:val="ac"/>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ac"/>
        <w:numPr>
          <w:ilvl w:val="2"/>
          <w:numId w:val="7"/>
        </w:numPr>
        <w:spacing w:after="0"/>
        <w:rPr>
          <w:rFonts w:ascii="Times New Roman" w:hAnsi="Times New Roman"/>
          <w:sz w:val="22"/>
          <w:szCs w:val="22"/>
          <w:lang w:eastAsia="zh-CN"/>
        </w:rPr>
      </w:pPr>
      <w:bookmarkStart w:id="23" w:name="OLE_LINK163"/>
      <w:r>
        <w:rPr>
          <w:rFonts w:ascii="Times New Roman" w:hAnsi="Times New Roman"/>
          <w:sz w:val="22"/>
          <w:szCs w:val="22"/>
          <w:lang w:eastAsia="zh-CN"/>
        </w:rPr>
        <w:t>For operations with shared spectrum:</w:t>
      </w:r>
      <w:bookmarkEnd w:id="23"/>
    </w:p>
    <w:p w14:paraId="4061724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ac"/>
        <w:numPr>
          <w:ilvl w:val="1"/>
          <w:numId w:val="7"/>
        </w:numPr>
        <w:spacing w:after="0"/>
        <w:rPr>
          <w:rFonts w:ascii="Times New Roman" w:hAnsi="Times New Roman"/>
          <w:sz w:val="22"/>
          <w:szCs w:val="22"/>
          <w:lang w:eastAsia="zh-CN"/>
        </w:rPr>
      </w:pPr>
      <w:bookmarkStart w:id="24" w:name="_Toc83974956"/>
      <w:r>
        <w:rPr>
          <w:rFonts w:ascii="Times New Roman" w:hAnsi="Times New Roman"/>
          <w:sz w:val="22"/>
          <w:szCs w:val="22"/>
          <w:lang w:eastAsia="zh-CN"/>
        </w:rPr>
        <w:t>For SS/PBCH block with 120 kHz SCS, no new values of n are supported. Hence the Case D pattern from Rel-15 is supported.</w:t>
      </w:r>
      <w:bookmarkEnd w:id="24"/>
    </w:p>
    <w:p w14:paraId="45326CBB" w14:textId="77777777" w:rsidR="00D509F8" w:rsidRDefault="00EF6DB4">
      <w:pPr>
        <w:pStyle w:val="ac"/>
        <w:numPr>
          <w:ilvl w:val="1"/>
          <w:numId w:val="7"/>
        </w:numPr>
        <w:spacing w:after="0"/>
        <w:rPr>
          <w:rFonts w:ascii="Times New Roman" w:hAnsi="Times New Roman"/>
          <w:sz w:val="22"/>
          <w:szCs w:val="22"/>
          <w:lang w:eastAsia="zh-CN"/>
        </w:rPr>
      </w:pPr>
      <w:bookmarkStart w:id="25"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5"/>
      <w:r>
        <w:rPr>
          <w:rFonts w:ascii="Times New Roman" w:hAnsi="Times New Roman"/>
          <w:sz w:val="22"/>
          <w:szCs w:val="22"/>
          <w:lang w:eastAsia="zh-CN"/>
        </w:rPr>
        <w:t xml:space="preserve"> </w:t>
      </w:r>
    </w:p>
    <w:p w14:paraId="3A821E0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using gap slots in Case D SSB pattern in SCS 120kHz for the candidate SSB positions, wherein multiple subsets of candidate SSB indexes per gap slot are considered.</w:t>
      </w:r>
    </w:p>
    <w:p w14:paraId="05BD63D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ko-KR"/>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c"/>
        <w:numPr>
          <w:ilvl w:val="1"/>
          <w:numId w:val="7"/>
        </w:numPr>
        <w:spacing w:after="0"/>
        <w:rPr>
          <w:rFonts w:ascii="Times New Roman" w:hAnsi="Times New Roman"/>
          <w:sz w:val="22"/>
          <w:szCs w:val="22"/>
          <w:lang w:eastAsia="zh-CN"/>
        </w:rPr>
      </w:pPr>
    </w:p>
    <w:p w14:paraId="5A864878" w14:textId="77777777" w:rsidR="00D509F8" w:rsidRDefault="00D509F8">
      <w:pPr>
        <w:pStyle w:val="ac"/>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t>Summary of Discussions</w:t>
      </w:r>
    </w:p>
    <w:p w14:paraId="776B7E2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ac"/>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c"/>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ac"/>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c"/>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ＭＳ 明朝"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f2"/>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9.5pt;height:57.6pt" o:ole="">
                  <v:imagedata r:id="rId21" o:title=""/>
                </v:shape>
                <o:OLEObject Type="Embed" ProgID="Visio.Drawing.15" ShapeID="_x0000_i1040" DrawAspect="Content" ObjectID="_1695755304" r:id="rId22"/>
              </w:object>
            </w:r>
          </w:p>
          <w:p w14:paraId="2AF204BC" w14:textId="77777777" w:rsidR="00D509F8" w:rsidRDefault="00D509F8">
            <w:pPr>
              <w:pStyle w:val="ac"/>
              <w:spacing w:before="0" w:after="0" w:line="240" w:lineRule="auto"/>
              <w:rPr>
                <w:rFonts w:ascii="Times New Roman" w:hAnsi="Times New Roman"/>
                <w:sz w:val="22"/>
                <w:szCs w:val="22"/>
                <w:lang w:eastAsia="zh-CN"/>
              </w:rPr>
            </w:pPr>
          </w:p>
          <w:p w14:paraId="21AC7C1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lastRenderedPageBreak/>
              <w:t>Agreement:</w:t>
            </w:r>
          </w:p>
          <w:p w14:paraId="4D80D9BC" w14:textId="77777777" w:rsidR="00D509F8" w:rsidRDefault="00EF6DB4">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ac"/>
        <w:spacing w:after="0"/>
        <w:rPr>
          <w:rFonts w:ascii="Times New Roman" w:hAnsi="Times New Roman"/>
          <w:sz w:val="22"/>
          <w:szCs w:val="22"/>
          <w:lang w:eastAsia="zh-CN"/>
        </w:rPr>
      </w:pPr>
    </w:p>
    <w:p w14:paraId="297F66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c"/>
        <w:spacing w:after="0"/>
        <w:ind w:left="720"/>
        <w:rPr>
          <w:rFonts w:ascii="Times New Roman" w:hAnsi="Times New Roman"/>
          <w:sz w:val="22"/>
          <w:szCs w:val="22"/>
          <w:lang w:eastAsia="zh-CN"/>
        </w:rPr>
      </w:pPr>
    </w:p>
    <w:p w14:paraId="4B56DBA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2BA087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 slot gap every 6 slots, {0,1,2,3,4,5, 8,9,10,11,12,13, 16,17,18,19,20,21, 24,25,26,27,28,29, 32,33,34,35,36,37, 40,41}, {42,43,44,45, 48,49,50,51,52,53, 56,57,58,59,60,61, 64,65,66,67,68,69, 72,73,74,75,76,77, 80,81,82,83}</w:t>
      </w:r>
    </w:p>
    <w:p w14:paraId="1AFD17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3881F3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c"/>
        <w:spacing w:after="0"/>
        <w:rPr>
          <w:rFonts w:ascii="Times New Roman" w:hAnsi="Times New Roman"/>
          <w:sz w:val="22"/>
          <w:szCs w:val="22"/>
          <w:lang w:eastAsia="zh-CN"/>
        </w:rPr>
      </w:pPr>
    </w:p>
    <w:p w14:paraId="4CEE640B" w14:textId="77777777" w:rsidR="00D509F8" w:rsidRDefault="00D509F8">
      <w:pPr>
        <w:pStyle w:val="ac"/>
        <w:spacing w:after="0"/>
        <w:rPr>
          <w:rFonts w:ascii="Times New Roman" w:hAnsi="Times New Roman"/>
          <w:sz w:val="22"/>
          <w:szCs w:val="22"/>
          <w:lang w:eastAsia="zh-CN"/>
        </w:rPr>
      </w:pPr>
    </w:p>
    <w:p w14:paraId="7080E152" w14:textId="77777777" w:rsidR="00D509F8" w:rsidRDefault="00D509F8">
      <w:pPr>
        <w:pStyle w:val="ac"/>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&lt;Moderator’s Suggestion for Discussions&gt;</w:t>
      </w:r>
    </w:p>
    <w:p w14:paraId="0B8C525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c"/>
        <w:spacing w:after="0"/>
        <w:rPr>
          <w:rFonts w:ascii="Times New Roman" w:hAnsi="Times New Roman"/>
          <w:sz w:val="22"/>
          <w:szCs w:val="22"/>
          <w:lang w:eastAsia="zh-CN"/>
        </w:rPr>
      </w:pPr>
    </w:p>
    <w:p w14:paraId="5EB2B3E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ac"/>
        <w:spacing w:after="0"/>
        <w:rPr>
          <w:rFonts w:ascii="Times New Roman" w:hAnsi="Times New Roman"/>
          <w:sz w:val="22"/>
          <w:szCs w:val="22"/>
          <w:lang w:eastAsia="zh-CN"/>
        </w:rPr>
      </w:pPr>
    </w:p>
    <w:p w14:paraId="082A0A98" w14:textId="77777777" w:rsidR="00D509F8" w:rsidRDefault="00D509F8">
      <w:pPr>
        <w:pStyle w:val="ac"/>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t>Proposal 1.2-2</w:t>
      </w:r>
    </w:p>
    <w:p w14:paraId="2553B5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4009CC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ac"/>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714" w:type="dxa"/>
          </w:tcPr>
          <w:p w14:paraId="55CFDEF5"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that Proposal 1.2-1 is something agreed already. </w:t>
            </w:r>
          </w:p>
          <w:p w14:paraId="22A93845"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c"/>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c"/>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ac"/>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ac"/>
              <w:spacing w:line="280" w:lineRule="atLeast"/>
              <w:rPr>
                <w:sz w:val="22"/>
                <w:szCs w:val="22"/>
                <w:lang w:eastAsia="zh-CN"/>
              </w:rPr>
            </w:pPr>
            <w:r>
              <w:rPr>
                <w:i/>
                <w:iCs/>
                <w:sz w:val="22"/>
                <w:szCs w:val="22"/>
                <w:lang w:eastAsia="zh-CN"/>
              </w:rPr>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714" w:type="dxa"/>
          </w:tcPr>
          <w:p w14:paraId="5F261E4B"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c"/>
              <w:spacing w:after="0" w:line="280" w:lineRule="atLeast"/>
              <w:rPr>
                <w:rFonts w:ascii="Times New Roman" w:hAnsi="Times New Roman"/>
                <w:szCs w:val="22"/>
                <w:lang w:eastAsia="zh-CN"/>
              </w:rPr>
            </w:pPr>
          </w:p>
          <w:p w14:paraId="42481B6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c"/>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714" w:type="dxa"/>
          </w:tcPr>
          <w:p w14:paraId="255097A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1.2-1: Okay.</w:t>
            </w:r>
          </w:p>
          <w:p w14:paraId="1FD775C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1.2-2: we are fine to the solution that aligning design with Rel-15 FR2 (e.g., reserve UL slots every 1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w:t>
            </w:r>
          </w:p>
        </w:tc>
      </w:tr>
      <w:tr w:rsidR="00D509F8" w14:paraId="20543E47" w14:textId="77777777">
        <w:tc>
          <w:tcPr>
            <w:tcW w:w="1248" w:type="dxa"/>
          </w:tcPr>
          <w:p w14:paraId="2DA30C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14" w:type="dxa"/>
          </w:tcPr>
          <w:p w14:paraId="40E1E0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w:t>
            </w:r>
            <w:r>
              <w:rPr>
                <w:rFonts w:ascii="Times New Roman" w:hAnsi="Times New Roman"/>
                <w:sz w:val="22"/>
                <w:szCs w:val="22"/>
                <w:lang w:eastAsia="zh-CN"/>
              </w:rPr>
              <w:lastRenderedPageBreak/>
              <w:t xml:space="preserve">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c"/>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ac"/>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ac"/>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ac"/>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ac"/>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lastRenderedPageBreak/>
              <w:t xml:space="preserve">Proposal 1.2-2 </w:t>
            </w:r>
            <w:r>
              <w:rPr>
                <w:color w:val="FF0000"/>
                <w:lang w:eastAsia="zh-CN"/>
              </w:rPr>
              <w:t>(modified)</w:t>
            </w:r>
          </w:p>
          <w:p w14:paraId="4450BDE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CA89B49"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ac"/>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c"/>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714" w:type="dxa"/>
          </w:tcPr>
          <w:p w14:paraId="0FDD867A" w14:textId="77777777" w:rsidR="000B1443" w:rsidRDefault="000B1443" w:rsidP="000B144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1.2-1.</w:t>
            </w:r>
          </w:p>
          <w:p w14:paraId="73433BD0" w14:textId="407CBFE6" w:rsidR="000B1443" w:rsidRDefault="000B1443" w:rsidP="000B144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714" w:type="dxa"/>
          </w:tcPr>
          <w:p w14:paraId="0A56F138" w14:textId="77777777" w:rsidR="005404A2" w:rsidRDefault="005404A2" w:rsidP="005404A2">
            <w:pPr>
              <w:pStyle w:val="ac"/>
              <w:spacing w:after="0"/>
              <w:rPr>
                <w:rFonts w:ascii="Times New Roman" w:eastAsia="ＭＳ 明朝" w:hAnsi="Times New Roman"/>
                <w:sz w:val="22"/>
                <w:szCs w:val="22"/>
                <w:lang w:eastAsia="ja-JP"/>
              </w:rPr>
            </w:pPr>
            <w:r w:rsidRPr="002C64F5">
              <w:rPr>
                <w:rFonts w:ascii="Times New Roman" w:eastAsia="ＭＳ 明朝" w:hAnsi="Times New Roman"/>
                <w:sz w:val="22"/>
                <w:szCs w:val="22"/>
                <w:lang w:eastAsia="ja-JP"/>
              </w:rPr>
              <w:t>Proposal 1.2-1</w:t>
            </w:r>
            <w:r>
              <w:rPr>
                <w:rFonts w:ascii="Times New Roman" w:eastAsia="ＭＳ 明朝"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ac"/>
              <w:spacing w:after="0"/>
              <w:rPr>
                <w:rFonts w:ascii="Times New Roman" w:eastAsia="ＭＳ 明朝" w:hAnsi="Times New Roman"/>
                <w:sz w:val="22"/>
                <w:szCs w:val="22"/>
                <w:lang w:eastAsia="ja-JP"/>
              </w:rPr>
            </w:pPr>
            <w:r w:rsidRPr="002C64F5">
              <w:rPr>
                <w:rFonts w:ascii="Times New Roman" w:eastAsia="ＭＳ 明朝" w:hAnsi="Times New Roman"/>
                <w:sz w:val="22"/>
                <w:szCs w:val="22"/>
                <w:lang w:eastAsia="ja-JP"/>
              </w:rPr>
              <w:t>Proposal 1.2-</w:t>
            </w:r>
            <w:r>
              <w:rPr>
                <w:rFonts w:ascii="Times New Roman" w:eastAsia="ＭＳ 明朝" w:hAnsi="Times New Roman"/>
                <w:sz w:val="22"/>
                <w:szCs w:val="22"/>
                <w:lang w:eastAsia="ja-JP"/>
              </w:rPr>
              <w:t xml:space="preserve">2) We are fine with the proposal (to down select from the two alternatives) and at this point would </w:t>
            </w:r>
            <w:proofErr w:type="gramStart"/>
            <w:r>
              <w:rPr>
                <w:rFonts w:ascii="Times New Roman" w:eastAsia="ＭＳ 明朝" w:hAnsi="Times New Roman"/>
                <w:sz w:val="22"/>
                <w:szCs w:val="22"/>
                <w:lang w:eastAsia="ja-JP"/>
              </w:rPr>
              <w:t>have a preference for</w:t>
            </w:r>
            <w:proofErr w:type="gramEnd"/>
            <w:r>
              <w:rPr>
                <w:rFonts w:ascii="Times New Roman" w:eastAsia="ＭＳ 明朝" w:hAnsi="Times New Roman"/>
                <w:sz w:val="22"/>
                <w:szCs w:val="22"/>
                <w:lang w:eastAsia="ja-JP"/>
              </w:rPr>
              <w:t xml:space="preserve">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ac"/>
              <w:spacing w:after="0"/>
              <w:rPr>
                <w:rFonts w:ascii="Times New Roman" w:eastAsia="ＭＳ 明朝" w:hAnsi="Times New Roman"/>
                <w:sz w:val="22"/>
                <w:szCs w:val="22"/>
                <w:lang w:eastAsia="ja-JP"/>
              </w:rPr>
            </w:pPr>
          </w:p>
          <w:p w14:paraId="22BA4BDF" w14:textId="77777777" w:rsidR="005404A2" w:rsidRDefault="005404A2" w:rsidP="005404A2">
            <w:pPr>
              <w:pStyle w:val="ac"/>
              <w:spacing w:after="0"/>
              <w:rPr>
                <w:rFonts w:ascii="Times New Roman" w:eastAsia="ＭＳ 明朝"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714" w:type="dxa"/>
          </w:tcPr>
          <w:p w14:paraId="64FE5CC5"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1.2-1: This topic has been agreed, the remaining issue is whether SSB slot is needed or not.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ok with the proposal.</w:t>
            </w:r>
          </w:p>
          <w:p w14:paraId="766B7C50" w14:textId="0D39D54D" w:rsidR="005404A2" w:rsidRDefault="005404A2" w:rsidP="005404A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ac"/>
              <w:spacing w:after="0"/>
              <w:rPr>
                <w:rFonts w:ascii="Times New Roman" w:eastAsia="ＭＳ 明朝" w:hAnsi="Times New Roman"/>
                <w:sz w:val="22"/>
                <w:szCs w:val="22"/>
                <w:lang w:eastAsia="ja-JP"/>
              </w:rPr>
            </w:pPr>
            <w:r w:rsidRPr="00D879EF">
              <w:rPr>
                <w:rFonts w:ascii="Times New Roman" w:eastAsia="ＭＳ 明朝" w:hAnsi="Times New Roman"/>
                <w:sz w:val="22"/>
                <w:szCs w:val="22"/>
                <w:lang w:eastAsia="ja-JP"/>
              </w:rPr>
              <w:t xml:space="preserve">Proposal 2.1-1: </w:t>
            </w:r>
            <w:r>
              <w:rPr>
                <w:rFonts w:ascii="Times New Roman" w:eastAsia="ＭＳ 明朝" w:hAnsi="Times New Roman"/>
                <w:sz w:val="22"/>
                <w:szCs w:val="22"/>
                <w:lang w:eastAsia="ja-JP"/>
              </w:rPr>
              <w:t>We are OK with the Proposal</w:t>
            </w:r>
            <w:r w:rsidRPr="00D879EF">
              <w:rPr>
                <w:rFonts w:ascii="Times New Roman" w:eastAsia="ＭＳ 明朝" w:hAnsi="Times New Roman"/>
                <w:sz w:val="22"/>
                <w:szCs w:val="22"/>
                <w:lang w:eastAsia="ja-JP"/>
              </w:rPr>
              <w:t>.</w:t>
            </w:r>
          </w:p>
          <w:p w14:paraId="0F88E876" w14:textId="7948CF78" w:rsidR="005404A2" w:rsidRDefault="005404A2" w:rsidP="005404A2">
            <w:pPr>
              <w:pStyle w:val="ac"/>
              <w:spacing w:after="0"/>
              <w:rPr>
                <w:rFonts w:ascii="Times New Roman" w:eastAsia="ＭＳ 明朝" w:hAnsi="Times New Roman"/>
                <w:sz w:val="22"/>
                <w:szCs w:val="22"/>
                <w:lang w:eastAsia="ja-JP"/>
              </w:rPr>
            </w:pPr>
            <w:r w:rsidRPr="00D879EF">
              <w:rPr>
                <w:rFonts w:ascii="Times New Roman" w:eastAsia="ＭＳ 明朝" w:hAnsi="Times New Roman"/>
                <w:sz w:val="22"/>
                <w:szCs w:val="22"/>
                <w:lang w:eastAsia="ja-JP"/>
              </w:rPr>
              <w:lastRenderedPageBreak/>
              <w:t>Proposal 2.1-2: Support</w:t>
            </w:r>
            <w:r>
              <w:rPr>
                <w:rFonts w:ascii="Times New Roman" w:eastAsia="ＭＳ 明朝"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Apple </w:t>
            </w:r>
          </w:p>
        </w:tc>
        <w:tc>
          <w:tcPr>
            <w:tcW w:w="8714" w:type="dxa"/>
          </w:tcPr>
          <w:p w14:paraId="78EE8DD3" w14:textId="77777777" w:rsidR="005404A2" w:rsidRPr="00C60514" w:rsidRDefault="005404A2" w:rsidP="005404A2">
            <w:pPr>
              <w:pStyle w:val="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ac"/>
              <w:spacing w:after="0"/>
              <w:rPr>
                <w:rFonts w:ascii="Times New Roman" w:eastAsia="ＭＳ 明朝"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ac"/>
        <w:spacing w:after="0"/>
        <w:rPr>
          <w:rFonts w:ascii="Times New Roman" w:hAnsi="Times New Roman"/>
          <w:sz w:val="22"/>
          <w:szCs w:val="22"/>
          <w:lang w:eastAsia="zh-CN"/>
        </w:rPr>
      </w:pPr>
    </w:p>
    <w:p w14:paraId="7C01907C" w14:textId="77777777" w:rsidR="00D509F8" w:rsidRDefault="00D509F8">
      <w:pPr>
        <w:pStyle w:val="ac"/>
        <w:spacing w:after="0"/>
        <w:rPr>
          <w:rFonts w:ascii="Times New Roman" w:hAnsi="Times New Roman"/>
          <w:sz w:val="22"/>
          <w:szCs w:val="22"/>
          <w:lang w:eastAsia="zh-CN"/>
        </w:rPr>
      </w:pPr>
    </w:p>
    <w:p w14:paraId="6310EB64" w14:textId="77777777" w:rsidR="00D509F8" w:rsidRDefault="00D509F8">
      <w:pPr>
        <w:pStyle w:val="ac"/>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ac"/>
        <w:spacing w:after="0"/>
        <w:rPr>
          <w:rFonts w:ascii="Times New Roman" w:hAnsi="Times New Roman"/>
          <w:sz w:val="22"/>
          <w:szCs w:val="22"/>
          <w:lang w:eastAsia="zh-CN"/>
        </w:rPr>
      </w:pPr>
    </w:p>
    <w:p w14:paraId="1FFE948F" w14:textId="62D48585" w:rsidR="00120823"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ac"/>
        <w:spacing w:after="0"/>
        <w:rPr>
          <w:rFonts w:ascii="Times New Roman" w:hAnsi="Times New Roman"/>
          <w:sz w:val="22"/>
          <w:szCs w:val="22"/>
          <w:lang w:eastAsia="zh-CN"/>
        </w:rPr>
      </w:pPr>
    </w:p>
    <w:p w14:paraId="4446B554" w14:textId="77777777" w:rsidR="008A3F3F" w:rsidRDefault="008A3F3F" w:rsidP="008A3F3F">
      <w:pPr>
        <w:pStyle w:val="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ac"/>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ac"/>
        <w:spacing w:after="0"/>
        <w:rPr>
          <w:rFonts w:ascii="Times New Roman" w:hAnsi="Times New Roman"/>
          <w:sz w:val="22"/>
          <w:szCs w:val="22"/>
          <w:lang w:eastAsia="zh-CN"/>
        </w:rPr>
      </w:pPr>
    </w:p>
    <w:p w14:paraId="10800161" w14:textId="76256ECF" w:rsidR="00427249" w:rsidRPr="00C04842" w:rsidRDefault="00427249" w:rsidP="00C04842">
      <w:pPr>
        <w:pStyle w:val="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ac"/>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ac"/>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ac"/>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ac"/>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ac"/>
        <w:numPr>
          <w:ilvl w:val="1"/>
          <w:numId w:val="15"/>
        </w:numPr>
        <w:spacing w:after="0" w:line="240" w:lineRule="auto"/>
        <w:rPr>
          <w:rFonts w:cs="Times"/>
          <w:szCs w:val="20"/>
          <w:lang w:eastAsia="zh-CN"/>
        </w:rPr>
      </w:pPr>
      <w:r>
        <w:rPr>
          <w:rFonts w:cs="Times"/>
          <w:szCs w:val="20"/>
          <w:lang w:eastAsia="zh-CN"/>
        </w:rPr>
        <w:lastRenderedPageBreak/>
        <w:t xml:space="preserve">Other values of </w:t>
      </w:r>
      <w:r>
        <w:rPr>
          <w:rFonts w:cs="Times"/>
          <w:i/>
          <w:iCs/>
          <w:szCs w:val="20"/>
          <w:lang w:eastAsia="zh-CN"/>
        </w:rPr>
        <w:t>n</w:t>
      </w:r>
      <w:r>
        <w:rPr>
          <w:rFonts w:cs="Times"/>
          <w:szCs w:val="20"/>
          <w:lang w:eastAsia="zh-CN"/>
        </w:rPr>
        <w:t xml:space="preserve"> (if any) are FFS, and </w:t>
      </w:r>
      <w:r>
        <w:rPr>
          <w:rFonts w:eastAsia="ＭＳ 明朝" w:cs="Times"/>
          <w:szCs w:val="20"/>
          <w:lang w:eastAsia="ja-JP"/>
        </w:rPr>
        <w:t>support of additional n values are subject to support of DBTW for 120kHz SSB</w:t>
      </w:r>
    </w:p>
    <w:p w14:paraId="1E751ADA" w14:textId="77777777" w:rsidR="00427249" w:rsidRDefault="00427249" w:rsidP="008A3F3F">
      <w:pPr>
        <w:pStyle w:val="ac"/>
        <w:spacing w:after="0"/>
        <w:rPr>
          <w:rFonts w:ascii="Times New Roman" w:hAnsi="Times New Roman"/>
          <w:sz w:val="22"/>
          <w:szCs w:val="22"/>
          <w:lang w:eastAsia="zh-CN"/>
        </w:rPr>
      </w:pPr>
    </w:p>
    <w:p w14:paraId="4F7B5EA6" w14:textId="4AEADDE5" w:rsidR="00427249" w:rsidRDefault="00427249" w:rsidP="008A3F3F">
      <w:pPr>
        <w:pStyle w:val="ac"/>
        <w:spacing w:after="0"/>
        <w:rPr>
          <w:rFonts w:ascii="Times New Roman" w:hAnsi="Times New Roman"/>
          <w:sz w:val="22"/>
          <w:szCs w:val="22"/>
          <w:lang w:eastAsia="zh-CN"/>
        </w:rPr>
      </w:pPr>
    </w:p>
    <w:p w14:paraId="2F4F80FF" w14:textId="305098B5" w:rsidR="00427249" w:rsidRDefault="00B17BA1" w:rsidP="008A3F3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ac"/>
        <w:spacing w:after="0"/>
        <w:rPr>
          <w:rFonts w:ascii="Times New Roman" w:hAnsi="Times New Roman"/>
          <w:sz w:val="22"/>
          <w:szCs w:val="22"/>
          <w:lang w:eastAsia="zh-CN"/>
        </w:rPr>
      </w:pPr>
    </w:p>
    <w:p w14:paraId="37B52DB9" w14:textId="77777777" w:rsidR="005859E3" w:rsidRDefault="005859E3" w:rsidP="005859E3">
      <w:pPr>
        <w:pStyle w:val="5"/>
        <w:rPr>
          <w:lang w:eastAsia="zh-CN"/>
        </w:rPr>
      </w:pPr>
      <w:r>
        <w:rPr>
          <w:lang w:eastAsia="zh-CN"/>
        </w:rPr>
        <w:t>Proposal 1.2-2A</w:t>
      </w:r>
    </w:p>
    <w:p w14:paraId="3CA7DBA3" w14:textId="77777777"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ac"/>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ac"/>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ac"/>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ac"/>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ac"/>
        <w:spacing w:after="0"/>
        <w:rPr>
          <w:rFonts w:ascii="Times New Roman" w:hAnsi="Times New Roman"/>
          <w:sz w:val="22"/>
          <w:szCs w:val="22"/>
          <w:lang w:eastAsia="zh-CN"/>
        </w:rPr>
      </w:pPr>
    </w:p>
    <w:p w14:paraId="2B399E43" w14:textId="7C6B35A2" w:rsidR="00497602" w:rsidRDefault="00497602" w:rsidP="005859E3">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ac"/>
        <w:spacing w:after="0"/>
        <w:rPr>
          <w:rFonts w:ascii="Times New Roman" w:hAnsi="Times New Roman"/>
          <w:sz w:val="22"/>
          <w:szCs w:val="22"/>
          <w:lang w:eastAsia="zh-CN"/>
        </w:rPr>
      </w:pPr>
    </w:p>
    <w:p w14:paraId="4F091B4D" w14:textId="72512D22" w:rsidR="005859E3" w:rsidRDefault="005859E3" w:rsidP="005859E3">
      <w:pPr>
        <w:pStyle w:val="5"/>
        <w:rPr>
          <w:lang w:eastAsia="zh-CN"/>
        </w:rPr>
      </w:pPr>
      <w:r>
        <w:rPr>
          <w:lang w:eastAsia="zh-CN"/>
        </w:rPr>
        <w:t>Proposal 1.2-2B</w:t>
      </w:r>
    </w:p>
    <w:p w14:paraId="2B692D58" w14:textId="6391B7E2"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ac"/>
        <w:spacing w:after="0"/>
        <w:rPr>
          <w:rFonts w:ascii="Times New Roman" w:hAnsi="Times New Roman"/>
          <w:sz w:val="22"/>
          <w:szCs w:val="22"/>
          <w:lang w:eastAsia="zh-CN"/>
        </w:rPr>
      </w:pPr>
    </w:p>
    <w:p w14:paraId="15C6AE98" w14:textId="683542D4" w:rsidR="008A3F3F" w:rsidRDefault="008A3F3F" w:rsidP="008A3F3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ac"/>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ac"/>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9057" w:type="dxa"/>
          </w:tcPr>
          <w:p w14:paraId="57AB1358" w14:textId="77777777" w:rsidR="007131C5" w:rsidRDefault="007131C5" w:rsidP="007131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Proposal 1.2-2A/B:</w:t>
            </w:r>
          </w:p>
          <w:p w14:paraId="23AB9735" w14:textId="77777777" w:rsidR="007131C5" w:rsidRDefault="007131C5" w:rsidP="007131C5">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to remove Alt 1. </w:t>
            </w:r>
          </w:p>
          <w:p w14:paraId="08D49803" w14:textId="77777777" w:rsidR="007131C5" w:rsidRDefault="007131C5" w:rsidP="007131C5">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understand that Proposal 1.2-2B is a specific example of Alt 3 of Proposal 1.2-2A (BTW, 2</w:t>
            </w:r>
            <w:r w:rsidRPr="00860007">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main bullet of Proposal 1.2-2B should be for 960kHz SCS)</w:t>
            </w:r>
          </w:p>
          <w:p w14:paraId="7196881F" w14:textId="5ED850B4"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sz w:val="22"/>
                <w:szCs w:val="22"/>
                <w:lang w:eastAsia="ja-JP"/>
              </w:rPr>
              <w:t xml:space="preserve">Among three alternatives (i.e., Alt 2, Alt 3/Proposal 1.2-2B, Alt 4), we prefer Alt 2. It is important to have sufficiently large value of N, </w:t>
            </w:r>
            <w:proofErr w:type="gramStart"/>
            <w:r>
              <w:rPr>
                <w:rFonts w:ascii="Times New Roman" w:eastAsia="ＭＳ 明朝" w:hAnsi="Times New Roman"/>
                <w:sz w:val="22"/>
                <w:szCs w:val="22"/>
                <w:lang w:eastAsia="ja-JP"/>
              </w:rPr>
              <w:t>e.g.</w:t>
            </w:r>
            <w:proofErr w:type="gramEnd"/>
            <w:r>
              <w:rPr>
                <w:rFonts w:ascii="Times New Roman" w:eastAsia="ＭＳ 明朝" w:hAnsi="Times New Roman"/>
                <w:sz w:val="22"/>
                <w:szCs w:val="22"/>
                <w:lang w:eastAsia="ja-JP"/>
              </w:rPr>
              <w:t xml:space="preserve">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bl>
    <w:p w14:paraId="242FD2A0" w14:textId="321A5C17" w:rsidR="008A3F3F" w:rsidRPr="009A500B" w:rsidRDefault="008A3F3F" w:rsidP="008A3F3F">
      <w:pPr>
        <w:pStyle w:val="ac"/>
        <w:spacing w:after="0"/>
        <w:rPr>
          <w:rFonts w:ascii="Times New Roman" w:hAnsi="Times New Roman"/>
          <w:sz w:val="22"/>
          <w:szCs w:val="22"/>
          <w:lang w:eastAsia="zh-CN"/>
        </w:rPr>
      </w:pPr>
    </w:p>
    <w:p w14:paraId="0CE166FA" w14:textId="6CF95988" w:rsidR="00B32647" w:rsidRDefault="00B32647" w:rsidP="00B32647">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ac"/>
        <w:spacing w:after="0"/>
        <w:rPr>
          <w:rFonts w:ascii="Times New Roman" w:hAnsi="Times New Roman"/>
          <w:sz w:val="22"/>
          <w:szCs w:val="22"/>
          <w:lang w:eastAsia="zh-CN"/>
        </w:rPr>
      </w:pPr>
    </w:p>
    <w:p w14:paraId="53617DD7" w14:textId="77777777" w:rsidR="00E972D4" w:rsidRDefault="00E972D4">
      <w:pPr>
        <w:pStyle w:val="ac"/>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f2"/>
        <w:numPr>
          <w:ilvl w:val="2"/>
          <w:numId w:val="7"/>
        </w:numPr>
        <w:rPr>
          <w:rFonts w:eastAsia="SimSun"/>
          <w:lang w:eastAsia="zh-CN"/>
        </w:rPr>
      </w:pPr>
      <w:r>
        <w:rPr>
          <w:rFonts w:eastAsia="SimSun"/>
          <w:lang w:eastAsia="zh-CN"/>
        </w:rPr>
        <w:lastRenderedPageBreak/>
        <w:t>Note: All above RB offsets are nominal and may need to be modified after finalizing synch raster and channel raster design in FR2-2.</w:t>
      </w:r>
    </w:p>
    <w:p w14:paraId="48898B63" w14:textId="77777777" w:rsidR="00D509F8" w:rsidRDefault="00D509F8">
      <w:pPr>
        <w:pStyle w:val="ac"/>
        <w:spacing w:after="0"/>
        <w:ind w:left="2160"/>
        <w:rPr>
          <w:rFonts w:ascii="Times New Roman" w:hAnsi="Times New Roman"/>
          <w:sz w:val="22"/>
          <w:szCs w:val="22"/>
          <w:lang w:eastAsia="zh-CN"/>
        </w:rPr>
      </w:pPr>
    </w:p>
    <w:p w14:paraId="5FB530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26" w:name="_Ref83755805"/>
      <w:r>
        <w:t xml:space="preserve">Table </w:t>
      </w:r>
      <w:r w:rsidR="00710CE7">
        <w:fldChar w:fldCharType="begin"/>
      </w:r>
      <w:r w:rsidR="00710CE7">
        <w:instrText xml:space="preserve"> SEQ Table \* ARABIC </w:instrText>
      </w:r>
      <w:r w:rsidR="00710CE7">
        <w:fldChar w:fldCharType="separate"/>
      </w:r>
      <w:r>
        <w:t>4</w:t>
      </w:r>
      <w:r w:rsidR="00710CE7">
        <w:fldChar w:fldCharType="end"/>
      </w:r>
      <w:bookmarkEnd w:id="26"/>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ko-KR"/>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f0"/>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ko-KR"/>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f0"/>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f0"/>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f0"/>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f0"/>
                <w:rFonts w:cs="Arial"/>
                <w:szCs w:val="18"/>
              </w:rPr>
              <w:t>5</w:t>
            </w:r>
          </w:p>
        </w:tc>
        <w:tc>
          <w:tcPr>
            <w:tcW w:w="3190" w:type="dxa"/>
            <w:vAlign w:val="center"/>
          </w:tcPr>
          <w:p w14:paraId="2A823602" w14:textId="77777777" w:rsidR="00D509F8" w:rsidRDefault="00EF6DB4">
            <w:pPr>
              <w:pStyle w:val="TAC"/>
            </w:pPr>
            <w:r>
              <w:rPr>
                <w:rStyle w:val="aff0"/>
                <w:rFonts w:cs="Arial"/>
                <w:szCs w:val="18"/>
              </w:rPr>
              <w:t>1</w:t>
            </w:r>
          </w:p>
        </w:tc>
        <w:tc>
          <w:tcPr>
            <w:tcW w:w="883" w:type="dxa"/>
            <w:vAlign w:val="center"/>
          </w:tcPr>
          <w:p w14:paraId="605EABFD" w14:textId="77777777" w:rsidR="00D509F8" w:rsidRDefault="00EF6DB4">
            <w:pPr>
              <w:pStyle w:val="TAC"/>
            </w:pPr>
            <w:r>
              <w:rPr>
                <w:rStyle w:val="aff0"/>
                <w:rFonts w:cs="Arial"/>
                <w:szCs w:val="18"/>
              </w:rPr>
              <w:t>1</w:t>
            </w:r>
          </w:p>
        </w:tc>
        <w:tc>
          <w:tcPr>
            <w:tcW w:w="3291" w:type="dxa"/>
            <w:vAlign w:val="center"/>
          </w:tcPr>
          <w:p w14:paraId="2AF8EAC5" w14:textId="77777777" w:rsidR="00D509F8" w:rsidRDefault="00EF6DB4">
            <w:pPr>
              <w:pStyle w:val="TAC"/>
            </w:pPr>
            <w:r>
              <w:rPr>
                <w:rStyle w:val="aff0"/>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f0"/>
                <w:rFonts w:cs="Arial"/>
                <w:szCs w:val="18"/>
              </w:rPr>
            </w:pPr>
            <w:r>
              <w:rPr>
                <w:rStyle w:val="aff0"/>
                <w:rFonts w:cs="Arial"/>
                <w:szCs w:val="18"/>
              </w:rPr>
              <w:t>0</w:t>
            </w:r>
          </w:p>
        </w:tc>
        <w:tc>
          <w:tcPr>
            <w:tcW w:w="3190" w:type="dxa"/>
            <w:vAlign w:val="center"/>
          </w:tcPr>
          <w:p w14:paraId="55FAB1EE"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0D88D7BF"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55C97D85"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f0"/>
                <w:rFonts w:cs="Arial"/>
                <w:szCs w:val="18"/>
              </w:rPr>
            </w:pPr>
            <w:r>
              <w:rPr>
                <w:rStyle w:val="aff0"/>
                <w:rFonts w:cs="Arial"/>
                <w:szCs w:val="18"/>
              </w:rPr>
              <w:t>5</w:t>
            </w:r>
          </w:p>
        </w:tc>
        <w:tc>
          <w:tcPr>
            <w:tcW w:w="3190" w:type="dxa"/>
            <w:vAlign w:val="center"/>
          </w:tcPr>
          <w:p w14:paraId="006ABF3F"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1A37960D"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6184331C"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f0"/>
                <w:rFonts w:cs="Arial"/>
                <w:szCs w:val="18"/>
              </w:rPr>
              <w:t>0</w:t>
            </w:r>
          </w:p>
        </w:tc>
        <w:tc>
          <w:tcPr>
            <w:tcW w:w="3190" w:type="dxa"/>
            <w:vAlign w:val="center"/>
          </w:tcPr>
          <w:p w14:paraId="681317D5" w14:textId="77777777" w:rsidR="00D509F8" w:rsidRDefault="00EF6DB4">
            <w:pPr>
              <w:pStyle w:val="TAC"/>
            </w:pPr>
            <w:r>
              <w:rPr>
                <w:rStyle w:val="aff0"/>
                <w:rFonts w:cs="Arial"/>
                <w:szCs w:val="18"/>
              </w:rPr>
              <w:t>2</w:t>
            </w:r>
          </w:p>
        </w:tc>
        <w:tc>
          <w:tcPr>
            <w:tcW w:w="883" w:type="dxa"/>
            <w:vAlign w:val="center"/>
          </w:tcPr>
          <w:p w14:paraId="3F8639D8" w14:textId="77777777" w:rsidR="00D509F8" w:rsidRDefault="00EF6DB4">
            <w:pPr>
              <w:pStyle w:val="TAC"/>
            </w:pPr>
            <w:r>
              <w:rPr>
                <w:rStyle w:val="aff0"/>
                <w:rFonts w:cs="Arial"/>
                <w:szCs w:val="18"/>
              </w:rPr>
              <w:t>1/2</w:t>
            </w:r>
          </w:p>
        </w:tc>
        <w:tc>
          <w:tcPr>
            <w:tcW w:w="3291" w:type="dxa"/>
            <w:vAlign w:val="center"/>
          </w:tcPr>
          <w:p w14:paraId="1B65E9CA"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f0"/>
                <w:rFonts w:cs="Arial"/>
                <w:szCs w:val="18"/>
              </w:rPr>
              <w:t>5</w:t>
            </w:r>
          </w:p>
        </w:tc>
        <w:tc>
          <w:tcPr>
            <w:tcW w:w="3190" w:type="dxa"/>
            <w:vAlign w:val="center"/>
          </w:tcPr>
          <w:p w14:paraId="02DE4AEE" w14:textId="77777777" w:rsidR="00D509F8" w:rsidRDefault="00EF6DB4">
            <w:pPr>
              <w:pStyle w:val="TAC"/>
            </w:pPr>
            <w:r>
              <w:rPr>
                <w:rStyle w:val="aff0"/>
                <w:rFonts w:cs="Arial"/>
                <w:szCs w:val="18"/>
              </w:rPr>
              <w:t>2</w:t>
            </w:r>
          </w:p>
        </w:tc>
        <w:tc>
          <w:tcPr>
            <w:tcW w:w="883" w:type="dxa"/>
            <w:vAlign w:val="center"/>
          </w:tcPr>
          <w:p w14:paraId="24ED4269" w14:textId="77777777" w:rsidR="00D509F8" w:rsidRDefault="00EF6DB4">
            <w:pPr>
              <w:pStyle w:val="TAC"/>
            </w:pPr>
            <w:r>
              <w:rPr>
                <w:rStyle w:val="aff0"/>
                <w:rFonts w:cs="Arial"/>
                <w:szCs w:val="18"/>
              </w:rPr>
              <w:t>1/2</w:t>
            </w:r>
          </w:p>
        </w:tc>
        <w:tc>
          <w:tcPr>
            <w:tcW w:w="3291" w:type="dxa"/>
            <w:vAlign w:val="center"/>
          </w:tcPr>
          <w:p w14:paraId="3D198798"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f0"/>
                <w:rFonts w:cs="Arial"/>
                <w:szCs w:val="18"/>
              </w:rPr>
              <w:t>0</w:t>
            </w:r>
          </w:p>
        </w:tc>
        <w:tc>
          <w:tcPr>
            <w:tcW w:w="3190" w:type="dxa"/>
            <w:vAlign w:val="center"/>
          </w:tcPr>
          <w:p w14:paraId="76C7345A" w14:textId="77777777" w:rsidR="00D509F8" w:rsidRDefault="00EF6DB4">
            <w:pPr>
              <w:pStyle w:val="TAC"/>
            </w:pPr>
            <w:r>
              <w:rPr>
                <w:rStyle w:val="aff0"/>
                <w:rFonts w:cs="Arial"/>
                <w:szCs w:val="18"/>
              </w:rPr>
              <w:t>1</w:t>
            </w:r>
          </w:p>
        </w:tc>
        <w:tc>
          <w:tcPr>
            <w:tcW w:w="883" w:type="dxa"/>
            <w:vAlign w:val="center"/>
          </w:tcPr>
          <w:p w14:paraId="53305210" w14:textId="77777777" w:rsidR="00D509F8" w:rsidRDefault="00EF6DB4">
            <w:pPr>
              <w:pStyle w:val="TAC"/>
            </w:pPr>
            <w:r>
              <w:rPr>
                <w:rStyle w:val="aff0"/>
                <w:rFonts w:cs="Arial"/>
                <w:szCs w:val="18"/>
              </w:rPr>
              <w:t>2</w:t>
            </w:r>
          </w:p>
        </w:tc>
        <w:tc>
          <w:tcPr>
            <w:tcW w:w="3291" w:type="dxa"/>
            <w:vAlign w:val="center"/>
          </w:tcPr>
          <w:p w14:paraId="7FC902E8" w14:textId="77777777" w:rsidR="00D509F8" w:rsidRDefault="00EF6DB4">
            <w:pPr>
              <w:pStyle w:val="TAC"/>
            </w:pPr>
            <w:r>
              <w:rPr>
                <w:rStyle w:val="aff0"/>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f0"/>
                <w:rFonts w:cs="Arial"/>
                <w:szCs w:val="18"/>
              </w:rPr>
              <w:t>5</w:t>
            </w:r>
          </w:p>
        </w:tc>
        <w:tc>
          <w:tcPr>
            <w:tcW w:w="3190" w:type="dxa"/>
            <w:vAlign w:val="center"/>
          </w:tcPr>
          <w:p w14:paraId="322BA9D4" w14:textId="77777777" w:rsidR="00D509F8" w:rsidRDefault="00EF6DB4">
            <w:pPr>
              <w:pStyle w:val="TAC"/>
            </w:pPr>
            <w:r>
              <w:rPr>
                <w:rStyle w:val="aff0"/>
                <w:rFonts w:cs="Arial"/>
                <w:szCs w:val="18"/>
              </w:rPr>
              <w:t>1</w:t>
            </w:r>
          </w:p>
        </w:tc>
        <w:tc>
          <w:tcPr>
            <w:tcW w:w="883" w:type="dxa"/>
            <w:vAlign w:val="center"/>
          </w:tcPr>
          <w:p w14:paraId="501F0308" w14:textId="77777777" w:rsidR="00D509F8" w:rsidRDefault="00EF6DB4">
            <w:pPr>
              <w:pStyle w:val="TAC"/>
            </w:pPr>
            <w:r>
              <w:rPr>
                <w:rStyle w:val="aff0"/>
                <w:rFonts w:cs="Arial"/>
                <w:szCs w:val="18"/>
              </w:rPr>
              <w:t>2</w:t>
            </w:r>
          </w:p>
        </w:tc>
        <w:tc>
          <w:tcPr>
            <w:tcW w:w="3291" w:type="dxa"/>
            <w:vAlign w:val="center"/>
          </w:tcPr>
          <w:p w14:paraId="50C41BA7" w14:textId="77777777" w:rsidR="00D509F8" w:rsidRDefault="00EF6DB4">
            <w:pPr>
              <w:pStyle w:val="TAC"/>
            </w:pPr>
            <w:r>
              <w:rPr>
                <w:rStyle w:val="aff0"/>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7" w:name="_Ref83755839"/>
      <w:r>
        <w:t xml:space="preserve">Table </w:t>
      </w:r>
      <w:r w:rsidR="00710CE7">
        <w:fldChar w:fldCharType="begin"/>
      </w:r>
      <w:r w:rsidR="00710CE7">
        <w:instrText xml:space="preserve"> SEQ Table \* ARABIC </w:instrText>
      </w:r>
      <w:r w:rsidR="00710CE7">
        <w:fldChar w:fldCharType="separate"/>
      </w:r>
      <w:r>
        <w:t>5</w:t>
      </w:r>
      <w:r w:rsidR="00710CE7">
        <w:fldChar w:fldCharType="end"/>
      </w:r>
      <w:bookmarkEnd w:id="27"/>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ko-KR"/>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f0"/>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ko-KR"/>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f0"/>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f0"/>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f0"/>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f0"/>
                <w:rFonts w:cs="Arial"/>
                <w:szCs w:val="18"/>
              </w:rPr>
              <w:t>0</w:t>
            </w:r>
          </w:p>
        </w:tc>
        <w:tc>
          <w:tcPr>
            <w:tcW w:w="2871" w:type="dxa"/>
            <w:vAlign w:val="center"/>
          </w:tcPr>
          <w:p w14:paraId="05EFE5F3" w14:textId="77777777" w:rsidR="00D509F8" w:rsidRDefault="00EF6DB4">
            <w:pPr>
              <w:pStyle w:val="TAC"/>
            </w:pPr>
            <w:r>
              <w:rPr>
                <w:rStyle w:val="aff0"/>
                <w:rFonts w:cs="Arial"/>
                <w:szCs w:val="18"/>
              </w:rPr>
              <w:t>2</w:t>
            </w:r>
          </w:p>
        </w:tc>
        <w:tc>
          <w:tcPr>
            <w:tcW w:w="883" w:type="dxa"/>
            <w:vAlign w:val="center"/>
          </w:tcPr>
          <w:p w14:paraId="5F55587E" w14:textId="77777777" w:rsidR="00D509F8" w:rsidRDefault="00EF6DB4">
            <w:pPr>
              <w:pStyle w:val="TAC"/>
            </w:pPr>
            <w:r>
              <w:rPr>
                <w:rStyle w:val="aff0"/>
                <w:rFonts w:cs="Arial"/>
                <w:szCs w:val="18"/>
              </w:rPr>
              <w:t>1/2</w:t>
            </w:r>
          </w:p>
        </w:tc>
        <w:tc>
          <w:tcPr>
            <w:tcW w:w="3290" w:type="dxa"/>
            <w:vAlign w:val="center"/>
          </w:tcPr>
          <w:p w14:paraId="6830C2F8"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1479399" w14:textId="77777777" w:rsidR="00D509F8" w:rsidRDefault="00EF6DB4">
            <w:pPr>
              <w:pStyle w:val="TAC"/>
            </w:pPr>
            <w:r>
              <w:rPr>
                <w:rStyle w:val="aff0"/>
                <w:rFonts w:cs="Arial"/>
                <w:szCs w:val="18"/>
              </w:rPr>
              <w:t>1</w:t>
            </w:r>
          </w:p>
        </w:tc>
        <w:tc>
          <w:tcPr>
            <w:tcW w:w="883" w:type="dxa"/>
            <w:vAlign w:val="center"/>
          </w:tcPr>
          <w:p w14:paraId="01F5FD1F" w14:textId="77777777" w:rsidR="00D509F8" w:rsidRDefault="00EF6DB4">
            <w:pPr>
              <w:pStyle w:val="TAC"/>
            </w:pPr>
            <w:r>
              <w:rPr>
                <w:rStyle w:val="aff0"/>
                <w:rFonts w:cs="Arial"/>
                <w:szCs w:val="18"/>
              </w:rPr>
              <w:t>1</w:t>
            </w:r>
          </w:p>
        </w:tc>
        <w:tc>
          <w:tcPr>
            <w:tcW w:w="3290" w:type="dxa"/>
            <w:vAlign w:val="center"/>
          </w:tcPr>
          <w:p w14:paraId="54FC4C00" w14:textId="77777777" w:rsidR="00D509F8" w:rsidRDefault="00EF6DB4">
            <w:pPr>
              <w:pStyle w:val="TAC"/>
            </w:pPr>
            <w:r>
              <w:rPr>
                <w:rStyle w:val="aff0"/>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96022DC" w14:textId="77777777" w:rsidR="00D509F8" w:rsidRDefault="00EF6DB4">
            <w:pPr>
              <w:pStyle w:val="TAC"/>
            </w:pPr>
            <w:r>
              <w:rPr>
                <w:rStyle w:val="aff0"/>
                <w:rFonts w:cs="Arial"/>
                <w:szCs w:val="18"/>
              </w:rPr>
              <w:t>2</w:t>
            </w:r>
          </w:p>
        </w:tc>
        <w:tc>
          <w:tcPr>
            <w:tcW w:w="883" w:type="dxa"/>
            <w:vAlign w:val="center"/>
          </w:tcPr>
          <w:p w14:paraId="1826034D" w14:textId="77777777" w:rsidR="00D509F8" w:rsidRDefault="00EF6DB4">
            <w:pPr>
              <w:pStyle w:val="TAC"/>
            </w:pPr>
            <w:r>
              <w:rPr>
                <w:rStyle w:val="aff0"/>
                <w:rFonts w:cs="Arial"/>
                <w:szCs w:val="18"/>
              </w:rPr>
              <w:t>1/2</w:t>
            </w:r>
          </w:p>
        </w:tc>
        <w:tc>
          <w:tcPr>
            <w:tcW w:w="3290" w:type="dxa"/>
            <w:vAlign w:val="center"/>
          </w:tcPr>
          <w:p w14:paraId="05596F5A"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f0"/>
                <w:rFonts w:cs="Arial"/>
                <w:szCs w:val="18"/>
              </w:rPr>
              <w:t>5</w:t>
            </w:r>
          </w:p>
        </w:tc>
        <w:tc>
          <w:tcPr>
            <w:tcW w:w="2871" w:type="dxa"/>
            <w:vAlign w:val="center"/>
          </w:tcPr>
          <w:p w14:paraId="4AAA8B0E" w14:textId="77777777" w:rsidR="00D509F8" w:rsidRDefault="00EF6DB4">
            <w:pPr>
              <w:pStyle w:val="TAC"/>
            </w:pPr>
            <w:r>
              <w:rPr>
                <w:rStyle w:val="aff0"/>
                <w:rFonts w:cs="Arial"/>
                <w:szCs w:val="18"/>
              </w:rPr>
              <w:t>1</w:t>
            </w:r>
          </w:p>
        </w:tc>
        <w:tc>
          <w:tcPr>
            <w:tcW w:w="883" w:type="dxa"/>
            <w:vAlign w:val="center"/>
          </w:tcPr>
          <w:p w14:paraId="0BA56AE3" w14:textId="77777777" w:rsidR="00D509F8" w:rsidRDefault="00EF6DB4">
            <w:pPr>
              <w:pStyle w:val="TAC"/>
            </w:pPr>
            <w:r>
              <w:rPr>
                <w:rStyle w:val="aff0"/>
                <w:rFonts w:cs="Arial"/>
                <w:szCs w:val="18"/>
              </w:rPr>
              <w:t>1</w:t>
            </w:r>
          </w:p>
        </w:tc>
        <w:tc>
          <w:tcPr>
            <w:tcW w:w="3290" w:type="dxa"/>
            <w:vAlign w:val="center"/>
          </w:tcPr>
          <w:p w14:paraId="64022EED" w14:textId="77777777" w:rsidR="00D509F8" w:rsidRDefault="00EF6DB4">
            <w:pPr>
              <w:pStyle w:val="TAC"/>
            </w:pPr>
            <w:r>
              <w:rPr>
                <w:rStyle w:val="aff0"/>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f0"/>
                <w:rFonts w:cs="Arial"/>
                <w:szCs w:val="18"/>
              </w:rPr>
              <w:t>5</w:t>
            </w:r>
          </w:p>
        </w:tc>
        <w:tc>
          <w:tcPr>
            <w:tcW w:w="2871" w:type="dxa"/>
            <w:vAlign w:val="center"/>
          </w:tcPr>
          <w:p w14:paraId="2BB9E836" w14:textId="77777777" w:rsidR="00D509F8" w:rsidRDefault="00EF6DB4">
            <w:pPr>
              <w:pStyle w:val="TAC"/>
            </w:pPr>
            <w:r>
              <w:rPr>
                <w:rStyle w:val="aff0"/>
                <w:rFonts w:cs="Arial"/>
                <w:szCs w:val="18"/>
              </w:rPr>
              <w:t>2</w:t>
            </w:r>
          </w:p>
        </w:tc>
        <w:tc>
          <w:tcPr>
            <w:tcW w:w="883" w:type="dxa"/>
            <w:vAlign w:val="center"/>
          </w:tcPr>
          <w:p w14:paraId="160E29E0" w14:textId="77777777" w:rsidR="00D509F8" w:rsidRDefault="00EF6DB4">
            <w:pPr>
              <w:pStyle w:val="TAC"/>
            </w:pPr>
            <w:r>
              <w:rPr>
                <w:rStyle w:val="aff0"/>
                <w:rFonts w:cs="Arial"/>
                <w:szCs w:val="18"/>
              </w:rPr>
              <w:t>1/2</w:t>
            </w:r>
          </w:p>
        </w:tc>
        <w:tc>
          <w:tcPr>
            <w:tcW w:w="3290" w:type="dxa"/>
            <w:vAlign w:val="center"/>
          </w:tcPr>
          <w:p w14:paraId="38692A14"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f0"/>
                <w:rFonts w:cs="Arial"/>
                <w:szCs w:val="18"/>
              </w:rPr>
              <w:t>5+5X</w:t>
            </w:r>
          </w:p>
        </w:tc>
        <w:tc>
          <w:tcPr>
            <w:tcW w:w="2871" w:type="dxa"/>
            <w:vAlign w:val="center"/>
          </w:tcPr>
          <w:p w14:paraId="2A28B5C8" w14:textId="77777777" w:rsidR="00D509F8" w:rsidRDefault="00EF6DB4">
            <w:pPr>
              <w:pStyle w:val="TAC"/>
            </w:pPr>
            <w:r>
              <w:rPr>
                <w:rStyle w:val="aff0"/>
                <w:rFonts w:cs="Arial"/>
                <w:szCs w:val="18"/>
              </w:rPr>
              <w:t>1</w:t>
            </w:r>
          </w:p>
        </w:tc>
        <w:tc>
          <w:tcPr>
            <w:tcW w:w="883" w:type="dxa"/>
            <w:vAlign w:val="center"/>
          </w:tcPr>
          <w:p w14:paraId="76D2948B" w14:textId="77777777" w:rsidR="00D509F8" w:rsidRDefault="00EF6DB4">
            <w:pPr>
              <w:pStyle w:val="TAC"/>
            </w:pPr>
            <w:r>
              <w:rPr>
                <w:rStyle w:val="aff0"/>
                <w:rFonts w:cs="Arial"/>
                <w:szCs w:val="18"/>
              </w:rPr>
              <w:t>1</w:t>
            </w:r>
          </w:p>
        </w:tc>
        <w:tc>
          <w:tcPr>
            <w:tcW w:w="3290" w:type="dxa"/>
            <w:vAlign w:val="center"/>
          </w:tcPr>
          <w:p w14:paraId="07997F00" w14:textId="77777777" w:rsidR="00D509F8" w:rsidRDefault="00EF6DB4">
            <w:pPr>
              <w:pStyle w:val="TAC"/>
            </w:pPr>
            <w:r>
              <w:rPr>
                <w:rStyle w:val="aff0"/>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f0"/>
                <w:rFonts w:cs="Arial"/>
                <w:szCs w:val="18"/>
              </w:rPr>
              <w:t>5+5X</w:t>
            </w:r>
          </w:p>
        </w:tc>
        <w:tc>
          <w:tcPr>
            <w:tcW w:w="2871" w:type="dxa"/>
            <w:vAlign w:val="center"/>
          </w:tcPr>
          <w:p w14:paraId="77896E44" w14:textId="77777777" w:rsidR="00D509F8" w:rsidRDefault="00EF6DB4">
            <w:pPr>
              <w:pStyle w:val="TAC"/>
            </w:pPr>
            <w:r>
              <w:rPr>
                <w:rStyle w:val="aff0"/>
                <w:rFonts w:cs="Arial"/>
                <w:szCs w:val="18"/>
              </w:rPr>
              <w:t>2</w:t>
            </w:r>
          </w:p>
        </w:tc>
        <w:tc>
          <w:tcPr>
            <w:tcW w:w="883" w:type="dxa"/>
            <w:vAlign w:val="center"/>
          </w:tcPr>
          <w:p w14:paraId="6E5821CF" w14:textId="77777777" w:rsidR="00D509F8" w:rsidRDefault="00EF6DB4">
            <w:pPr>
              <w:pStyle w:val="TAC"/>
            </w:pPr>
            <w:r>
              <w:rPr>
                <w:rStyle w:val="aff0"/>
                <w:rFonts w:cs="Arial"/>
                <w:szCs w:val="18"/>
              </w:rPr>
              <w:t>1/2</w:t>
            </w:r>
          </w:p>
        </w:tc>
        <w:tc>
          <w:tcPr>
            <w:tcW w:w="3290" w:type="dxa"/>
            <w:vAlign w:val="center"/>
          </w:tcPr>
          <w:p w14:paraId="4615ECD2"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f0"/>
                <w:rFonts w:cs="Arial"/>
                <w:szCs w:val="18"/>
              </w:rPr>
              <w:t>0</w:t>
            </w:r>
          </w:p>
        </w:tc>
        <w:tc>
          <w:tcPr>
            <w:tcW w:w="2871" w:type="dxa"/>
            <w:vAlign w:val="center"/>
          </w:tcPr>
          <w:p w14:paraId="69FDBBB8" w14:textId="77777777" w:rsidR="00D509F8" w:rsidRDefault="00EF6DB4">
            <w:pPr>
              <w:pStyle w:val="TAC"/>
            </w:pPr>
            <w:r>
              <w:rPr>
                <w:rStyle w:val="aff0"/>
                <w:rFonts w:cs="Arial"/>
                <w:szCs w:val="18"/>
              </w:rPr>
              <w:t>1</w:t>
            </w:r>
          </w:p>
        </w:tc>
        <w:tc>
          <w:tcPr>
            <w:tcW w:w="883" w:type="dxa"/>
            <w:vAlign w:val="center"/>
          </w:tcPr>
          <w:p w14:paraId="461764AD" w14:textId="77777777" w:rsidR="00D509F8" w:rsidRDefault="00EF6DB4">
            <w:pPr>
              <w:pStyle w:val="TAC"/>
            </w:pPr>
            <w:r>
              <w:rPr>
                <w:rStyle w:val="aff0"/>
                <w:rFonts w:cs="Arial"/>
                <w:szCs w:val="18"/>
              </w:rPr>
              <w:t>2</w:t>
            </w:r>
          </w:p>
        </w:tc>
        <w:tc>
          <w:tcPr>
            <w:tcW w:w="3290" w:type="dxa"/>
            <w:vAlign w:val="center"/>
          </w:tcPr>
          <w:p w14:paraId="0A7E0ABB" w14:textId="77777777" w:rsidR="00D509F8" w:rsidRDefault="00EF6DB4">
            <w:pPr>
              <w:pStyle w:val="TAC"/>
            </w:pPr>
            <w:r>
              <w:rPr>
                <w:rStyle w:val="aff0"/>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f0"/>
                <w:rFonts w:cs="Arial"/>
                <w:szCs w:val="18"/>
              </w:rPr>
              <w:t>5</w:t>
            </w:r>
          </w:p>
        </w:tc>
        <w:tc>
          <w:tcPr>
            <w:tcW w:w="2871" w:type="dxa"/>
            <w:vAlign w:val="center"/>
          </w:tcPr>
          <w:p w14:paraId="1831B6CB" w14:textId="77777777" w:rsidR="00D509F8" w:rsidRDefault="00EF6DB4">
            <w:pPr>
              <w:pStyle w:val="TAC"/>
            </w:pPr>
            <w:r>
              <w:rPr>
                <w:rStyle w:val="aff0"/>
                <w:rFonts w:cs="Arial"/>
                <w:szCs w:val="18"/>
              </w:rPr>
              <w:t>1</w:t>
            </w:r>
          </w:p>
        </w:tc>
        <w:tc>
          <w:tcPr>
            <w:tcW w:w="883" w:type="dxa"/>
            <w:vAlign w:val="center"/>
          </w:tcPr>
          <w:p w14:paraId="463E3EDF" w14:textId="77777777" w:rsidR="00D509F8" w:rsidRDefault="00EF6DB4">
            <w:pPr>
              <w:pStyle w:val="TAC"/>
            </w:pPr>
            <w:r>
              <w:rPr>
                <w:rStyle w:val="aff0"/>
                <w:rFonts w:cs="Arial"/>
                <w:szCs w:val="18"/>
              </w:rPr>
              <w:t>2</w:t>
            </w:r>
          </w:p>
        </w:tc>
        <w:tc>
          <w:tcPr>
            <w:tcW w:w="3290" w:type="dxa"/>
            <w:vAlign w:val="center"/>
          </w:tcPr>
          <w:p w14:paraId="5CFEC288" w14:textId="77777777" w:rsidR="00D509F8" w:rsidRDefault="00EF6DB4">
            <w:pPr>
              <w:pStyle w:val="TAC"/>
            </w:pPr>
            <w:r>
              <w:rPr>
                <w:rStyle w:val="aff0"/>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8" w:name="_Hlk83193313"/>
      <w:r>
        <w:rPr>
          <w:rFonts w:ascii="Times New Roman" w:hAnsi="Times New Roman"/>
          <w:sz w:val="22"/>
          <w:szCs w:val="22"/>
          <w:lang w:eastAsia="zh-CN"/>
        </w:rPr>
        <w:t xml:space="preserve">SS/PBCH and CORESET#0 for Type0-PDCCH </w:t>
      </w:r>
      <w:bookmarkEnd w:id="28"/>
      <w:r>
        <w:rPr>
          <w:rFonts w:ascii="Times New Roman" w:hAnsi="Times New Roman"/>
          <w:sz w:val="22"/>
          <w:szCs w:val="22"/>
          <w:lang w:eastAsia="zh-CN"/>
        </w:rPr>
        <w:t>should have only the same SCS.</w:t>
      </w:r>
    </w:p>
    <w:p w14:paraId="37893F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 from the set {0, 5, 2.5, 5+2.5} for 120 kHz, {0, 5, 2.5/X, 5+2.5/X} for 480 kHz, and {0, 5, 2.5/(2*X), 5 + 2.5/(2*X)} for 960 kHz, with X values TBD.</w:t>
      </w:r>
    </w:p>
    <w:p w14:paraId="27504CD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f2"/>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aff2"/>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ac"/>
        <w:numPr>
          <w:ilvl w:val="1"/>
          <w:numId w:val="7"/>
        </w:numPr>
        <w:spacing w:after="0"/>
        <w:rPr>
          <w:rFonts w:ascii="Times New Roman" w:hAnsi="Times New Roman"/>
          <w:sz w:val="22"/>
          <w:szCs w:val="22"/>
          <w:lang w:eastAsia="zh-CN"/>
        </w:rPr>
      </w:pPr>
      <w:bookmarkStart w:id="29"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4EB934E5" w14:textId="77777777" w:rsidR="00D509F8" w:rsidRDefault="00EF6DB4">
      <w:pPr>
        <w:pStyle w:val="ac"/>
        <w:numPr>
          <w:ilvl w:val="1"/>
          <w:numId w:val="7"/>
        </w:numPr>
        <w:spacing w:after="0"/>
        <w:rPr>
          <w:rFonts w:ascii="Times New Roman" w:hAnsi="Times New Roman"/>
          <w:sz w:val="22"/>
          <w:szCs w:val="22"/>
          <w:lang w:eastAsia="zh-CN"/>
        </w:rPr>
      </w:pPr>
      <w:bookmarkStart w:id="30"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322F262F" w14:textId="77777777" w:rsidR="00D509F8" w:rsidRDefault="00EF6DB4">
      <w:pPr>
        <w:pStyle w:val="ac"/>
        <w:numPr>
          <w:ilvl w:val="1"/>
          <w:numId w:val="7"/>
        </w:numPr>
        <w:spacing w:after="0"/>
        <w:rPr>
          <w:rFonts w:ascii="Times New Roman" w:hAnsi="Times New Roman"/>
          <w:sz w:val="22"/>
          <w:szCs w:val="22"/>
          <w:lang w:eastAsia="zh-CN"/>
        </w:rPr>
      </w:pPr>
      <w:bookmarkStart w:id="31"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31"/>
    </w:p>
    <w:p w14:paraId="55D8AF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74D612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ac"/>
        <w:numPr>
          <w:ilvl w:val="1"/>
          <w:numId w:val="7"/>
        </w:numPr>
        <w:spacing w:after="0"/>
        <w:rPr>
          <w:rFonts w:ascii="Times New Roman" w:hAnsi="Times New Roman"/>
          <w:sz w:val="22"/>
          <w:szCs w:val="22"/>
          <w:lang w:eastAsia="zh-CN"/>
        </w:rPr>
      </w:pPr>
      <w:bookmarkStart w:id="32"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2CEFC153" w14:textId="77777777" w:rsidR="00D509F8" w:rsidRDefault="00710C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710C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ko-KR"/>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ko-KR"/>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f0"/>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f0"/>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f0"/>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f0"/>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f0"/>
                <w:rFonts w:cs="Arial"/>
                <w:szCs w:val="18"/>
              </w:rPr>
              <w:t>2</w:t>
            </w:r>
          </w:p>
        </w:tc>
        <w:tc>
          <w:tcPr>
            <w:tcW w:w="990" w:type="dxa"/>
            <w:vAlign w:val="center"/>
          </w:tcPr>
          <w:p w14:paraId="1874AAF5" w14:textId="77777777" w:rsidR="00D509F8" w:rsidRDefault="00EF6DB4">
            <w:pPr>
              <w:pStyle w:val="TAC"/>
            </w:pPr>
            <w:r>
              <w:rPr>
                <w:rStyle w:val="aff0"/>
                <w:rFonts w:cs="Arial"/>
                <w:szCs w:val="18"/>
              </w:rPr>
              <w:t>1/2</w:t>
            </w:r>
          </w:p>
        </w:tc>
        <w:tc>
          <w:tcPr>
            <w:tcW w:w="4680" w:type="dxa"/>
            <w:vAlign w:val="center"/>
          </w:tcPr>
          <w:p w14:paraId="4ECF3253" w14:textId="77777777" w:rsidR="00D509F8" w:rsidRDefault="00EF6DB4">
            <w:pPr>
              <w:pStyle w:val="TAC"/>
            </w:pPr>
            <w:r>
              <w:rPr>
                <w:rStyle w:val="aff0"/>
                <w:rFonts w:cs="Arial"/>
                <w:szCs w:val="18"/>
              </w:rPr>
              <w:t xml:space="preserve">{0, if </w:t>
            </w:r>
            <w:r>
              <w:rPr>
                <w:noProof/>
                <w:position w:val="-6"/>
                <w:lang w:eastAsia="ko-KR"/>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f0"/>
                <w:rFonts w:cs="Arial"/>
                <w:szCs w:val="18"/>
              </w:rPr>
              <w:t>2</w:t>
            </w:r>
          </w:p>
        </w:tc>
        <w:tc>
          <w:tcPr>
            <w:tcW w:w="990" w:type="dxa"/>
            <w:vAlign w:val="center"/>
          </w:tcPr>
          <w:p w14:paraId="299AA1E5" w14:textId="77777777" w:rsidR="00D509F8" w:rsidRDefault="00EF6DB4">
            <w:pPr>
              <w:pStyle w:val="TAC"/>
            </w:pPr>
            <w:r>
              <w:rPr>
                <w:rStyle w:val="aff0"/>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f0"/>
                <w:rFonts w:cs="Arial"/>
                <w:szCs w:val="18"/>
              </w:rPr>
              <w:t xml:space="preserve"> {0, if </w:t>
            </w:r>
            <w:r>
              <w:rPr>
                <w:noProof/>
                <w:position w:val="-6"/>
                <w:lang w:eastAsia="ko-KR"/>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szCs w:val="18"/>
              </w:rPr>
              <w:t>+ 1</w:t>
            </w:r>
            <w:r>
              <w:t xml:space="preserve">, if </w:t>
            </w:r>
            <w:r>
              <w:rPr>
                <w:noProof/>
                <w:position w:val="-6"/>
                <w:lang w:eastAsia="ko-KR"/>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f0"/>
                <w:rFonts w:cs="Arial"/>
                <w:szCs w:val="18"/>
              </w:rPr>
              <w:t>1</w:t>
            </w:r>
          </w:p>
        </w:tc>
        <w:tc>
          <w:tcPr>
            <w:tcW w:w="990" w:type="dxa"/>
            <w:vAlign w:val="center"/>
          </w:tcPr>
          <w:p w14:paraId="15904FDF" w14:textId="77777777" w:rsidR="00D509F8" w:rsidRDefault="00EF6DB4">
            <w:pPr>
              <w:pStyle w:val="TAC"/>
            </w:pPr>
            <w:r>
              <w:rPr>
                <w:rStyle w:val="aff0"/>
                <w:rFonts w:cs="Arial"/>
                <w:szCs w:val="18"/>
              </w:rPr>
              <w:t>2</w:t>
            </w:r>
          </w:p>
        </w:tc>
        <w:tc>
          <w:tcPr>
            <w:tcW w:w="4680" w:type="dxa"/>
            <w:vAlign w:val="center"/>
          </w:tcPr>
          <w:p w14:paraId="5C54CCEA" w14:textId="77777777" w:rsidR="00D509F8" w:rsidRDefault="00EF6DB4">
            <w:pPr>
              <w:pStyle w:val="TAC"/>
            </w:pPr>
            <w:r>
              <w:rPr>
                <w:rStyle w:val="aff0"/>
                <w:rFonts w:cs="Arial"/>
                <w:szCs w:val="18"/>
              </w:rPr>
              <w:t>0</w:t>
            </w:r>
          </w:p>
        </w:tc>
      </w:tr>
    </w:tbl>
    <w:p w14:paraId="699215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ac"/>
        <w:spacing w:after="0"/>
        <w:rPr>
          <w:rFonts w:ascii="Times New Roman" w:hAnsi="Times New Roman"/>
          <w:sz w:val="22"/>
          <w:szCs w:val="22"/>
          <w:lang w:eastAsia="zh-CN"/>
        </w:rPr>
      </w:pPr>
    </w:p>
    <w:p w14:paraId="0151C070" w14:textId="77777777" w:rsidR="00D509F8" w:rsidRDefault="00D509F8">
      <w:pPr>
        <w:pStyle w:val="ac"/>
        <w:spacing w:after="0"/>
        <w:rPr>
          <w:rFonts w:ascii="Times New Roman" w:hAnsi="Times New Roman"/>
          <w:sz w:val="22"/>
          <w:szCs w:val="22"/>
          <w:lang w:eastAsia="zh-CN"/>
        </w:rPr>
      </w:pPr>
    </w:p>
    <w:p w14:paraId="38504408" w14:textId="77777777" w:rsidR="00D509F8" w:rsidRDefault="00D509F8">
      <w:pPr>
        <w:pStyle w:val="ac"/>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t>Summary of Discussions</w:t>
      </w:r>
    </w:p>
    <w:p w14:paraId="397645D6" w14:textId="77777777" w:rsidR="00D509F8" w:rsidRDefault="00D509F8">
      <w:pPr>
        <w:pStyle w:val="ac"/>
        <w:spacing w:after="0"/>
        <w:rPr>
          <w:rFonts w:ascii="Times New Roman" w:hAnsi="Times New Roman"/>
          <w:sz w:val="22"/>
          <w:szCs w:val="22"/>
          <w:lang w:eastAsia="zh-CN"/>
        </w:rPr>
      </w:pPr>
    </w:p>
    <w:p w14:paraId="0961EA0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c"/>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ac"/>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f2"/>
              <w:spacing w:before="0" w:line="240" w:lineRule="auto"/>
              <w:rPr>
                <w:rFonts w:cs="Times"/>
                <w:szCs w:val="20"/>
                <w:lang w:eastAsia="zh-CN"/>
              </w:rPr>
            </w:pPr>
            <w:r>
              <w:rPr>
                <w:rFonts w:cs="Times"/>
                <w:szCs w:val="20"/>
                <w:lang w:eastAsia="zh-CN"/>
              </w:rPr>
              <w:lastRenderedPageBreak/>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ko-KR"/>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ko-KR"/>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f2"/>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f2"/>
              <w:spacing w:before="0" w:line="240" w:lineRule="auto"/>
              <w:rPr>
                <w:rFonts w:eastAsia="Times New Roman"/>
                <w:szCs w:val="28"/>
                <w:lang w:eastAsia="zh-CN"/>
              </w:rPr>
            </w:pPr>
          </w:p>
        </w:tc>
      </w:tr>
    </w:tbl>
    <w:p w14:paraId="5BDA283B" w14:textId="77777777" w:rsidR="00D509F8" w:rsidRDefault="00D509F8">
      <w:pPr>
        <w:pStyle w:val="ac"/>
        <w:spacing w:after="0"/>
        <w:rPr>
          <w:rFonts w:ascii="Times New Roman" w:hAnsi="Times New Roman"/>
          <w:sz w:val="22"/>
          <w:szCs w:val="22"/>
          <w:lang w:eastAsia="zh-CN"/>
        </w:rPr>
      </w:pPr>
    </w:p>
    <w:p w14:paraId="5B46567E" w14:textId="77777777" w:rsidR="00D509F8" w:rsidRDefault="00D509F8">
      <w:pPr>
        <w:pStyle w:val="ac"/>
        <w:spacing w:after="0"/>
        <w:rPr>
          <w:rFonts w:ascii="Times New Roman" w:hAnsi="Times New Roman"/>
          <w:sz w:val="22"/>
          <w:szCs w:val="22"/>
          <w:lang w:eastAsia="zh-CN"/>
        </w:rPr>
      </w:pPr>
    </w:p>
    <w:p w14:paraId="347111A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ac"/>
        <w:spacing w:after="0"/>
        <w:ind w:left="2880"/>
        <w:rPr>
          <w:rFonts w:ascii="Times New Roman" w:hAnsi="Times New Roman"/>
          <w:sz w:val="22"/>
          <w:szCs w:val="22"/>
          <w:lang w:eastAsia="zh-CN"/>
        </w:rPr>
      </w:pPr>
    </w:p>
    <w:p w14:paraId="4CBB0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7FD6B4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c"/>
        <w:spacing w:after="0"/>
        <w:rPr>
          <w:rFonts w:ascii="Times New Roman" w:hAnsi="Times New Roman"/>
          <w:sz w:val="22"/>
          <w:szCs w:val="22"/>
          <w:lang w:eastAsia="zh-CN"/>
        </w:rPr>
      </w:pPr>
    </w:p>
    <w:p w14:paraId="4479FECD" w14:textId="77777777" w:rsidR="00D509F8" w:rsidRDefault="00D509F8">
      <w:pPr>
        <w:pStyle w:val="ac"/>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c"/>
        <w:spacing w:after="0"/>
        <w:rPr>
          <w:rFonts w:ascii="Times New Roman" w:hAnsi="Times New Roman"/>
          <w:sz w:val="22"/>
          <w:szCs w:val="22"/>
          <w:lang w:eastAsia="zh-CN"/>
        </w:rPr>
      </w:pPr>
    </w:p>
    <w:p w14:paraId="293077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c"/>
        <w:spacing w:after="0"/>
        <w:rPr>
          <w:rFonts w:ascii="Times New Roman" w:hAnsi="Times New Roman"/>
          <w:sz w:val="22"/>
          <w:szCs w:val="22"/>
          <w:lang w:eastAsia="zh-CN"/>
        </w:rPr>
      </w:pPr>
    </w:p>
    <w:p w14:paraId="033A68F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ac"/>
        <w:spacing w:after="0"/>
        <w:rPr>
          <w:rFonts w:ascii="Times New Roman" w:hAnsi="Times New Roman"/>
          <w:sz w:val="22"/>
          <w:szCs w:val="22"/>
          <w:lang w:eastAsia="zh-CN"/>
        </w:rPr>
      </w:pPr>
    </w:p>
    <w:p w14:paraId="4B01136F" w14:textId="77777777" w:rsidR="00D509F8" w:rsidRDefault="00D509F8">
      <w:pPr>
        <w:pStyle w:val="ac"/>
        <w:spacing w:after="0"/>
        <w:rPr>
          <w:rFonts w:ascii="Times New Roman" w:hAnsi="Times New Roman"/>
          <w:sz w:val="22"/>
          <w:szCs w:val="22"/>
          <w:lang w:eastAsia="zh-CN"/>
        </w:rPr>
      </w:pPr>
    </w:p>
    <w:p w14:paraId="03536112"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c"/>
        <w:spacing w:after="0"/>
        <w:rPr>
          <w:rFonts w:ascii="Times New Roman" w:hAnsi="Times New Roman"/>
          <w:sz w:val="22"/>
          <w:szCs w:val="22"/>
          <w:lang w:eastAsia="zh-CN"/>
        </w:rPr>
      </w:pPr>
    </w:p>
    <w:p w14:paraId="186913F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w:t>
      </w:r>
    </w:p>
    <w:p w14:paraId="122F45F2" w14:textId="77777777" w:rsidR="00D509F8" w:rsidRDefault="00EF6DB4">
      <w:pPr>
        <w:pStyle w:val="5"/>
        <w:rPr>
          <w:lang w:eastAsia="zh-CN"/>
        </w:rPr>
      </w:pPr>
      <w:r>
        <w:rPr>
          <w:lang w:eastAsia="zh-CN"/>
        </w:rPr>
        <w:t>Proposal 1.3-2</w:t>
      </w:r>
    </w:p>
    <w:p w14:paraId="3A9B01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c"/>
        <w:spacing w:after="0"/>
        <w:rPr>
          <w:rFonts w:ascii="Times New Roman" w:hAnsi="Times New Roman"/>
          <w:sz w:val="22"/>
          <w:szCs w:val="22"/>
          <w:lang w:eastAsia="zh-CN"/>
        </w:rPr>
      </w:pPr>
    </w:p>
    <w:p w14:paraId="021678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ac"/>
        <w:spacing w:after="0"/>
        <w:rPr>
          <w:rFonts w:ascii="Times New Roman" w:hAnsi="Times New Roman"/>
          <w:sz w:val="22"/>
          <w:szCs w:val="22"/>
          <w:lang w:eastAsia="zh-CN"/>
        </w:rPr>
      </w:pPr>
    </w:p>
    <w:p w14:paraId="3B08CB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t>Proposal 1.3-3</w:t>
      </w:r>
    </w:p>
    <w:p w14:paraId="185C9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ko-KR"/>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ko-KR"/>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f0"/>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f0"/>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f0"/>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f0"/>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f0"/>
                <w:rFonts w:cs="Arial"/>
                <w:szCs w:val="18"/>
              </w:rPr>
              <w:t>0</w:t>
            </w:r>
          </w:p>
        </w:tc>
        <w:tc>
          <w:tcPr>
            <w:tcW w:w="3326" w:type="dxa"/>
            <w:vAlign w:val="center"/>
          </w:tcPr>
          <w:p w14:paraId="306F1B71" w14:textId="77777777" w:rsidR="00D509F8" w:rsidRDefault="00EF6DB4">
            <w:pPr>
              <w:pStyle w:val="TAC"/>
            </w:pPr>
            <w:r>
              <w:rPr>
                <w:rStyle w:val="aff0"/>
                <w:rFonts w:cs="Arial"/>
                <w:szCs w:val="18"/>
              </w:rPr>
              <w:t>2</w:t>
            </w:r>
          </w:p>
        </w:tc>
        <w:tc>
          <w:tcPr>
            <w:tcW w:w="904" w:type="dxa"/>
            <w:vAlign w:val="center"/>
          </w:tcPr>
          <w:p w14:paraId="317C84B6" w14:textId="77777777" w:rsidR="00D509F8" w:rsidRDefault="00EF6DB4">
            <w:pPr>
              <w:pStyle w:val="TAC"/>
            </w:pPr>
            <w:r>
              <w:rPr>
                <w:rStyle w:val="aff0"/>
                <w:rFonts w:cs="Arial"/>
                <w:szCs w:val="18"/>
              </w:rPr>
              <w:t>1/2</w:t>
            </w:r>
          </w:p>
        </w:tc>
        <w:tc>
          <w:tcPr>
            <w:tcW w:w="3426" w:type="dxa"/>
            <w:vAlign w:val="center"/>
          </w:tcPr>
          <w:p w14:paraId="10FBF89C" w14:textId="77777777" w:rsidR="00D509F8" w:rsidRDefault="00EF6DB4">
            <w:pPr>
              <w:pStyle w:val="TAC"/>
            </w:pPr>
            <w:r>
              <w:rPr>
                <w:rStyle w:val="aff0"/>
                <w:rFonts w:cs="Arial"/>
                <w:szCs w:val="18"/>
              </w:rPr>
              <w:t xml:space="preserve">{0, if </w:t>
            </w:r>
            <w:r>
              <w:rPr>
                <w:noProof/>
                <w:position w:val="-6"/>
                <w:lang w:eastAsia="ko-KR"/>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67F51B08" w14:textId="77777777" w:rsidR="00D509F8" w:rsidRDefault="00EF6DB4">
            <w:pPr>
              <w:pStyle w:val="TAC"/>
            </w:pPr>
            <w:r>
              <w:rPr>
                <w:rStyle w:val="aff0"/>
                <w:rFonts w:cs="Arial"/>
                <w:szCs w:val="18"/>
              </w:rPr>
              <w:t>1</w:t>
            </w:r>
          </w:p>
        </w:tc>
        <w:tc>
          <w:tcPr>
            <w:tcW w:w="904" w:type="dxa"/>
            <w:vAlign w:val="center"/>
          </w:tcPr>
          <w:p w14:paraId="411AF5F8" w14:textId="77777777" w:rsidR="00D509F8" w:rsidRDefault="00EF6DB4">
            <w:pPr>
              <w:pStyle w:val="TAC"/>
            </w:pPr>
            <w:r>
              <w:rPr>
                <w:rStyle w:val="aff0"/>
                <w:rFonts w:cs="Arial"/>
                <w:szCs w:val="18"/>
              </w:rPr>
              <w:t>1</w:t>
            </w:r>
          </w:p>
        </w:tc>
        <w:tc>
          <w:tcPr>
            <w:tcW w:w="3426" w:type="dxa"/>
            <w:vAlign w:val="center"/>
          </w:tcPr>
          <w:p w14:paraId="425B12CB" w14:textId="77777777" w:rsidR="00D509F8" w:rsidRDefault="00EF6DB4">
            <w:pPr>
              <w:pStyle w:val="TAC"/>
            </w:pPr>
            <w:r>
              <w:rPr>
                <w:rStyle w:val="aff0"/>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333B2216" w14:textId="77777777" w:rsidR="00D509F8" w:rsidRDefault="00EF6DB4">
            <w:pPr>
              <w:pStyle w:val="TAC"/>
            </w:pPr>
            <w:r>
              <w:rPr>
                <w:rStyle w:val="aff0"/>
                <w:rFonts w:cs="Arial"/>
                <w:szCs w:val="18"/>
              </w:rPr>
              <w:t>2</w:t>
            </w:r>
          </w:p>
        </w:tc>
        <w:tc>
          <w:tcPr>
            <w:tcW w:w="904" w:type="dxa"/>
            <w:vAlign w:val="center"/>
          </w:tcPr>
          <w:p w14:paraId="7E9763F4" w14:textId="77777777" w:rsidR="00D509F8" w:rsidRDefault="00EF6DB4">
            <w:pPr>
              <w:pStyle w:val="TAC"/>
            </w:pPr>
            <w:r>
              <w:rPr>
                <w:rStyle w:val="aff0"/>
                <w:rFonts w:cs="Arial"/>
                <w:szCs w:val="18"/>
              </w:rPr>
              <w:t>1/2</w:t>
            </w:r>
          </w:p>
        </w:tc>
        <w:tc>
          <w:tcPr>
            <w:tcW w:w="3426" w:type="dxa"/>
            <w:vAlign w:val="center"/>
          </w:tcPr>
          <w:p w14:paraId="10E2902A" w14:textId="77777777" w:rsidR="00D509F8" w:rsidRDefault="00EF6DB4">
            <w:pPr>
              <w:pStyle w:val="TAC"/>
            </w:pPr>
            <w:r>
              <w:rPr>
                <w:rStyle w:val="aff0"/>
                <w:rFonts w:cs="Arial"/>
                <w:szCs w:val="18"/>
              </w:rPr>
              <w:t xml:space="preserve">{0, if </w:t>
            </w:r>
            <w:r>
              <w:rPr>
                <w:noProof/>
                <w:position w:val="-6"/>
                <w:lang w:eastAsia="ko-KR"/>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f0"/>
                <w:rFonts w:cs="Arial"/>
                <w:szCs w:val="18"/>
              </w:rPr>
              <w:t>5</w:t>
            </w:r>
          </w:p>
        </w:tc>
        <w:tc>
          <w:tcPr>
            <w:tcW w:w="3326" w:type="dxa"/>
            <w:vAlign w:val="center"/>
          </w:tcPr>
          <w:p w14:paraId="1B432068" w14:textId="77777777" w:rsidR="00D509F8" w:rsidRDefault="00EF6DB4">
            <w:pPr>
              <w:pStyle w:val="TAC"/>
            </w:pPr>
            <w:r>
              <w:rPr>
                <w:rStyle w:val="aff0"/>
                <w:rFonts w:cs="Arial"/>
                <w:szCs w:val="18"/>
              </w:rPr>
              <w:t>1</w:t>
            </w:r>
          </w:p>
        </w:tc>
        <w:tc>
          <w:tcPr>
            <w:tcW w:w="904" w:type="dxa"/>
            <w:vAlign w:val="center"/>
          </w:tcPr>
          <w:p w14:paraId="793F0953" w14:textId="77777777" w:rsidR="00D509F8" w:rsidRDefault="00EF6DB4">
            <w:pPr>
              <w:pStyle w:val="TAC"/>
            </w:pPr>
            <w:r>
              <w:rPr>
                <w:rStyle w:val="aff0"/>
                <w:rFonts w:cs="Arial"/>
                <w:szCs w:val="18"/>
              </w:rPr>
              <w:t>1</w:t>
            </w:r>
          </w:p>
        </w:tc>
        <w:tc>
          <w:tcPr>
            <w:tcW w:w="3426" w:type="dxa"/>
            <w:vAlign w:val="center"/>
          </w:tcPr>
          <w:p w14:paraId="0255A34D" w14:textId="77777777" w:rsidR="00D509F8" w:rsidRDefault="00EF6DB4">
            <w:pPr>
              <w:pStyle w:val="TAC"/>
            </w:pPr>
            <w:r>
              <w:rPr>
                <w:rStyle w:val="aff0"/>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f0"/>
                <w:rFonts w:cs="Arial"/>
                <w:szCs w:val="18"/>
              </w:rPr>
              <w:t>5</w:t>
            </w:r>
          </w:p>
        </w:tc>
        <w:tc>
          <w:tcPr>
            <w:tcW w:w="3326" w:type="dxa"/>
            <w:vAlign w:val="center"/>
          </w:tcPr>
          <w:p w14:paraId="31C553C4" w14:textId="77777777" w:rsidR="00D509F8" w:rsidRDefault="00EF6DB4">
            <w:pPr>
              <w:pStyle w:val="TAC"/>
            </w:pPr>
            <w:r>
              <w:rPr>
                <w:rStyle w:val="aff0"/>
                <w:rFonts w:cs="Arial"/>
                <w:szCs w:val="18"/>
              </w:rPr>
              <w:t>2</w:t>
            </w:r>
          </w:p>
        </w:tc>
        <w:tc>
          <w:tcPr>
            <w:tcW w:w="904" w:type="dxa"/>
            <w:vAlign w:val="center"/>
          </w:tcPr>
          <w:p w14:paraId="7A2B5CF8" w14:textId="77777777" w:rsidR="00D509F8" w:rsidRDefault="00EF6DB4">
            <w:pPr>
              <w:pStyle w:val="TAC"/>
            </w:pPr>
            <w:r>
              <w:rPr>
                <w:rStyle w:val="aff0"/>
                <w:rFonts w:cs="Arial"/>
                <w:szCs w:val="18"/>
              </w:rPr>
              <w:t>1/2</w:t>
            </w:r>
          </w:p>
        </w:tc>
        <w:tc>
          <w:tcPr>
            <w:tcW w:w="3426" w:type="dxa"/>
            <w:vAlign w:val="center"/>
          </w:tcPr>
          <w:p w14:paraId="6C9A7CF8" w14:textId="77777777" w:rsidR="00D509F8" w:rsidRDefault="00EF6DB4">
            <w:pPr>
              <w:pStyle w:val="TAC"/>
            </w:pPr>
            <w:r>
              <w:rPr>
                <w:rStyle w:val="aff0"/>
                <w:rFonts w:cs="Arial"/>
                <w:szCs w:val="18"/>
              </w:rPr>
              <w:t xml:space="preserve">{0, if </w:t>
            </w:r>
            <w:r>
              <w:rPr>
                <w:noProof/>
                <w:position w:val="-6"/>
                <w:lang w:eastAsia="ko-KR"/>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f0"/>
                <w:rFonts w:cs="Arial"/>
                <w:szCs w:val="18"/>
              </w:rPr>
              <w:t>0</w:t>
            </w:r>
          </w:p>
        </w:tc>
        <w:tc>
          <w:tcPr>
            <w:tcW w:w="3326" w:type="dxa"/>
            <w:vAlign w:val="center"/>
          </w:tcPr>
          <w:p w14:paraId="3DBAD5FD" w14:textId="77777777" w:rsidR="00D509F8" w:rsidRDefault="00EF6DB4">
            <w:pPr>
              <w:pStyle w:val="TAC"/>
            </w:pPr>
            <w:r>
              <w:rPr>
                <w:rStyle w:val="aff0"/>
                <w:rFonts w:cs="Arial"/>
                <w:szCs w:val="18"/>
              </w:rPr>
              <w:t>2</w:t>
            </w:r>
          </w:p>
        </w:tc>
        <w:tc>
          <w:tcPr>
            <w:tcW w:w="904" w:type="dxa"/>
            <w:vAlign w:val="center"/>
          </w:tcPr>
          <w:p w14:paraId="43B02473" w14:textId="77777777" w:rsidR="00D509F8" w:rsidRDefault="00EF6DB4">
            <w:pPr>
              <w:pStyle w:val="TAC"/>
            </w:pPr>
            <w:r>
              <w:rPr>
                <w:rStyle w:val="aff0"/>
                <w:rFonts w:cs="Arial"/>
                <w:szCs w:val="18"/>
              </w:rPr>
              <w:t>1/2</w:t>
            </w:r>
          </w:p>
        </w:tc>
        <w:tc>
          <w:tcPr>
            <w:tcW w:w="3426" w:type="dxa"/>
            <w:vAlign w:val="center"/>
          </w:tcPr>
          <w:p w14:paraId="57732BF0" w14:textId="77777777" w:rsidR="00D509F8" w:rsidRDefault="00EF6DB4">
            <w:pPr>
              <w:pStyle w:val="TAC"/>
            </w:pPr>
            <w:r>
              <w:rPr>
                <w:rStyle w:val="aff0"/>
                <w:rFonts w:cs="Arial"/>
                <w:szCs w:val="18"/>
              </w:rPr>
              <w:t xml:space="preserve"> {0, if </w:t>
            </w:r>
            <w:r>
              <w:rPr>
                <w:noProof/>
                <w:position w:val="-6"/>
                <w:lang w:eastAsia="ko-KR"/>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7B51EF21" w14:textId="77777777" w:rsidR="00D509F8" w:rsidRDefault="00EF6DB4">
            <w:pPr>
              <w:pStyle w:val="TAC"/>
            </w:pPr>
            <w:r>
              <w:rPr>
                <w:rStyle w:val="aff0"/>
                <w:rFonts w:cs="Arial"/>
                <w:szCs w:val="18"/>
              </w:rPr>
              <w:t>2</w:t>
            </w:r>
          </w:p>
        </w:tc>
        <w:tc>
          <w:tcPr>
            <w:tcW w:w="904" w:type="dxa"/>
            <w:vAlign w:val="center"/>
          </w:tcPr>
          <w:p w14:paraId="114FB562" w14:textId="77777777" w:rsidR="00D509F8" w:rsidRDefault="00EF6DB4">
            <w:pPr>
              <w:pStyle w:val="TAC"/>
            </w:pPr>
            <w:r>
              <w:rPr>
                <w:rStyle w:val="aff0"/>
                <w:rFonts w:cs="Arial"/>
                <w:szCs w:val="18"/>
              </w:rPr>
              <w:t>1/2</w:t>
            </w:r>
          </w:p>
        </w:tc>
        <w:tc>
          <w:tcPr>
            <w:tcW w:w="3426" w:type="dxa"/>
            <w:vAlign w:val="center"/>
          </w:tcPr>
          <w:p w14:paraId="39EE35C3" w14:textId="77777777" w:rsidR="00D509F8" w:rsidRDefault="00EF6DB4">
            <w:pPr>
              <w:pStyle w:val="TAC"/>
            </w:pPr>
            <w:r>
              <w:rPr>
                <w:rStyle w:val="aff0"/>
                <w:rFonts w:cs="Arial"/>
                <w:szCs w:val="18"/>
              </w:rPr>
              <w:t xml:space="preserve"> {0, if </w:t>
            </w:r>
            <w:r>
              <w:rPr>
                <w:noProof/>
                <w:position w:val="-6"/>
                <w:lang w:eastAsia="ko-KR"/>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f0"/>
                <w:rFonts w:cs="Arial"/>
                <w:szCs w:val="18"/>
              </w:rPr>
              <w:t>5</w:t>
            </w:r>
          </w:p>
        </w:tc>
        <w:tc>
          <w:tcPr>
            <w:tcW w:w="3326" w:type="dxa"/>
            <w:vAlign w:val="center"/>
          </w:tcPr>
          <w:p w14:paraId="450A711D" w14:textId="77777777" w:rsidR="00D509F8" w:rsidRDefault="00EF6DB4">
            <w:pPr>
              <w:pStyle w:val="TAC"/>
            </w:pPr>
            <w:r>
              <w:rPr>
                <w:rStyle w:val="aff0"/>
                <w:rFonts w:cs="Arial"/>
                <w:szCs w:val="18"/>
              </w:rPr>
              <w:t>2</w:t>
            </w:r>
          </w:p>
        </w:tc>
        <w:tc>
          <w:tcPr>
            <w:tcW w:w="904" w:type="dxa"/>
            <w:vAlign w:val="center"/>
          </w:tcPr>
          <w:p w14:paraId="3CA231BD" w14:textId="77777777" w:rsidR="00D509F8" w:rsidRDefault="00EF6DB4">
            <w:pPr>
              <w:pStyle w:val="TAC"/>
            </w:pPr>
            <w:r>
              <w:rPr>
                <w:rStyle w:val="aff0"/>
                <w:rFonts w:cs="Arial"/>
                <w:szCs w:val="18"/>
              </w:rPr>
              <w:t>1/2</w:t>
            </w:r>
          </w:p>
        </w:tc>
        <w:tc>
          <w:tcPr>
            <w:tcW w:w="3426" w:type="dxa"/>
            <w:vAlign w:val="center"/>
          </w:tcPr>
          <w:p w14:paraId="355AEF16" w14:textId="77777777" w:rsidR="00D509F8" w:rsidRDefault="00EF6DB4">
            <w:pPr>
              <w:pStyle w:val="TAC"/>
            </w:pPr>
            <w:r>
              <w:rPr>
                <w:rStyle w:val="aff0"/>
                <w:rFonts w:cs="Arial"/>
                <w:szCs w:val="18"/>
              </w:rPr>
              <w:t xml:space="preserve"> {0, if </w:t>
            </w:r>
            <w:r>
              <w:rPr>
                <w:noProof/>
                <w:position w:val="-6"/>
                <w:lang w:eastAsia="ko-KR"/>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20AD4FA7" w14:textId="77777777" w:rsidR="00D509F8" w:rsidRDefault="00EF6DB4">
            <w:pPr>
              <w:pStyle w:val="TAC"/>
            </w:pPr>
            <w:r>
              <w:rPr>
                <w:rStyle w:val="aff0"/>
                <w:rFonts w:cs="Arial"/>
                <w:szCs w:val="18"/>
              </w:rPr>
              <w:t>1</w:t>
            </w:r>
          </w:p>
        </w:tc>
        <w:tc>
          <w:tcPr>
            <w:tcW w:w="904" w:type="dxa"/>
            <w:vAlign w:val="center"/>
          </w:tcPr>
          <w:p w14:paraId="33D5704B" w14:textId="77777777" w:rsidR="00D509F8" w:rsidRDefault="00EF6DB4">
            <w:pPr>
              <w:pStyle w:val="TAC"/>
            </w:pPr>
            <w:r>
              <w:rPr>
                <w:rStyle w:val="aff0"/>
                <w:rFonts w:cs="Arial"/>
                <w:szCs w:val="18"/>
              </w:rPr>
              <w:t>1</w:t>
            </w:r>
          </w:p>
        </w:tc>
        <w:tc>
          <w:tcPr>
            <w:tcW w:w="3426" w:type="dxa"/>
            <w:vAlign w:val="center"/>
          </w:tcPr>
          <w:p w14:paraId="1E41B0AF" w14:textId="77777777" w:rsidR="00D509F8" w:rsidRDefault="00EF6DB4">
            <w:pPr>
              <w:pStyle w:val="TAC"/>
            </w:pPr>
            <w:r>
              <w:rPr>
                <w:rStyle w:val="aff0"/>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0B062655" w14:textId="77777777" w:rsidR="00D509F8" w:rsidRDefault="00EF6DB4">
            <w:pPr>
              <w:pStyle w:val="TAC"/>
            </w:pPr>
            <w:r>
              <w:rPr>
                <w:rStyle w:val="aff0"/>
                <w:rFonts w:cs="Arial"/>
                <w:szCs w:val="18"/>
              </w:rPr>
              <w:t>2</w:t>
            </w:r>
          </w:p>
        </w:tc>
        <w:tc>
          <w:tcPr>
            <w:tcW w:w="904" w:type="dxa"/>
            <w:vAlign w:val="center"/>
          </w:tcPr>
          <w:p w14:paraId="05F9475A" w14:textId="77777777" w:rsidR="00D509F8" w:rsidRDefault="00EF6DB4">
            <w:pPr>
              <w:pStyle w:val="TAC"/>
            </w:pPr>
            <w:r>
              <w:rPr>
                <w:rStyle w:val="aff0"/>
                <w:rFonts w:cs="Arial"/>
                <w:szCs w:val="18"/>
              </w:rPr>
              <w:t>1/2</w:t>
            </w:r>
          </w:p>
        </w:tc>
        <w:tc>
          <w:tcPr>
            <w:tcW w:w="3426" w:type="dxa"/>
            <w:vAlign w:val="center"/>
          </w:tcPr>
          <w:p w14:paraId="4732EB36" w14:textId="77777777" w:rsidR="00D509F8" w:rsidRDefault="00EF6DB4">
            <w:pPr>
              <w:pStyle w:val="TAC"/>
            </w:pPr>
            <w:r>
              <w:rPr>
                <w:rStyle w:val="aff0"/>
                <w:rFonts w:cs="Arial"/>
                <w:szCs w:val="18"/>
              </w:rPr>
              <w:t xml:space="preserve"> {0, if </w:t>
            </w:r>
            <w:r>
              <w:rPr>
                <w:noProof/>
                <w:position w:val="-6"/>
                <w:lang w:eastAsia="ko-KR"/>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5BAEE006" w14:textId="77777777" w:rsidR="00D509F8" w:rsidRDefault="00EF6DB4">
            <w:pPr>
              <w:pStyle w:val="TAC"/>
            </w:pPr>
            <w:r>
              <w:rPr>
                <w:rStyle w:val="aff0"/>
                <w:rFonts w:cs="Arial"/>
                <w:szCs w:val="18"/>
              </w:rPr>
              <w:t>2</w:t>
            </w:r>
          </w:p>
        </w:tc>
        <w:tc>
          <w:tcPr>
            <w:tcW w:w="904" w:type="dxa"/>
            <w:vAlign w:val="center"/>
          </w:tcPr>
          <w:p w14:paraId="5ED521AA" w14:textId="77777777" w:rsidR="00D509F8" w:rsidRDefault="00EF6DB4">
            <w:pPr>
              <w:pStyle w:val="TAC"/>
            </w:pPr>
            <w:r>
              <w:rPr>
                <w:rStyle w:val="aff0"/>
                <w:rFonts w:cs="Arial"/>
                <w:szCs w:val="18"/>
              </w:rPr>
              <w:t>1/2</w:t>
            </w:r>
          </w:p>
        </w:tc>
        <w:tc>
          <w:tcPr>
            <w:tcW w:w="3426" w:type="dxa"/>
            <w:vAlign w:val="center"/>
          </w:tcPr>
          <w:p w14:paraId="31796EA5" w14:textId="77777777" w:rsidR="00D509F8" w:rsidRDefault="00EF6DB4">
            <w:pPr>
              <w:pStyle w:val="TAC"/>
            </w:pPr>
            <w:r>
              <w:rPr>
                <w:rStyle w:val="aff0"/>
                <w:rFonts w:cs="Arial"/>
                <w:szCs w:val="18"/>
              </w:rPr>
              <w:t xml:space="preserve"> {0, if </w:t>
            </w:r>
            <w:r>
              <w:rPr>
                <w:noProof/>
                <w:position w:val="-6"/>
                <w:lang w:eastAsia="ko-KR"/>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f0"/>
                <w:rFonts w:cs="Arial"/>
                <w:szCs w:val="18"/>
              </w:rPr>
              <w:t>0</w:t>
            </w:r>
          </w:p>
        </w:tc>
        <w:tc>
          <w:tcPr>
            <w:tcW w:w="3326" w:type="dxa"/>
            <w:vAlign w:val="center"/>
          </w:tcPr>
          <w:p w14:paraId="6D5E0593" w14:textId="77777777" w:rsidR="00D509F8" w:rsidRDefault="00EF6DB4">
            <w:pPr>
              <w:pStyle w:val="TAC"/>
            </w:pPr>
            <w:r>
              <w:rPr>
                <w:rStyle w:val="aff0"/>
                <w:rFonts w:cs="Arial"/>
                <w:szCs w:val="18"/>
              </w:rPr>
              <w:t>1</w:t>
            </w:r>
          </w:p>
        </w:tc>
        <w:tc>
          <w:tcPr>
            <w:tcW w:w="904" w:type="dxa"/>
            <w:vAlign w:val="center"/>
          </w:tcPr>
          <w:p w14:paraId="4B08BC22" w14:textId="77777777" w:rsidR="00D509F8" w:rsidRDefault="00EF6DB4">
            <w:pPr>
              <w:pStyle w:val="TAC"/>
            </w:pPr>
            <w:r>
              <w:rPr>
                <w:rStyle w:val="aff0"/>
                <w:rFonts w:cs="Arial"/>
                <w:szCs w:val="18"/>
              </w:rPr>
              <w:t>2</w:t>
            </w:r>
          </w:p>
        </w:tc>
        <w:tc>
          <w:tcPr>
            <w:tcW w:w="3426" w:type="dxa"/>
            <w:vAlign w:val="center"/>
          </w:tcPr>
          <w:p w14:paraId="29263533" w14:textId="77777777" w:rsidR="00D509F8" w:rsidRDefault="00EF6DB4">
            <w:pPr>
              <w:pStyle w:val="TAC"/>
            </w:pPr>
            <w:r>
              <w:rPr>
                <w:rStyle w:val="aff0"/>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f0"/>
                <w:rFonts w:cs="Arial"/>
                <w:szCs w:val="18"/>
              </w:rPr>
              <w:t>5</w:t>
            </w:r>
          </w:p>
        </w:tc>
        <w:tc>
          <w:tcPr>
            <w:tcW w:w="3326" w:type="dxa"/>
            <w:vAlign w:val="center"/>
          </w:tcPr>
          <w:p w14:paraId="76CDD76B" w14:textId="77777777" w:rsidR="00D509F8" w:rsidRDefault="00EF6DB4">
            <w:pPr>
              <w:pStyle w:val="TAC"/>
            </w:pPr>
            <w:r>
              <w:rPr>
                <w:rStyle w:val="aff0"/>
                <w:rFonts w:cs="Arial"/>
                <w:szCs w:val="18"/>
              </w:rPr>
              <w:t>1</w:t>
            </w:r>
          </w:p>
        </w:tc>
        <w:tc>
          <w:tcPr>
            <w:tcW w:w="904" w:type="dxa"/>
            <w:vAlign w:val="center"/>
          </w:tcPr>
          <w:p w14:paraId="51CE2798" w14:textId="77777777" w:rsidR="00D509F8" w:rsidRDefault="00EF6DB4">
            <w:pPr>
              <w:pStyle w:val="TAC"/>
            </w:pPr>
            <w:r>
              <w:rPr>
                <w:rStyle w:val="aff0"/>
                <w:rFonts w:cs="Arial"/>
                <w:szCs w:val="18"/>
              </w:rPr>
              <w:t>2</w:t>
            </w:r>
          </w:p>
        </w:tc>
        <w:tc>
          <w:tcPr>
            <w:tcW w:w="3426" w:type="dxa"/>
            <w:vAlign w:val="center"/>
          </w:tcPr>
          <w:p w14:paraId="6CD1D8A5" w14:textId="77777777" w:rsidR="00D509F8" w:rsidRDefault="00EF6DB4">
            <w:pPr>
              <w:pStyle w:val="TAC"/>
            </w:pPr>
            <w:r>
              <w:rPr>
                <w:rStyle w:val="aff0"/>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c"/>
        <w:spacing w:after="0"/>
        <w:rPr>
          <w:rFonts w:ascii="Times New Roman" w:hAnsi="Times New Roman"/>
          <w:sz w:val="22"/>
          <w:szCs w:val="22"/>
          <w:lang w:eastAsia="zh-CN"/>
        </w:rPr>
      </w:pPr>
    </w:p>
    <w:p w14:paraId="2D9B4116" w14:textId="77777777" w:rsidR="00D509F8" w:rsidRDefault="00D509F8">
      <w:pPr>
        <w:pStyle w:val="ac"/>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ko-KR"/>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ko-KR"/>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f0"/>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c"/>
        <w:spacing w:after="0"/>
        <w:rPr>
          <w:rFonts w:ascii="Times New Roman" w:hAnsi="Times New Roman"/>
          <w:sz w:val="22"/>
          <w:szCs w:val="22"/>
          <w:lang w:eastAsia="zh-CN"/>
        </w:rPr>
      </w:pPr>
    </w:p>
    <w:p w14:paraId="73779D31" w14:textId="77777777" w:rsidR="00D509F8" w:rsidRDefault="00D509F8">
      <w:pPr>
        <w:pStyle w:val="ac"/>
        <w:spacing w:after="0"/>
        <w:rPr>
          <w:rFonts w:ascii="Times New Roman" w:hAnsi="Times New Roman"/>
          <w:sz w:val="22"/>
          <w:szCs w:val="22"/>
          <w:lang w:eastAsia="zh-CN"/>
        </w:rPr>
      </w:pPr>
    </w:p>
    <w:p w14:paraId="4ED6624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c"/>
        <w:spacing w:after="0"/>
        <w:rPr>
          <w:rFonts w:ascii="Times New Roman" w:hAnsi="Times New Roman"/>
          <w:sz w:val="22"/>
          <w:szCs w:val="22"/>
          <w:lang w:eastAsia="zh-CN"/>
        </w:rPr>
      </w:pPr>
    </w:p>
    <w:p w14:paraId="67AF34C9" w14:textId="77777777" w:rsidR="00D509F8" w:rsidRDefault="00D509F8">
      <w:pPr>
        <w:pStyle w:val="ac"/>
        <w:spacing w:after="0"/>
        <w:rPr>
          <w:rFonts w:ascii="Times New Roman" w:hAnsi="Times New Roman"/>
          <w:sz w:val="22"/>
          <w:szCs w:val="22"/>
          <w:lang w:eastAsia="zh-CN"/>
        </w:rPr>
      </w:pPr>
    </w:p>
    <w:p w14:paraId="4788F0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c"/>
        <w:spacing w:after="0"/>
        <w:rPr>
          <w:rFonts w:ascii="Times New Roman" w:hAnsi="Times New Roman"/>
          <w:sz w:val="22"/>
          <w:szCs w:val="22"/>
          <w:lang w:eastAsia="zh-CN"/>
        </w:rPr>
      </w:pPr>
    </w:p>
    <w:p w14:paraId="7CCABE1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ac"/>
        <w:spacing w:after="0"/>
        <w:rPr>
          <w:rFonts w:ascii="Times New Roman" w:hAnsi="Times New Roman"/>
          <w:sz w:val="22"/>
          <w:szCs w:val="22"/>
          <w:lang w:eastAsia="zh-CN"/>
        </w:rPr>
      </w:pPr>
    </w:p>
    <w:p w14:paraId="6E4ED22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ac"/>
        <w:spacing w:after="0"/>
        <w:rPr>
          <w:rFonts w:ascii="Times New Roman" w:hAnsi="Times New Roman"/>
          <w:sz w:val="22"/>
          <w:szCs w:val="22"/>
          <w:lang w:eastAsia="zh-CN"/>
        </w:rPr>
      </w:pPr>
    </w:p>
    <w:p w14:paraId="46F95B2A" w14:textId="77777777" w:rsidR="00D509F8" w:rsidRDefault="00D509F8">
      <w:pPr>
        <w:pStyle w:val="ac"/>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4ADFF7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#2, we support the proposal 1.3-2. </w:t>
            </w:r>
          </w:p>
          <w:p w14:paraId="3F69EA3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issue #3, we support the proposal 1.3-3 and 1.3-4.</w:t>
            </w:r>
          </w:p>
          <w:p w14:paraId="5D4A44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#4, it depends on the design of multi-slot PDCCH monitoring capability. </w:t>
            </w:r>
          </w:p>
          <w:p w14:paraId="05244FCD"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c"/>
              <w:spacing w:after="0" w:line="280" w:lineRule="atLeast"/>
              <w:rPr>
                <w:rFonts w:ascii="Times New Roman" w:hAnsi="Times New Roman"/>
                <w:sz w:val="22"/>
                <w:szCs w:val="22"/>
                <w:lang w:eastAsia="zh-CN"/>
              </w:rPr>
            </w:pPr>
          </w:p>
          <w:p w14:paraId="188B44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584A08D6" w14:textId="77777777">
        <w:tc>
          <w:tcPr>
            <w:tcW w:w="1525" w:type="dxa"/>
          </w:tcPr>
          <w:p w14:paraId="7755BD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Issue #3</w:t>
            </w:r>
          </w:p>
          <w:p w14:paraId="3627F3DD"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c"/>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c"/>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ko-KR"/>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ac"/>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6ED615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1.3-4</w:t>
            </w:r>
            <w:r>
              <w:rPr>
                <w:rFonts w:ascii="Times New Roman" w:hAnsi="Times New Roman"/>
                <w:sz w:val="22"/>
                <w:szCs w:val="22"/>
                <w:lang w:eastAsia="zh-CN"/>
              </w:rPr>
              <w:t>: Support the proposal.</w:t>
            </w:r>
          </w:p>
          <w:p w14:paraId="781EA9B8" w14:textId="77777777" w:rsidR="00D509F8" w:rsidRDefault="00D509F8">
            <w:pPr>
              <w:pStyle w:val="ac"/>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4A67739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ac"/>
              <w:spacing w:after="0" w:line="280" w:lineRule="atLeast"/>
              <w:rPr>
                <w:rFonts w:ascii="Times New Roman" w:hAnsi="Times New Roman"/>
                <w:szCs w:val="22"/>
                <w:lang w:eastAsia="zh-CN"/>
              </w:rPr>
            </w:pPr>
          </w:p>
          <w:p w14:paraId="71861972"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c"/>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D5457A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#1: we are fine with Proposal 1.3-1.</w:t>
            </w:r>
          </w:p>
          <w:p w14:paraId="17B337D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#2: we are fine with Proposal 1.3-2.</w:t>
            </w:r>
          </w:p>
          <w:p w14:paraId="517250AE" w14:textId="77777777" w:rsidR="00D509F8" w:rsidRDefault="00EF6DB4">
            <w:pPr>
              <w:pStyle w:val="ac"/>
              <w:spacing w:after="0" w:line="280" w:lineRule="atLeast"/>
              <w:rPr>
                <w:sz w:val="22"/>
                <w:szCs w:val="22"/>
                <w:lang w:eastAsia="zh-CN"/>
              </w:rPr>
            </w:pPr>
            <w:r>
              <w:rPr>
                <w:rFonts w:ascii="Times New Roman" w:eastAsia="ＭＳ 明朝"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ko-KR"/>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ko-KR"/>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c"/>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c"/>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w:t>
            </w:r>
            <w:r>
              <w:rPr>
                <w:rFonts w:ascii="Times New Roman" w:hAnsi="Times New Roman"/>
                <w:sz w:val="22"/>
                <w:szCs w:val="22"/>
                <w:lang w:eastAsia="zh-CN"/>
              </w:rPr>
              <w:lastRenderedPageBreak/>
              <w:t xml:space="preserve">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ac"/>
              <w:spacing w:after="0" w:line="280" w:lineRule="atLeast"/>
              <w:rPr>
                <w:rFonts w:ascii="Times New Roman" w:hAnsi="Times New Roman"/>
                <w:sz w:val="22"/>
                <w:szCs w:val="22"/>
                <w:lang w:eastAsia="zh-CN"/>
              </w:rPr>
            </w:pPr>
            <w:r>
              <w:rPr>
                <w:noProof/>
                <w:lang w:eastAsia="ko-KR"/>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ac"/>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ac"/>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f0"/>
                <w:rFonts w:cs="Arial"/>
                <w:szCs w:val="18"/>
              </w:rPr>
              <w:t>{</w:t>
            </w:r>
            <w:r>
              <w:rPr>
                <w:noProof/>
                <w:position w:val="-12"/>
                <w:lang w:eastAsia="ko-KR"/>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p w14:paraId="3E4BCC94"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lastRenderedPageBreak/>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f0"/>
                <w:rFonts w:cs="Arial"/>
                <w:szCs w:val="18"/>
              </w:rPr>
              <w:t>{</w:t>
            </w:r>
            <w:r>
              <w:rPr>
                <w:noProof/>
                <w:position w:val="-12"/>
                <w:lang w:eastAsia="ko-KR"/>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ko-KR"/>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ko-KR"/>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f0"/>
                <w:rFonts w:cs="Arial"/>
                <w:szCs w:val="18"/>
              </w:rPr>
              <w:t>{7</w:t>
            </w:r>
            <w:r>
              <w:t xml:space="preserve">, if </w:t>
            </w:r>
            <w:r>
              <w:rPr>
                <w:noProof/>
                <w:position w:val="-6"/>
                <w:lang w:eastAsia="ko-KR"/>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sz w:val="22"/>
                <w:szCs w:val="22"/>
                <w:lang w:eastAsia="zh-CN"/>
              </w:rPr>
              <w:t>for CORESET#0 location in terms of</w:t>
            </w:r>
            <w:r>
              <w:rPr>
                <w:rStyle w:val="aff0"/>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ko-KR"/>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c"/>
              <w:spacing w:after="0" w:line="280" w:lineRule="atLeast"/>
              <w:ind w:left="576"/>
              <w:rPr>
                <w:sz w:val="22"/>
                <w:szCs w:val="22"/>
                <w:lang w:eastAsia="zh-CN"/>
              </w:rPr>
            </w:pPr>
            <w:r>
              <w:rPr>
                <w:sz w:val="22"/>
                <w:szCs w:val="22"/>
                <w:lang w:eastAsia="zh-CN"/>
              </w:rPr>
              <w:t xml:space="preserve">More important, ({0, if </w:t>
            </w:r>
            <w:r>
              <w:rPr>
                <w:noProof/>
                <w:sz w:val="22"/>
                <w:szCs w:val="22"/>
                <w:lang w:eastAsia="ko-KR"/>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ko-KR"/>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ko-KR"/>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ko-KR"/>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ko-KR"/>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ko-KR"/>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ko-KR"/>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c"/>
              <w:spacing w:after="0" w:line="280" w:lineRule="atLeast"/>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2F0C6389"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#1, we support Proposal 1.3-1.</w:t>
            </w:r>
          </w:p>
          <w:p w14:paraId="0953541E"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#2, we support Proposal 1.3-2.</w:t>
            </w:r>
          </w:p>
          <w:p w14:paraId="34B90A7B" w14:textId="77777777" w:rsidR="00950332" w:rsidRDefault="00950332" w:rsidP="0095033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#3, we support Proposal 1-3-3 and Proposal 1.3-4.</w:t>
            </w:r>
          </w:p>
          <w:p w14:paraId="02734403" w14:textId="6F90F456" w:rsidR="00950332" w:rsidRPr="00950332" w:rsidRDefault="00950332" w:rsidP="0095033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F</w:t>
            </w:r>
            <w:r>
              <w:rPr>
                <w:rFonts w:ascii="Times New Roman" w:eastAsia="ＭＳ 明朝"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437" w:type="dxa"/>
          </w:tcPr>
          <w:p w14:paraId="56DE6796"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#1)</w:t>
            </w:r>
          </w:p>
          <w:p w14:paraId="2D38C447"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1.3-1</w:t>
            </w:r>
            <w:r>
              <w:rPr>
                <w:rFonts w:ascii="Times New Roman" w:eastAsia="ＭＳ 明朝" w:hAnsi="Times New Roman"/>
                <w:sz w:val="22"/>
                <w:szCs w:val="22"/>
                <w:lang w:eastAsia="ja-JP"/>
              </w:rPr>
              <w:t>) We are OK with this.</w:t>
            </w:r>
          </w:p>
          <w:p w14:paraId="75CEA903"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2</w:t>
            </w:r>
            <w:r w:rsidRPr="003E3FD1">
              <w:rPr>
                <w:rFonts w:ascii="Times New Roman" w:eastAsia="ＭＳ 明朝" w:hAnsi="Times New Roman"/>
                <w:b/>
                <w:bCs/>
                <w:sz w:val="22"/>
                <w:szCs w:val="22"/>
                <w:lang w:eastAsia="ja-JP"/>
              </w:rPr>
              <w:t>)</w:t>
            </w:r>
          </w:p>
          <w:p w14:paraId="1436D466"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2) We are OK with this proposal</w:t>
            </w:r>
          </w:p>
          <w:p w14:paraId="167F0DB8"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3</w:t>
            </w:r>
            <w:r w:rsidRPr="003E3FD1">
              <w:rPr>
                <w:rFonts w:ascii="Times New Roman" w:eastAsia="ＭＳ 明朝" w:hAnsi="Times New Roman"/>
                <w:b/>
                <w:bCs/>
                <w:sz w:val="22"/>
                <w:szCs w:val="22"/>
                <w:lang w:eastAsia="ja-JP"/>
              </w:rPr>
              <w:t>)</w:t>
            </w:r>
          </w:p>
          <w:p w14:paraId="233E1C52"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3) We are fine with the proposal, though do not see cases with first symbol index as (</w:t>
            </w:r>
            <w:r>
              <w:rPr>
                <w:rStyle w:val="aff0"/>
                <w:rFonts w:cs="Arial"/>
                <w:szCs w:val="18"/>
              </w:rPr>
              <w:t xml:space="preserve">{0, if </w:t>
            </w:r>
            <w:r>
              <w:rPr>
                <w:noProof/>
                <w:position w:val="-6"/>
                <w:lang w:eastAsia="ko-KR"/>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r>
              <w:rPr>
                <w:rFonts w:ascii="Times New Roman" w:eastAsia="ＭＳ 明朝" w:hAnsi="Times New Roman"/>
                <w:sz w:val="22"/>
                <w:szCs w:val="22"/>
                <w:lang w:eastAsia="ja-JP"/>
              </w:rPr>
              <w:t>) essential.</w:t>
            </w:r>
          </w:p>
          <w:p w14:paraId="20D12C6A"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4) we are OK with this proposal.</w:t>
            </w:r>
          </w:p>
          <w:p w14:paraId="13A1A1F2" w14:textId="77777777" w:rsidR="005404A2" w:rsidRDefault="005404A2" w:rsidP="005404A2">
            <w:pPr>
              <w:pStyle w:val="ac"/>
              <w:spacing w:after="0"/>
              <w:rPr>
                <w:rFonts w:ascii="Times New Roman" w:eastAsia="ＭＳ 明朝" w:hAnsi="Times New Roman"/>
                <w:b/>
                <w:bCs/>
                <w:sz w:val="22"/>
                <w:szCs w:val="22"/>
                <w:lang w:eastAsia="ja-JP"/>
              </w:rPr>
            </w:pPr>
          </w:p>
          <w:p w14:paraId="3ACE86AC"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4</w:t>
            </w:r>
            <w:r w:rsidRPr="003E3FD1">
              <w:rPr>
                <w:rFonts w:ascii="Times New Roman" w:eastAsia="ＭＳ 明朝" w:hAnsi="Times New Roman"/>
                <w:b/>
                <w:bCs/>
                <w:sz w:val="22"/>
                <w:szCs w:val="22"/>
                <w:lang w:eastAsia="ja-JP"/>
              </w:rPr>
              <w:t>)</w:t>
            </w:r>
          </w:p>
          <w:p w14:paraId="20115272"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5</w:t>
            </w:r>
            <w:r w:rsidRPr="003E3FD1">
              <w:rPr>
                <w:rFonts w:ascii="Times New Roman" w:eastAsia="ＭＳ 明朝" w:hAnsi="Times New Roman"/>
                <w:b/>
                <w:bCs/>
                <w:sz w:val="22"/>
                <w:szCs w:val="22"/>
                <w:lang w:eastAsia="ja-JP"/>
              </w:rPr>
              <w:t>)</w:t>
            </w:r>
          </w:p>
          <w:p w14:paraId="0A4C1308"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ac"/>
              <w:spacing w:after="0"/>
              <w:rPr>
                <w:rFonts w:ascii="Times New Roman" w:eastAsia="ＭＳ 明朝"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 w:val="22"/>
                <w:szCs w:val="22"/>
                <w:lang w:eastAsia="zh-CN"/>
              </w:rPr>
              <w:t>Futurewei</w:t>
            </w:r>
            <w:proofErr w:type="spellEnd"/>
          </w:p>
        </w:tc>
        <w:tc>
          <w:tcPr>
            <w:tcW w:w="8437" w:type="dxa"/>
          </w:tcPr>
          <w:p w14:paraId="194F6603"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ac"/>
              <w:spacing w:after="0"/>
              <w:rPr>
                <w:rFonts w:ascii="Times New Roman" w:eastAsia="ＭＳ 明朝"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0B09E1B2"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#1)</w:t>
            </w:r>
          </w:p>
          <w:p w14:paraId="152413A0"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1.3-1</w:t>
            </w:r>
            <w:r>
              <w:rPr>
                <w:rFonts w:ascii="Times New Roman" w:eastAsia="ＭＳ 明朝" w:hAnsi="Times New Roman"/>
                <w:sz w:val="22"/>
                <w:szCs w:val="22"/>
                <w:lang w:eastAsia="ja-JP"/>
              </w:rPr>
              <w:t xml:space="preserve">): Support the proposal. </w:t>
            </w:r>
          </w:p>
          <w:p w14:paraId="2411B02D"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2</w:t>
            </w:r>
            <w:r w:rsidRPr="003E3FD1">
              <w:rPr>
                <w:rFonts w:ascii="Times New Roman" w:eastAsia="ＭＳ 明朝" w:hAnsi="Times New Roman"/>
                <w:b/>
                <w:bCs/>
                <w:sz w:val="22"/>
                <w:szCs w:val="22"/>
                <w:lang w:eastAsia="ja-JP"/>
              </w:rPr>
              <w:t>)</w:t>
            </w:r>
          </w:p>
          <w:p w14:paraId="55A07A06"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2</w:t>
            </w:r>
            <w:proofErr w:type="gramStart"/>
            <w:r>
              <w:rPr>
                <w:rFonts w:ascii="Times New Roman" w:eastAsia="ＭＳ 明朝" w:hAnsi="Times New Roman"/>
                <w:sz w:val="22"/>
                <w:szCs w:val="22"/>
                <w:lang w:eastAsia="ja-JP"/>
              </w:rPr>
              <w:t>) :</w:t>
            </w:r>
            <w:proofErr w:type="gramEnd"/>
            <w:r>
              <w:rPr>
                <w:rFonts w:ascii="Times New Roman" w:eastAsia="ＭＳ 明朝" w:hAnsi="Times New Roman"/>
                <w:sz w:val="22"/>
                <w:szCs w:val="22"/>
                <w:lang w:eastAsia="ja-JP"/>
              </w:rPr>
              <w:t xml:space="preserve"> Support </w:t>
            </w:r>
          </w:p>
          <w:p w14:paraId="0876238E"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3</w:t>
            </w:r>
            <w:r w:rsidRPr="003E3FD1">
              <w:rPr>
                <w:rFonts w:ascii="Times New Roman" w:eastAsia="ＭＳ 明朝" w:hAnsi="Times New Roman"/>
                <w:b/>
                <w:bCs/>
                <w:sz w:val="22"/>
                <w:szCs w:val="22"/>
                <w:lang w:eastAsia="ja-JP"/>
              </w:rPr>
              <w:t>)</w:t>
            </w:r>
          </w:p>
          <w:p w14:paraId="373EBD3A"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 xml:space="preserve">3): Support. </w:t>
            </w:r>
          </w:p>
          <w:p w14:paraId="7CEE2E36"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 the row with ‘</w:t>
            </w:r>
            <w:r>
              <w:rPr>
                <w:noProof/>
                <w:position w:val="-12"/>
                <w:lang w:eastAsia="ko-KR"/>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ＭＳ 明朝"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 xml:space="preserve">4): Support. </w:t>
            </w:r>
          </w:p>
          <w:p w14:paraId="541DE446" w14:textId="77777777" w:rsidR="005404A2" w:rsidRDefault="005404A2" w:rsidP="005404A2">
            <w:pPr>
              <w:pStyle w:val="ac"/>
              <w:spacing w:after="0"/>
              <w:rPr>
                <w:rFonts w:ascii="Times New Roman" w:eastAsia="ＭＳ 明朝" w:hAnsi="Times New Roman"/>
                <w:b/>
                <w:bCs/>
                <w:sz w:val="22"/>
                <w:szCs w:val="22"/>
                <w:lang w:eastAsia="ja-JP"/>
              </w:rPr>
            </w:pPr>
          </w:p>
          <w:p w14:paraId="19CB377C"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4</w:t>
            </w:r>
            <w:r w:rsidRPr="003E3FD1">
              <w:rPr>
                <w:rFonts w:ascii="Times New Roman" w:eastAsia="ＭＳ 明朝" w:hAnsi="Times New Roman"/>
                <w:b/>
                <w:bCs/>
                <w:sz w:val="22"/>
                <w:szCs w:val="22"/>
                <w:lang w:eastAsia="ja-JP"/>
              </w:rPr>
              <w:t>)</w:t>
            </w:r>
            <w:r>
              <w:rPr>
                <w:rFonts w:ascii="Times New Roman" w:eastAsia="ＭＳ 明朝" w:hAnsi="Times New Roman"/>
                <w:b/>
                <w:bCs/>
                <w:sz w:val="22"/>
                <w:szCs w:val="22"/>
                <w:lang w:eastAsia="ja-JP"/>
              </w:rPr>
              <w:t xml:space="preserve">: </w:t>
            </w:r>
            <w:r w:rsidRPr="003447FC">
              <w:rPr>
                <w:rFonts w:ascii="Times New Roman" w:eastAsia="ＭＳ 明朝" w:hAnsi="Times New Roman"/>
                <w:sz w:val="22"/>
                <w:szCs w:val="22"/>
                <w:lang w:eastAsia="ja-JP"/>
              </w:rPr>
              <w:t>We agree this can be continuously handled in AI 8.2.2.</w:t>
            </w:r>
          </w:p>
          <w:p w14:paraId="42A8D8B4" w14:textId="241C52A9"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b/>
                <w:bCs/>
                <w:sz w:val="22"/>
                <w:szCs w:val="22"/>
                <w:lang w:eastAsia="ja-JP"/>
              </w:rPr>
              <w:lastRenderedPageBreak/>
              <w:t>Issue #</w:t>
            </w:r>
            <w:r>
              <w:rPr>
                <w:rFonts w:ascii="Times New Roman" w:eastAsia="ＭＳ 明朝" w:hAnsi="Times New Roman"/>
                <w:b/>
                <w:bCs/>
                <w:sz w:val="22"/>
                <w:szCs w:val="22"/>
                <w:lang w:eastAsia="ja-JP"/>
              </w:rPr>
              <w:t>5</w:t>
            </w:r>
            <w:r w:rsidRPr="003E3FD1">
              <w:rPr>
                <w:rFonts w:ascii="Times New Roman" w:eastAsia="ＭＳ 明朝" w:hAnsi="Times New Roman"/>
                <w:b/>
                <w:bCs/>
                <w:sz w:val="22"/>
                <w:szCs w:val="22"/>
                <w:lang w:eastAsia="ja-JP"/>
              </w:rPr>
              <w:t>)</w:t>
            </w:r>
            <w:r>
              <w:rPr>
                <w:rFonts w:ascii="Times New Roman" w:eastAsia="ＭＳ 明朝" w:hAnsi="Times New Roman"/>
                <w:b/>
                <w:bCs/>
                <w:sz w:val="22"/>
                <w:szCs w:val="22"/>
                <w:lang w:eastAsia="ja-JP"/>
              </w:rPr>
              <w:t xml:space="preserve">: </w:t>
            </w:r>
            <w:r w:rsidRPr="003447FC">
              <w:rPr>
                <w:rFonts w:ascii="Times New Roman" w:eastAsia="ＭＳ 明朝" w:hAnsi="Times New Roman"/>
                <w:sz w:val="22"/>
                <w:szCs w:val="22"/>
                <w:lang w:eastAsia="ja-JP"/>
              </w:rPr>
              <w:t>Pending discussion after conclusion on SSB pattern.</w:t>
            </w:r>
            <w:r>
              <w:rPr>
                <w:rFonts w:ascii="Times New Roman" w:eastAsia="ＭＳ 明朝" w:hAnsi="Times New Roman"/>
                <w:b/>
                <w:bCs/>
                <w:sz w:val="22"/>
                <w:szCs w:val="22"/>
                <w:lang w:eastAsia="ja-JP"/>
              </w:rPr>
              <w:t xml:space="preserve"> </w:t>
            </w:r>
          </w:p>
        </w:tc>
      </w:tr>
    </w:tbl>
    <w:p w14:paraId="3426930D" w14:textId="77777777" w:rsidR="00D509F8" w:rsidRDefault="00D509F8">
      <w:pPr>
        <w:pStyle w:val="ac"/>
        <w:spacing w:after="0"/>
        <w:rPr>
          <w:rFonts w:ascii="Times New Roman" w:hAnsi="Times New Roman"/>
          <w:sz w:val="22"/>
          <w:szCs w:val="22"/>
          <w:lang w:eastAsia="zh-CN"/>
        </w:rPr>
      </w:pPr>
    </w:p>
    <w:p w14:paraId="46E4282C" w14:textId="77777777" w:rsidR="00D509F8" w:rsidRDefault="00D509F8">
      <w:pPr>
        <w:pStyle w:val="ac"/>
        <w:spacing w:after="0"/>
        <w:rPr>
          <w:rFonts w:ascii="Times New Roman" w:hAnsi="Times New Roman"/>
          <w:sz w:val="22"/>
          <w:szCs w:val="22"/>
          <w:lang w:eastAsia="zh-CN"/>
        </w:rPr>
      </w:pPr>
    </w:p>
    <w:p w14:paraId="39E600A4" w14:textId="77777777" w:rsidR="00D509F8" w:rsidRDefault="00D509F8">
      <w:pPr>
        <w:pStyle w:val="ac"/>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ac"/>
        <w:spacing w:after="0"/>
        <w:rPr>
          <w:rFonts w:ascii="Times New Roman" w:hAnsi="Times New Roman"/>
          <w:sz w:val="22"/>
          <w:szCs w:val="22"/>
          <w:lang w:eastAsia="zh-CN"/>
        </w:rPr>
      </w:pPr>
    </w:p>
    <w:p w14:paraId="2C386E4E" w14:textId="148E1848"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ac"/>
        <w:spacing w:after="0"/>
        <w:rPr>
          <w:rFonts w:ascii="Times New Roman" w:hAnsi="Times New Roman"/>
          <w:sz w:val="22"/>
          <w:szCs w:val="22"/>
          <w:lang w:eastAsia="zh-CN"/>
        </w:rPr>
      </w:pPr>
    </w:p>
    <w:p w14:paraId="562E0A26" w14:textId="77777777" w:rsidR="007009FD" w:rsidRDefault="007009FD">
      <w:pPr>
        <w:pStyle w:val="ac"/>
        <w:spacing w:after="0"/>
        <w:rPr>
          <w:rFonts w:ascii="Times New Roman" w:hAnsi="Times New Roman"/>
          <w:sz w:val="22"/>
          <w:szCs w:val="22"/>
          <w:lang w:eastAsia="zh-CN"/>
        </w:rPr>
      </w:pPr>
    </w:p>
    <w:p w14:paraId="62703A6D" w14:textId="5A670B2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ac"/>
        <w:spacing w:after="0"/>
        <w:rPr>
          <w:rFonts w:ascii="Times New Roman" w:hAnsi="Times New Roman"/>
          <w:sz w:val="22"/>
          <w:szCs w:val="22"/>
          <w:lang w:eastAsia="zh-CN"/>
        </w:rPr>
      </w:pPr>
    </w:p>
    <w:p w14:paraId="2DB35DC6" w14:textId="77777777" w:rsidR="0004715C" w:rsidRDefault="0004715C">
      <w:pPr>
        <w:pStyle w:val="ac"/>
        <w:spacing w:after="0"/>
        <w:rPr>
          <w:rFonts w:ascii="Times New Roman" w:hAnsi="Times New Roman"/>
          <w:sz w:val="22"/>
          <w:szCs w:val="22"/>
          <w:lang w:eastAsia="zh-CN"/>
        </w:rPr>
      </w:pPr>
    </w:p>
    <w:p w14:paraId="72E313D8" w14:textId="7EACAF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ac"/>
        <w:spacing w:after="0"/>
        <w:rPr>
          <w:rFonts w:ascii="Times New Roman" w:hAnsi="Times New Roman"/>
          <w:sz w:val="22"/>
          <w:szCs w:val="22"/>
          <w:lang w:eastAsia="zh-CN"/>
        </w:rPr>
      </w:pPr>
    </w:p>
    <w:p w14:paraId="3D39FF9B" w14:textId="1C241282" w:rsidR="007009FD" w:rsidRDefault="007009FD" w:rsidP="007009FD">
      <w:pPr>
        <w:pStyle w:val="5"/>
        <w:rPr>
          <w:lang w:eastAsia="zh-CN"/>
        </w:rPr>
      </w:pPr>
      <w:r>
        <w:rPr>
          <w:lang w:eastAsia="zh-CN"/>
        </w:rPr>
        <w:lastRenderedPageBreak/>
        <w:t>Proposal 1.3-4A</w:t>
      </w:r>
    </w:p>
    <w:p w14:paraId="750FBA97" w14:textId="2B2A2EBE" w:rsidR="007009FD" w:rsidRDefault="007009FD" w:rsidP="007009FD">
      <w:pPr>
        <w:pStyle w:val="ac"/>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ko-KR"/>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ko-KR"/>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aff0"/>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ac"/>
        <w:spacing w:after="0"/>
        <w:rPr>
          <w:rFonts w:ascii="Times New Roman" w:hAnsi="Times New Roman"/>
          <w:sz w:val="22"/>
          <w:szCs w:val="22"/>
          <w:lang w:eastAsia="zh-CN"/>
        </w:rPr>
      </w:pPr>
    </w:p>
    <w:p w14:paraId="0734C7BF" w14:textId="0EDFB039" w:rsidR="007009FD" w:rsidRDefault="007009FD">
      <w:pPr>
        <w:pStyle w:val="ac"/>
        <w:spacing w:after="0"/>
        <w:rPr>
          <w:rFonts w:ascii="Times New Roman" w:hAnsi="Times New Roman"/>
          <w:sz w:val="22"/>
          <w:szCs w:val="22"/>
          <w:lang w:eastAsia="zh-CN"/>
        </w:rPr>
      </w:pPr>
    </w:p>
    <w:p w14:paraId="36783946" w14:textId="77777777" w:rsidR="007009FD" w:rsidRDefault="007009FD">
      <w:pPr>
        <w:pStyle w:val="ac"/>
        <w:spacing w:after="0"/>
        <w:rPr>
          <w:rFonts w:ascii="Times New Roman" w:hAnsi="Times New Roman"/>
          <w:sz w:val="22"/>
          <w:szCs w:val="22"/>
          <w:lang w:eastAsia="zh-CN"/>
        </w:rPr>
      </w:pPr>
    </w:p>
    <w:p w14:paraId="5AE2509F" w14:textId="77777777"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ac"/>
        <w:spacing w:after="0"/>
        <w:rPr>
          <w:rFonts w:ascii="Times New Roman" w:hAnsi="Times New Roman"/>
          <w:sz w:val="22"/>
          <w:szCs w:val="22"/>
          <w:lang w:eastAsia="zh-CN"/>
        </w:rPr>
      </w:pPr>
    </w:p>
    <w:p w14:paraId="3A9832DF" w14:textId="041EC2A6"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ac"/>
        <w:spacing w:after="0"/>
        <w:rPr>
          <w:rFonts w:ascii="Times New Roman" w:hAnsi="Times New Roman"/>
          <w:sz w:val="22"/>
          <w:szCs w:val="22"/>
          <w:lang w:eastAsia="zh-CN"/>
        </w:rPr>
      </w:pPr>
    </w:p>
    <w:p w14:paraId="424B7C7C" w14:textId="64F37484"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ac"/>
        <w:spacing w:after="0"/>
        <w:rPr>
          <w:rFonts w:ascii="Times New Roman" w:hAnsi="Times New Roman"/>
          <w:sz w:val="22"/>
          <w:szCs w:val="22"/>
          <w:lang w:eastAsia="zh-CN"/>
        </w:rPr>
      </w:pPr>
    </w:p>
    <w:p w14:paraId="069168B2" w14:textId="29F0CA2A"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ac"/>
        <w:spacing w:after="0"/>
        <w:rPr>
          <w:rFonts w:ascii="Times New Roman" w:hAnsi="Times New Roman"/>
          <w:sz w:val="22"/>
          <w:szCs w:val="22"/>
          <w:lang w:eastAsia="zh-CN"/>
        </w:rPr>
      </w:pPr>
    </w:p>
    <w:p w14:paraId="5591E6F5" w14:textId="22C91486"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ac"/>
        <w:spacing w:after="0"/>
        <w:rPr>
          <w:rFonts w:ascii="Times New Roman" w:hAnsi="Times New Roman"/>
          <w:sz w:val="22"/>
          <w:szCs w:val="22"/>
          <w:lang w:eastAsia="zh-CN"/>
        </w:rPr>
      </w:pPr>
    </w:p>
    <w:p w14:paraId="68CC5CF4" w14:textId="77777777" w:rsidR="00724C96" w:rsidRDefault="00724C96" w:rsidP="00146D94">
      <w:pPr>
        <w:pStyle w:val="ac"/>
        <w:spacing w:after="0"/>
        <w:rPr>
          <w:rFonts w:ascii="Times New Roman" w:hAnsi="Times New Roman"/>
          <w:sz w:val="22"/>
          <w:szCs w:val="22"/>
          <w:lang w:eastAsia="zh-CN"/>
        </w:rPr>
      </w:pPr>
    </w:p>
    <w:p w14:paraId="5B0B1330" w14:textId="77777777" w:rsidR="00146D94" w:rsidRDefault="00146D94" w:rsidP="00146D94">
      <w:pPr>
        <w:pStyle w:val="4"/>
        <w:rPr>
          <w:lang w:eastAsia="zh-CN"/>
        </w:rPr>
      </w:pPr>
      <w:r>
        <w:rPr>
          <w:lang w:eastAsia="zh-CN"/>
        </w:rPr>
        <w:lastRenderedPageBreak/>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5"/>
        <w:rPr>
          <w:lang w:eastAsia="zh-CN"/>
        </w:rPr>
      </w:pPr>
      <w:r>
        <w:rPr>
          <w:lang w:eastAsia="zh-CN"/>
        </w:rPr>
        <w:t>Proposal 1.3-1</w:t>
      </w:r>
    </w:p>
    <w:p w14:paraId="4B3A7DE6" w14:textId="77777777" w:rsidR="00E45545" w:rsidRDefault="00E45545" w:rsidP="00E455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ac"/>
        <w:spacing w:after="0"/>
        <w:rPr>
          <w:rFonts w:ascii="Times New Roman" w:hAnsi="Times New Roman"/>
          <w:sz w:val="22"/>
          <w:szCs w:val="22"/>
          <w:lang w:eastAsia="zh-CN"/>
        </w:rPr>
      </w:pPr>
    </w:p>
    <w:p w14:paraId="6DC66D7A" w14:textId="1E3C7A8A" w:rsidR="007A392C" w:rsidRDefault="007A392C" w:rsidP="007A392C">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5"/>
        <w:rPr>
          <w:lang w:eastAsia="zh-CN"/>
        </w:rPr>
      </w:pPr>
      <w:r>
        <w:rPr>
          <w:lang w:eastAsia="zh-CN"/>
        </w:rPr>
        <w:t>Proposal 1.3-2A</w:t>
      </w:r>
    </w:p>
    <w:p w14:paraId="2855B60C"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ac"/>
        <w:spacing w:after="0"/>
        <w:rPr>
          <w:rFonts w:ascii="Times New Roman" w:hAnsi="Times New Roman"/>
          <w:sz w:val="22"/>
          <w:szCs w:val="22"/>
          <w:lang w:eastAsia="zh-CN"/>
        </w:rPr>
      </w:pPr>
    </w:p>
    <w:p w14:paraId="02183424" w14:textId="77777777" w:rsidR="00162BEB" w:rsidRDefault="00162BEB" w:rsidP="00162BEB">
      <w:pPr>
        <w:pStyle w:val="5"/>
        <w:rPr>
          <w:lang w:eastAsia="zh-CN"/>
        </w:rPr>
      </w:pPr>
      <w:r>
        <w:rPr>
          <w:lang w:eastAsia="zh-CN"/>
        </w:rPr>
        <w:t>Proposal 1.3-2B</w:t>
      </w:r>
    </w:p>
    <w:p w14:paraId="7594E7DF"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ac"/>
        <w:spacing w:after="0"/>
        <w:rPr>
          <w:rFonts w:ascii="Times New Roman" w:hAnsi="Times New Roman"/>
          <w:sz w:val="22"/>
          <w:szCs w:val="22"/>
          <w:lang w:eastAsia="zh-CN"/>
        </w:rPr>
      </w:pPr>
    </w:p>
    <w:p w14:paraId="1EC7D40C" w14:textId="4D9D5C97" w:rsidR="00162BEB" w:rsidRDefault="00162BEB" w:rsidP="00146D94">
      <w:pPr>
        <w:pStyle w:val="ac"/>
        <w:spacing w:after="0"/>
        <w:rPr>
          <w:rFonts w:ascii="Times New Roman" w:hAnsi="Times New Roman"/>
          <w:sz w:val="22"/>
          <w:szCs w:val="22"/>
          <w:lang w:eastAsia="zh-CN"/>
        </w:rPr>
      </w:pPr>
    </w:p>
    <w:p w14:paraId="28F5EAAB" w14:textId="4D676FC4" w:rsidR="001908C4" w:rsidRDefault="001908C4" w:rsidP="00146D9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ac"/>
        <w:spacing w:after="0"/>
        <w:rPr>
          <w:rFonts w:ascii="Times New Roman" w:hAnsi="Times New Roman"/>
          <w:sz w:val="22"/>
          <w:szCs w:val="22"/>
          <w:lang w:eastAsia="zh-CN"/>
        </w:rPr>
      </w:pPr>
    </w:p>
    <w:p w14:paraId="10A23757" w14:textId="7343FD39" w:rsidR="00464E29" w:rsidRDefault="00464E29" w:rsidP="00146D94">
      <w:pPr>
        <w:pStyle w:val="ac"/>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ac"/>
        <w:spacing w:after="0"/>
        <w:rPr>
          <w:rFonts w:ascii="Times New Roman" w:hAnsi="Times New Roman"/>
          <w:sz w:val="22"/>
          <w:szCs w:val="22"/>
          <w:lang w:eastAsia="zh-CN"/>
        </w:rPr>
      </w:pPr>
    </w:p>
    <w:p w14:paraId="22B53ED3" w14:textId="77777777" w:rsidR="001908C4" w:rsidRDefault="001908C4" w:rsidP="001908C4">
      <w:pPr>
        <w:pStyle w:val="5"/>
        <w:rPr>
          <w:lang w:eastAsia="zh-CN"/>
        </w:rPr>
      </w:pPr>
      <w:r>
        <w:rPr>
          <w:lang w:eastAsia="zh-CN"/>
        </w:rPr>
        <w:t>Proposal 1.3-3A</w:t>
      </w:r>
    </w:p>
    <w:p w14:paraId="1E37F368" w14:textId="77777777" w:rsidR="001908C4" w:rsidRDefault="001908C4" w:rsidP="001908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ac"/>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lastRenderedPageBreak/>
        <w:t xml:space="preserve">FFS: whether Y = </w:t>
      </w:r>
      <m:oMath>
        <m:sSubSup>
          <m:sSubSupPr>
            <m:ctrlPr>
              <w:rPr>
                <w:rStyle w:val="aff0"/>
                <w:rFonts w:ascii="Cambria Math" w:hAnsi="Cambria Math" w:cs="Arial"/>
                <w:i/>
                <w:color w:val="C00000"/>
                <w:sz w:val="22"/>
                <w:szCs w:val="22"/>
                <w:u w:val="single"/>
              </w:rPr>
            </m:ctrlPr>
          </m:sSubSupPr>
          <m:e>
            <m:r>
              <w:rPr>
                <w:rStyle w:val="aff0"/>
                <w:rFonts w:ascii="Cambria Math" w:hAnsi="Cambria Math" w:cs="Arial"/>
                <w:color w:val="C00000"/>
                <w:sz w:val="22"/>
                <w:szCs w:val="22"/>
                <w:u w:val="single"/>
              </w:rPr>
              <m:t>N</m:t>
            </m:r>
          </m:e>
          <m:sub>
            <m:r>
              <w:rPr>
                <w:rStyle w:val="aff0"/>
                <w:rFonts w:ascii="Cambria Math" w:hAnsi="Cambria Math" w:cs="Arial"/>
                <w:color w:val="C00000"/>
                <w:sz w:val="22"/>
                <w:szCs w:val="22"/>
                <w:u w:val="single"/>
              </w:rPr>
              <m:t>symb</m:t>
            </m:r>
          </m:sub>
          <m:sup>
            <m:r>
              <w:rPr>
                <w:rStyle w:val="aff0"/>
                <w:rFonts w:ascii="Cambria Math" w:hAnsi="Cambria Math" w:cs="Arial"/>
                <w:color w:val="C00000"/>
                <w:sz w:val="22"/>
                <w:szCs w:val="22"/>
                <w:u w:val="single"/>
              </w:rPr>
              <m:t>CORESET</m:t>
            </m:r>
          </m:sup>
        </m:sSubSup>
      </m:oMath>
      <w:r w:rsidR="00272756" w:rsidRPr="00464E29">
        <w:rPr>
          <w:rStyle w:val="aff0"/>
          <w:rFonts w:ascii="Times New Roman" w:hAnsi="Times New Roman"/>
          <w:color w:val="C00000"/>
          <w:sz w:val="22"/>
          <w:szCs w:val="22"/>
          <w:u w:val="single"/>
        </w:rPr>
        <w:t>,</w:t>
      </w:r>
      <w:r w:rsidRPr="00464E29">
        <w:rPr>
          <w:rStyle w:val="aff0"/>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aff0"/>
                <w:rFonts w:ascii="Cambria Math" w:hAnsi="Cambria Math" w:cs="Arial"/>
                <w:i/>
                <w:color w:val="C00000"/>
                <w:sz w:val="22"/>
                <w:szCs w:val="22"/>
                <w:u w:val="single"/>
              </w:rPr>
            </m:ctrlPr>
          </m:sSubSupPr>
          <m:e>
            <m:r>
              <w:rPr>
                <w:rStyle w:val="aff0"/>
                <w:rFonts w:ascii="Cambria Math" w:hAnsi="Cambria Math" w:cs="Arial"/>
                <w:color w:val="C00000"/>
                <w:sz w:val="22"/>
                <w:szCs w:val="22"/>
                <w:u w:val="single"/>
              </w:rPr>
              <m:t>N</m:t>
            </m:r>
          </m:e>
          <m:sub>
            <m:r>
              <w:rPr>
                <w:rStyle w:val="aff0"/>
                <w:rFonts w:ascii="Cambria Math" w:hAnsi="Cambria Math" w:cs="Arial"/>
                <w:color w:val="C00000"/>
                <w:sz w:val="22"/>
                <w:szCs w:val="22"/>
                <w:u w:val="single"/>
              </w:rPr>
              <m:t>symb</m:t>
            </m:r>
          </m:sub>
          <m:sup>
            <m:r>
              <w:rPr>
                <w:rStyle w:val="aff0"/>
                <w:rFonts w:ascii="Cambria Math" w:hAnsi="Cambria Math" w:cs="Arial"/>
                <w:color w:val="C00000"/>
                <w:sz w:val="22"/>
                <w:szCs w:val="22"/>
                <w:u w:val="single"/>
              </w:rPr>
              <m:t>CORESET</m:t>
            </m:r>
          </m:sup>
        </m:sSubSup>
        <m:r>
          <w:rPr>
            <w:rStyle w:val="aff0"/>
            <w:rFonts w:ascii="Cambria Math" w:hAnsi="Cambria Math" w:cs="Arial"/>
            <w:color w:val="C00000"/>
            <w:sz w:val="22"/>
            <w:szCs w:val="22"/>
            <w:u w:val="single"/>
          </w:rPr>
          <m:t>+1</m:t>
        </m:r>
      </m:oMath>
      <w:r w:rsidR="00272756" w:rsidRPr="00464E29">
        <w:rPr>
          <w:rStyle w:val="aff0"/>
          <w:color w:val="C00000"/>
          <w:sz w:val="22"/>
          <w:szCs w:val="22"/>
          <w:u w:val="single"/>
        </w:rPr>
        <w:t>,</w:t>
      </w:r>
      <w:r w:rsidRPr="00464E29">
        <w:rPr>
          <w:rStyle w:val="aff0"/>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ko-KR"/>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ko-KR"/>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aff0"/>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aff0"/>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aff0"/>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aff0"/>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aff0"/>
                <w:rFonts w:cs="Arial"/>
                <w:szCs w:val="18"/>
              </w:rPr>
              <w:t>0</w:t>
            </w:r>
          </w:p>
        </w:tc>
        <w:tc>
          <w:tcPr>
            <w:tcW w:w="3326" w:type="dxa"/>
            <w:vAlign w:val="center"/>
          </w:tcPr>
          <w:p w14:paraId="24FD1998" w14:textId="77777777" w:rsidR="001908C4" w:rsidRDefault="001908C4" w:rsidP="001908C4">
            <w:pPr>
              <w:pStyle w:val="TAC"/>
            </w:pPr>
            <w:r>
              <w:rPr>
                <w:rStyle w:val="aff0"/>
                <w:rFonts w:cs="Arial"/>
                <w:szCs w:val="18"/>
              </w:rPr>
              <w:t>2</w:t>
            </w:r>
          </w:p>
        </w:tc>
        <w:tc>
          <w:tcPr>
            <w:tcW w:w="904" w:type="dxa"/>
            <w:vAlign w:val="center"/>
          </w:tcPr>
          <w:p w14:paraId="1CCB9072" w14:textId="77777777" w:rsidR="001908C4" w:rsidRDefault="001908C4" w:rsidP="001908C4">
            <w:pPr>
              <w:pStyle w:val="TAC"/>
            </w:pPr>
            <w:r>
              <w:rPr>
                <w:rStyle w:val="aff0"/>
                <w:rFonts w:cs="Arial"/>
                <w:szCs w:val="18"/>
              </w:rPr>
              <w:t>1/2</w:t>
            </w:r>
          </w:p>
        </w:tc>
        <w:tc>
          <w:tcPr>
            <w:tcW w:w="3426" w:type="dxa"/>
            <w:vAlign w:val="center"/>
          </w:tcPr>
          <w:p w14:paraId="4871300B" w14:textId="77777777" w:rsidR="001908C4" w:rsidRDefault="001908C4" w:rsidP="001908C4">
            <w:pPr>
              <w:pStyle w:val="TAC"/>
            </w:pPr>
            <w:r>
              <w:rPr>
                <w:rStyle w:val="aff0"/>
                <w:rFonts w:cs="Arial"/>
                <w:szCs w:val="18"/>
              </w:rPr>
              <w:t xml:space="preserve">{0, if </w:t>
            </w:r>
            <w:r>
              <w:rPr>
                <w:noProof/>
                <w:position w:val="-6"/>
                <w:lang w:eastAsia="ko-KR"/>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345151DC" w14:textId="77777777" w:rsidR="001908C4" w:rsidRDefault="001908C4" w:rsidP="001908C4">
            <w:pPr>
              <w:pStyle w:val="TAC"/>
            </w:pPr>
            <w:r>
              <w:rPr>
                <w:rStyle w:val="aff0"/>
                <w:rFonts w:cs="Arial"/>
                <w:szCs w:val="18"/>
              </w:rPr>
              <w:t>1</w:t>
            </w:r>
          </w:p>
        </w:tc>
        <w:tc>
          <w:tcPr>
            <w:tcW w:w="904" w:type="dxa"/>
            <w:vAlign w:val="center"/>
          </w:tcPr>
          <w:p w14:paraId="2EBE322D" w14:textId="77777777" w:rsidR="001908C4" w:rsidRDefault="001908C4" w:rsidP="001908C4">
            <w:pPr>
              <w:pStyle w:val="TAC"/>
            </w:pPr>
            <w:r>
              <w:rPr>
                <w:rStyle w:val="aff0"/>
                <w:rFonts w:cs="Arial"/>
                <w:szCs w:val="18"/>
              </w:rPr>
              <w:t>1</w:t>
            </w:r>
          </w:p>
        </w:tc>
        <w:tc>
          <w:tcPr>
            <w:tcW w:w="3426" w:type="dxa"/>
            <w:vAlign w:val="center"/>
          </w:tcPr>
          <w:p w14:paraId="5197A63D" w14:textId="77777777" w:rsidR="001908C4" w:rsidRDefault="001908C4" w:rsidP="001908C4">
            <w:pPr>
              <w:pStyle w:val="TAC"/>
            </w:pPr>
            <w:r>
              <w:rPr>
                <w:rStyle w:val="aff0"/>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02015B41" w14:textId="77777777" w:rsidR="001908C4" w:rsidRDefault="001908C4" w:rsidP="001908C4">
            <w:pPr>
              <w:pStyle w:val="TAC"/>
            </w:pPr>
            <w:r>
              <w:rPr>
                <w:rStyle w:val="aff0"/>
                <w:rFonts w:cs="Arial"/>
                <w:szCs w:val="18"/>
              </w:rPr>
              <w:t>2</w:t>
            </w:r>
          </w:p>
        </w:tc>
        <w:tc>
          <w:tcPr>
            <w:tcW w:w="904" w:type="dxa"/>
            <w:vAlign w:val="center"/>
          </w:tcPr>
          <w:p w14:paraId="09167F7E" w14:textId="77777777" w:rsidR="001908C4" w:rsidRDefault="001908C4" w:rsidP="001908C4">
            <w:pPr>
              <w:pStyle w:val="TAC"/>
            </w:pPr>
            <w:r>
              <w:rPr>
                <w:rStyle w:val="aff0"/>
                <w:rFonts w:cs="Arial"/>
                <w:szCs w:val="18"/>
              </w:rPr>
              <w:t>1/2</w:t>
            </w:r>
          </w:p>
        </w:tc>
        <w:tc>
          <w:tcPr>
            <w:tcW w:w="3426" w:type="dxa"/>
            <w:vAlign w:val="center"/>
          </w:tcPr>
          <w:p w14:paraId="3F25C511" w14:textId="77777777" w:rsidR="001908C4" w:rsidRDefault="001908C4" w:rsidP="001908C4">
            <w:pPr>
              <w:pStyle w:val="TAC"/>
            </w:pPr>
            <w:r>
              <w:rPr>
                <w:rStyle w:val="aff0"/>
                <w:rFonts w:cs="Arial"/>
                <w:szCs w:val="18"/>
              </w:rPr>
              <w:t xml:space="preserve">{0, if </w:t>
            </w:r>
            <w:r>
              <w:rPr>
                <w:noProof/>
                <w:position w:val="-6"/>
                <w:lang w:eastAsia="ko-KR"/>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aff0"/>
                <w:rFonts w:cs="Arial"/>
                <w:szCs w:val="18"/>
              </w:rPr>
              <w:t>5</w:t>
            </w:r>
          </w:p>
        </w:tc>
        <w:tc>
          <w:tcPr>
            <w:tcW w:w="3326" w:type="dxa"/>
            <w:vAlign w:val="center"/>
          </w:tcPr>
          <w:p w14:paraId="6B71938F" w14:textId="77777777" w:rsidR="001908C4" w:rsidRDefault="001908C4" w:rsidP="001908C4">
            <w:pPr>
              <w:pStyle w:val="TAC"/>
            </w:pPr>
            <w:r>
              <w:rPr>
                <w:rStyle w:val="aff0"/>
                <w:rFonts w:cs="Arial"/>
                <w:szCs w:val="18"/>
              </w:rPr>
              <w:t>1</w:t>
            </w:r>
          </w:p>
        </w:tc>
        <w:tc>
          <w:tcPr>
            <w:tcW w:w="904" w:type="dxa"/>
            <w:vAlign w:val="center"/>
          </w:tcPr>
          <w:p w14:paraId="7F36C689" w14:textId="77777777" w:rsidR="001908C4" w:rsidRDefault="001908C4" w:rsidP="001908C4">
            <w:pPr>
              <w:pStyle w:val="TAC"/>
            </w:pPr>
            <w:r>
              <w:rPr>
                <w:rStyle w:val="aff0"/>
                <w:rFonts w:cs="Arial"/>
                <w:szCs w:val="18"/>
              </w:rPr>
              <w:t>1</w:t>
            </w:r>
          </w:p>
        </w:tc>
        <w:tc>
          <w:tcPr>
            <w:tcW w:w="3426" w:type="dxa"/>
            <w:vAlign w:val="center"/>
          </w:tcPr>
          <w:p w14:paraId="736B840E" w14:textId="77777777" w:rsidR="001908C4" w:rsidRDefault="001908C4" w:rsidP="001908C4">
            <w:pPr>
              <w:pStyle w:val="TAC"/>
            </w:pPr>
            <w:r>
              <w:rPr>
                <w:rStyle w:val="aff0"/>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aff0"/>
                <w:rFonts w:cs="Arial"/>
                <w:szCs w:val="18"/>
              </w:rPr>
              <w:t>5</w:t>
            </w:r>
          </w:p>
        </w:tc>
        <w:tc>
          <w:tcPr>
            <w:tcW w:w="3326" w:type="dxa"/>
            <w:vAlign w:val="center"/>
          </w:tcPr>
          <w:p w14:paraId="7ADA9151" w14:textId="77777777" w:rsidR="001908C4" w:rsidRDefault="001908C4" w:rsidP="001908C4">
            <w:pPr>
              <w:pStyle w:val="TAC"/>
            </w:pPr>
            <w:r>
              <w:rPr>
                <w:rStyle w:val="aff0"/>
                <w:rFonts w:cs="Arial"/>
                <w:szCs w:val="18"/>
              </w:rPr>
              <w:t>2</w:t>
            </w:r>
          </w:p>
        </w:tc>
        <w:tc>
          <w:tcPr>
            <w:tcW w:w="904" w:type="dxa"/>
            <w:vAlign w:val="center"/>
          </w:tcPr>
          <w:p w14:paraId="2E05BC66" w14:textId="77777777" w:rsidR="001908C4" w:rsidRDefault="001908C4" w:rsidP="001908C4">
            <w:pPr>
              <w:pStyle w:val="TAC"/>
            </w:pPr>
            <w:r>
              <w:rPr>
                <w:rStyle w:val="aff0"/>
                <w:rFonts w:cs="Arial"/>
                <w:szCs w:val="18"/>
              </w:rPr>
              <w:t>1/2</w:t>
            </w:r>
          </w:p>
        </w:tc>
        <w:tc>
          <w:tcPr>
            <w:tcW w:w="3426" w:type="dxa"/>
            <w:vAlign w:val="center"/>
          </w:tcPr>
          <w:p w14:paraId="2D196528" w14:textId="77777777" w:rsidR="001908C4" w:rsidRDefault="001908C4" w:rsidP="001908C4">
            <w:pPr>
              <w:pStyle w:val="TAC"/>
            </w:pPr>
            <w:r>
              <w:rPr>
                <w:rStyle w:val="aff0"/>
                <w:rFonts w:cs="Arial"/>
                <w:szCs w:val="18"/>
              </w:rPr>
              <w:t xml:space="preserve">{0, if </w:t>
            </w:r>
            <w:r>
              <w:rPr>
                <w:noProof/>
                <w:position w:val="-6"/>
                <w:lang w:eastAsia="ko-KR"/>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aff0"/>
                <w:rFonts w:cs="Arial"/>
                <w:szCs w:val="18"/>
              </w:rPr>
              <w:t>0</w:t>
            </w:r>
          </w:p>
        </w:tc>
        <w:tc>
          <w:tcPr>
            <w:tcW w:w="3326" w:type="dxa"/>
            <w:vAlign w:val="center"/>
          </w:tcPr>
          <w:p w14:paraId="17289CB0" w14:textId="77777777" w:rsidR="001908C4" w:rsidRDefault="001908C4" w:rsidP="001908C4">
            <w:pPr>
              <w:pStyle w:val="TAC"/>
            </w:pPr>
            <w:r>
              <w:rPr>
                <w:rStyle w:val="aff0"/>
                <w:rFonts w:cs="Arial"/>
                <w:szCs w:val="18"/>
              </w:rPr>
              <w:t>2</w:t>
            </w:r>
          </w:p>
        </w:tc>
        <w:tc>
          <w:tcPr>
            <w:tcW w:w="904" w:type="dxa"/>
            <w:vAlign w:val="center"/>
          </w:tcPr>
          <w:p w14:paraId="0C0FD12D" w14:textId="77777777" w:rsidR="001908C4" w:rsidRDefault="001908C4" w:rsidP="001908C4">
            <w:pPr>
              <w:pStyle w:val="TAC"/>
            </w:pPr>
            <w:r>
              <w:rPr>
                <w:rStyle w:val="aff0"/>
                <w:rFonts w:cs="Arial"/>
                <w:szCs w:val="18"/>
              </w:rPr>
              <w:t>1/2</w:t>
            </w:r>
          </w:p>
        </w:tc>
        <w:tc>
          <w:tcPr>
            <w:tcW w:w="3426" w:type="dxa"/>
            <w:vAlign w:val="center"/>
          </w:tcPr>
          <w:p w14:paraId="55D85887" w14:textId="290DB31D" w:rsidR="001908C4" w:rsidRDefault="001908C4" w:rsidP="001908C4">
            <w:pPr>
              <w:pStyle w:val="TAC"/>
            </w:pPr>
            <w:r>
              <w:rPr>
                <w:rStyle w:val="aff0"/>
                <w:rFonts w:cs="Arial"/>
                <w:szCs w:val="18"/>
              </w:rPr>
              <w:t xml:space="preserve"> {0, if </w:t>
            </w:r>
            <w:r>
              <w:rPr>
                <w:noProof/>
                <w:position w:val="-6"/>
                <w:lang w:eastAsia="ko-KR"/>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ko-KR"/>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2339F2F7" w14:textId="77777777" w:rsidR="001908C4" w:rsidRDefault="001908C4" w:rsidP="001908C4">
            <w:pPr>
              <w:pStyle w:val="TAC"/>
            </w:pPr>
            <w:r>
              <w:rPr>
                <w:rStyle w:val="aff0"/>
                <w:rFonts w:cs="Arial"/>
                <w:szCs w:val="18"/>
              </w:rPr>
              <w:t>2</w:t>
            </w:r>
          </w:p>
        </w:tc>
        <w:tc>
          <w:tcPr>
            <w:tcW w:w="904" w:type="dxa"/>
            <w:vAlign w:val="center"/>
          </w:tcPr>
          <w:p w14:paraId="012ABE35" w14:textId="77777777" w:rsidR="001908C4" w:rsidRDefault="001908C4" w:rsidP="001908C4">
            <w:pPr>
              <w:pStyle w:val="TAC"/>
            </w:pPr>
            <w:r>
              <w:rPr>
                <w:rStyle w:val="aff0"/>
                <w:rFonts w:cs="Arial"/>
                <w:szCs w:val="18"/>
              </w:rPr>
              <w:t>1/2</w:t>
            </w:r>
          </w:p>
        </w:tc>
        <w:tc>
          <w:tcPr>
            <w:tcW w:w="3426" w:type="dxa"/>
            <w:vAlign w:val="center"/>
          </w:tcPr>
          <w:p w14:paraId="5FCFADE0" w14:textId="1B8DD6D8" w:rsidR="001908C4" w:rsidRDefault="001908C4" w:rsidP="001908C4">
            <w:pPr>
              <w:pStyle w:val="TAC"/>
            </w:pPr>
            <w:r>
              <w:rPr>
                <w:rStyle w:val="aff0"/>
                <w:rFonts w:cs="Arial"/>
                <w:szCs w:val="18"/>
              </w:rPr>
              <w:t xml:space="preserve"> {0, if </w:t>
            </w:r>
            <w:r>
              <w:rPr>
                <w:noProof/>
                <w:position w:val="-6"/>
                <w:lang w:eastAsia="ko-KR"/>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ko-KR"/>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aff0"/>
                <w:rFonts w:cs="Arial"/>
                <w:szCs w:val="18"/>
              </w:rPr>
              <w:t>5</w:t>
            </w:r>
          </w:p>
        </w:tc>
        <w:tc>
          <w:tcPr>
            <w:tcW w:w="3326" w:type="dxa"/>
            <w:vAlign w:val="center"/>
          </w:tcPr>
          <w:p w14:paraId="21E88D23" w14:textId="77777777" w:rsidR="001908C4" w:rsidRDefault="001908C4" w:rsidP="001908C4">
            <w:pPr>
              <w:pStyle w:val="TAC"/>
            </w:pPr>
            <w:r>
              <w:rPr>
                <w:rStyle w:val="aff0"/>
                <w:rFonts w:cs="Arial"/>
                <w:szCs w:val="18"/>
              </w:rPr>
              <w:t>2</w:t>
            </w:r>
          </w:p>
        </w:tc>
        <w:tc>
          <w:tcPr>
            <w:tcW w:w="904" w:type="dxa"/>
            <w:vAlign w:val="center"/>
          </w:tcPr>
          <w:p w14:paraId="717B4CC1" w14:textId="77777777" w:rsidR="001908C4" w:rsidRDefault="001908C4" w:rsidP="001908C4">
            <w:pPr>
              <w:pStyle w:val="TAC"/>
            </w:pPr>
            <w:r>
              <w:rPr>
                <w:rStyle w:val="aff0"/>
                <w:rFonts w:cs="Arial"/>
                <w:szCs w:val="18"/>
              </w:rPr>
              <w:t>1/2</w:t>
            </w:r>
          </w:p>
        </w:tc>
        <w:tc>
          <w:tcPr>
            <w:tcW w:w="3426" w:type="dxa"/>
            <w:vAlign w:val="center"/>
          </w:tcPr>
          <w:p w14:paraId="223C8E89" w14:textId="2E09CD3E" w:rsidR="001908C4" w:rsidRDefault="001908C4" w:rsidP="001908C4">
            <w:pPr>
              <w:pStyle w:val="TAC"/>
            </w:pPr>
            <w:r>
              <w:rPr>
                <w:rStyle w:val="aff0"/>
                <w:rFonts w:cs="Arial"/>
                <w:szCs w:val="18"/>
              </w:rPr>
              <w:t xml:space="preserve"> {0, if </w:t>
            </w:r>
            <w:r>
              <w:rPr>
                <w:noProof/>
                <w:position w:val="-6"/>
                <w:lang w:eastAsia="ko-KR"/>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ko-KR"/>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aff0"/>
                <w:rFonts w:cs="Arial"/>
                <w:szCs w:val="18"/>
              </w:rPr>
              <w:t>1</w:t>
            </w:r>
          </w:p>
        </w:tc>
        <w:tc>
          <w:tcPr>
            <w:tcW w:w="904" w:type="dxa"/>
            <w:vAlign w:val="center"/>
          </w:tcPr>
          <w:p w14:paraId="41FBE3D6" w14:textId="77777777" w:rsidR="001908C4" w:rsidRDefault="001908C4" w:rsidP="001908C4">
            <w:pPr>
              <w:pStyle w:val="TAC"/>
            </w:pPr>
            <w:r>
              <w:rPr>
                <w:rStyle w:val="aff0"/>
                <w:rFonts w:cs="Arial"/>
                <w:szCs w:val="18"/>
              </w:rPr>
              <w:t>1</w:t>
            </w:r>
          </w:p>
        </w:tc>
        <w:tc>
          <w:tcPr>
            <w:tcW w:w="3426" w:type="dxa"/>
            <w:vAlign w:val="center"/>
          </w:tcPr>
          <w:p w14:paraId="776064AD" w14:textId="77777777" w:rsidR="001908C4" w:rsidRDefault="001908C4" w:rsidP="001908C4">
            <w:pPr>
              <w:pStyle w:val="TAC"/>
            </w:pPr>
            <w:r>
              <w:rPr>
                <w:rStyle w:val="aff0"/>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aff0"/>
                <w:rFonts w:cs="Arial"/>
                <w:szCs w:val="18"/>
              </w:rPr>
              <w:t>2</w:t>
            </w:r>
          </w:p>
        </w:tc>
        <w:tc>
          <w:tcPr>
            <w:tcW w:w="904" w:type="dxa"/>
            <w:vAlign w:val="center"/>
          </w:tcPr>
          <w:p w14:paraId="720A96BB" w14:textId="77777777" w:rsidR="001908C4" w:rsidRDefault="001908C4" w:rsidP="001908C4">
            <w:pPr>
              <w:pStyle w:val="TAC"/>
            </w:pPr>
            <w:r>
              <w:rPr>
                <w:rStyle w:val="aff0"/>
                <w:rFonts w:cs="Arial"/>
                <w:szCs w:val="18"/>
              </w:rPr>
              <w:t>1/2</w:t>
            </w:r>
          </w:p>
        </w:tc>
        <w:tc>
          <w:tcPr>
            <w:tcW w:w="3426" w:type="dxa"/>
            <w:vAlign w:val="center"/>
          </w:tcPr>
          <w:p w14:paraId="1B456BDD" w14:textId="77777777" w:rsidR="001908C4" w:rsidRDefault="001908C4" w:rsidP="001908C4">
            <w:pPr>
              <w:pStyle w:val="TAC"/>
            </w:pPr>
            <w:r>
              <w:rPr>
                <w:rStyle w:val="aff0"/>
                <w:rFonts w:cs="Arial"/>
                <w:szCs w:val="18"/>
              </w:rPr>
              <w:t xml:space="preserve"> {0, if </w:t>
            </w:r>
            <w:r>
              <w:rPr>
                <w:noProof/>
                <w:position w:val="-6"/>
                <w:lang w:eastAsia="ko-KR"/>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aff0"/>
                <w:rFonts w:cs="Arial"/>
                <w:szCs w:val="18"/>
              </w:rPr>
              <w:t>2</w:t>
            </w:r>
          </w:p>
        </w:tc>
        <w:tc>
          <w:tcPr>
            <w:tcW w:w="904" w:type="dxa"/>
            <w:vAlign w:val="center"/>
          </w:tcPr>
          <w:p w14:paraId="41BF2717" w14:textId="77777777" w:rsidR="001908C4" w:rsidRDefault="001908C4" w:rsidP="001908C4">
            <w:pPr>
              <w:pStyle w:val="TAC"/>
            </w:pPr>
            <w:r>
              <w:rPr>
                <w:rStyle w:val="aff0"/>
                <w:rFonts w:cs="Arial"/>
                <w:szCs w:val="18"/>
              </w:rPr>
              <w:t>1/2</w:t>
            </w:r>
          </w:p>
        </w:tc>
        <w:tc>
          <w:tcPr>
            <w:tcW w:w="3426" w:type="dxa"/>
            <w:vAlign w:val="center"/>
          </w:tcPr>
          <w:p w14:paraId="5D4B7086" w14:textId="0FB41408" w:rsidR="001908C4" w:rsidRDefault="001908C4" w:rsidP="001908C4">
            <w:pPr>
              <w:pStyle w:val="TAC"/>
            </w:pPr>
            <w:r>
              <w:rPr>
                <w:rStyle w:val="aff0"/>
                <w:rFonts w:cs="Arial"/>
                <w:szCs w:val="18"/>
              </w:rPr>
              <w:t xml:space="preserve"> {0, if </w:t>
            </w:r>
            <w:r>
              <w:rPr>
                <w:noProof/>
                <w:position w:val="-6"/>
                <w:lang w:eastAsia="ko-KR"/>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ko-KR"/>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aff0"/>
                <w:rFonts w:cs="Arial"/>
                <w:szCs w:val="18"/>
              </w:rPr>
              <w:t>0</w:t>
            </w:r>
          </w:p>
        </w:tc>
        <w:tc>
          <w:tcPr>
            <w:tcW w:w="3326" w:type="dxa"/>
            <w:vAlign w:val="center"/>
          </w:tcPr>
          <w:p w14:paraId="093ADCAE" w14:textId="77777777" w:rsidR="001908C4" w:rsidRDefault="001908C4" w:rsidP="001908C4">
            <w:pPr>
              <w:pStyle w:val="TAC"/>
            </w:pPr>
            <w:r>
              <w:rPr>
                <w:rStyle w:val="aff0"/>
                <w:rFonts w:cs="Arial"/>
                <w:szCs w:val="18"/>
              </w:rPr>
              <w:t>1</w:t>
            </w:r>
          </w:p>
        </w:tc>
        <w:tc>
          <w:tcPr>
            <w:tcW w:w="904" w:type="dxa"/>
            <w:vAlign w:val="center"/>
          </w:tcPr>
          <w:p w14:paraId="3230C39F" w14:textId="77777777" w:rsidR="001908C4" w:rsidRDefault="001908C4" w:rsidP="001908C4">
            <w:pPr>
              <w:pStyle w:val="TAC"/>
            </w:pPr>
            <w:r>
              <w:rPr>
                <w:rStyle w:val="aff0"/>
                <w:rFonts w:cs="Arial"/>
                <w:szCs w:val="18"/>
              </w:rPr>
              <w:t>2</w:t>
            </w:r>
          </w:p>
        </w:tc>
        <w:tc>
          <w:tcPr>
            <w:tcW w:w="3426" w:type="dxa"/>
            <w:vAlign w:val="center"/>
          </w:tcPr>
          <w:p w14:paraId="13CD7E62" w14:textId="77777777" w:rsidR="001908C4" w:rsidRDefault="001908C4" w:rsidP="001908C4">
            <w:pPr>
              <w:pStyle w:val="TAC"/>
            </w:pPr>
            <w:r>
              <w:rPr>
                <w:rStyle w:val="aff0"/>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aff0"/>
                <w:rFonts w:cs="Arial"/>
                <w:szCs w:val="18"/>
              </w:rPr>
              <w:t>5</w:t>
            </w:r>
          </w:p>
        </w:tc>
        <w:tc>
          <w:tcPr>
            <w:tcW w:w="3326" w:type="dxa"/>
            <w:vAlign w:val="center"/>
          </w:tcPr>
          <w:p w14:paraId="2591B2CD" w14:textId="77777777" w:rsidR="001908C4" w:rsidRDefault="001908C4" w:rsidP="001908C4">
            <w:pPr>
              <w:pStyle w:val="TAC"/>
            </w:pPr>
            <w:r>
              <w:rPr>
                <w:rStyle w:val="aff0"/>
                <w:rFonts w:cs="Arial"/>
                <w:szCs w:val="18"/>
              </w:rPr>
              <w:t>1</w:t>
            </w:r>
          </w:p>
        </w:tc>
        <w:tc>
          <w:tcPr>
            <w:tcW w:w="904" w:type="dxa"/>
            <w:vAlign w:val="center"/>
          </w:tcPr>
          <w:p w14:paraId="61851E57" w14:textId="77777777" w:rsidR="001908C4" w:rsidRDefault="001908C4" w:rsidP="001908C4">
            <w:pPr>
              <w:pStyle w:val="TAC"/>
            </w:pPr>
            <w:r>
              <w:rPr>
                <w:rStyle w:val="aff0"/>
                <w:rFonts w:cs="Arial"/>
                <w:szCs w:val="18"/>
              </w:rPr>
              <w:t>2</w:t>
            </w:r>
          </w:p>
        </w:tc>
        <w:tc>
          <w:tcPr>
            <w:tcW w:w="3426" w:type="dxa"/>
            <w:vAlign w:val="center"/>
          </w:tcPr>
          <w:p w14:paraId="4AE9CE77" w14:textId="77777777" w:rsidR="001908C4" w:rsidRDefault="001908C4" w:rsidP="001908C4">
            <w:pPr>
              <w:pStyle w:val="TAC"/>
            </w:pPr>
            <w:r>
              <w:rPr>
                <w:rStyle w:val="aff0"/>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ac"/>
        <w:spacing w:after="0"/>
        <w:rPr>
          <w:rFonts w:ascii="Times New Roman" w:hAnsi="Times New Roman"/>
          <w:sz w:val="22"/>
          <w:szCs w:val="22"/>
          <w:lang w:eastAsia="zh-CN"/>
        </w:rPr>
      </w:pPr>
    </w:p>
    <w:p w14:paraId="7B7319DB" w14:textId="526CDC6D" w:rsidR="00DB4871" w:rsidRDefault="001D0FA7" w:rsidP="001908C4">
      <w:pPr>
        <w:pStyle w:val="ac"/>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ac"/>
        <w:spacing w:after="0"/>
        <w:rPr>
          <w:rFonts w:ascii="Times New Roman" w:hAnsi="Times New Roman"/>
          <w:sz w:val="22"/>
          <w:szCs w:val="22"/>
          <w:lang w:eastAsia="zh-CN"/>
        </w:rPr>
      </w:pPr>
    </w:p>
    <w:p w14:paraId="132DB390" w14:textId="77777777" w:rsidR="001D0FA7" w:rsidRDefault="001D0FA7" w:rsidP="001D0FA7">
      <w:pPr>
        <w:pStyle w:val="5"/>
        <w:rPr>
          <w:lang w:eastAsia="zh-CN"/>
        </w:rPr>
      </w:pPr>
      <w:r>
        <w:rPr>
          <w:lang w:eastAsia="zh-CN"/>
        </w:rPr>
        <w:t>Proposal 1.3-4</w:t>
      </w:r>
    </w:p>
    <w:p w14:paraId="5B4E56CE" w14:textId="77777777" w:rsidR="001D0FA7" w:rsidRDefault="001D0FA7" w:rsidP="001D0F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ko-KR"/>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ko-KR"/>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aff0"/>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ac"/>
        <w:spacing w:after="0"/>
        <w:rPr>
          <w:rFonts w:ascii="Times New Roman" w:hAnsi="Times New Roman"/>
          <w:sz w:val="22"/>
          <w:szCs w:val="22"/>
          <w:lang w:eastAsia="zh-CN"/>
        </w:rPr>
      </w:pPr>
    </w:p>
    <w:p w14:paraId="017F7EBC" w14:textId="77777777" w:rsidR="001D0FA7" w:rsidRDefault="001D0FA7" w:rsidP="001908C4">
      <w:pPr>
        <w:pStyle w:val="ac"/>
        <w:spacing w:after="0"/>
        <w:rPr>
          <w:rFonts w:ascii="Times New Roman" w:hAnsi="Times New Roman"/>
          <w:sz w:val="22"/>
          <w:szCs w:val="22"/>
          <w:lang w:eastAsia="zh-CN"/>
        </w:rPr>
      </w:pPr>
    </w:p>
    <w:p w14:paraId="5923F64E" w14:textId="13925763"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ac"/>
        <w:spacing w:after="0"/>
        <w:rPr>
          <w:rFonts w:ascii="Times New Roman" w:hAnsi="Times New Roman"/>
          <w:sz w:val="22"/>
          <w:szCs w:val="22"/>
          <w:lang w:eastAsia="zh-CN"/>
        </w:rPr>
      </w:pPr>
    </w:p>
    <w:p w14:paraId="618B67CB" w14:textId="10BB88B4" w:rsidR="00F40AA8" w:rsidRPr="00F40AA8" w:rsidRDefault="00F40AA8" w:rsidP="00146D94">
      <w:pPr>
        <w:pStyle w:val="ac"/>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ac"/>
        <w:spacing w:after="0"/>
        <w:rPr>
          <w:rFonts w:ascii="Times New Roman" w:hAnsi="Times New Roman"/>
          <w:sz w:val="22"/>
          <w:szCs w:val="22"/>
          <w:lang w:eastAsia="zh-CN"/>
        </w:rPr>
      </w:pPr>
    </w:p>
    <w:p w14:paraId="2C35558B" w14:textId="151F6F6B" w:rsidR="00FE356A" w:rsidRDefault="00FE356A" w:rsidP="00146D94">
      <w:pPr>
        <w:pStyle w:val="ac"/>
        <w:spacing w:after="0"/>
        <w:rPr>
          <w:rFonts w:ascii="Times New Roman" w:hAnsi="Times New Roman"/>
          <w:sz w:val="22"/>
          <w:szCs w:val="22"/>
          <w:lang w:eastAsia="zh-CN"/>
        </w:rPr>
      </w:pPr>
    </w:p>
    <w:p w14:paraId="566C5FF9" w14:textId="22F05B5F"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ac"/>
        <w:spacing w:after="0"/>
        <w:rPr>
          <w:rFonts w:ascii="Times New Roman" w:hAnsi="Times New Roman"/>
          <w:sz w:val="22"/>
          <w:szCs w:val="22"/>
          <w:lang w:eastAsia="zh-CN"/>
        </w:rPr>
      </w:pPr>
    </w:p>
    <w:p w14:paraId="112D7435" w14:textId="7801C3B6"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the issue seems needed.</w:t>
      </w:r>
    </w:p>
    <w:p w14:paraId="247DEF37" w14:textId="77777777" w:rsidR="006B45A8" w:rsidRDefault="006B45A8" w:rsidP="00146D94">
      <w:pPr>
        <w:pStyle w:val="ac"/>
        <w:spacing w:after="0"/>
        <w:rPr>
          <w:rFonts w:ascii="Times New Roman" w:hAnsi="Times New Roman"/>
          <w:sz w:val="22"/>
          <w:szCs w:val="22"/>
          <w:lang w:eastAsia="zh-CN"/>
        </w:rPr>
      </w:pPr>
    </w:p>
    <w:p w14:paraId="0C28B827" w14:textId="77777777" w:rsidR="00FE356A" w:rsidRDefault="00FE356A" w:rsidP="00146D94">
      <w:pPr>
        <w:pStyle w:val="ac"/>
        <w:spacing w:after="0"/>
        <w:rPr>
          <w:rFonts w:ascii="Times New Roman" w:hAnsi="Times New Roman"/>
          <w:sz w:val="22"/>
          <w:szCs w:val="22"/>
          <w:lang w:eastAsia="zh-CN"/>
        </w:rPr>
      </w:pPr>
    </w:p>
    <w:p w14:paraId="44243826" w14:textId="2493ABBD"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ac"/>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407178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5"/>
              <w:outlineLvl w:val="4"/>
              <w:rPr>
                <w:rFonts w:ascii="Times New Roman" w:hAnsi="Times New Roman" w:hint="eastAsia"/>
                <w:szCs w:val="22"/>
                <w:lang w:eastAsia="zh-CN"/>
              </w:rPr>
            </w:pPr>
          </w:p>
        </w:tc>
      </w:tr>
    </w:tbl>
    <w:p w14:paraId="457D99DE" w14:textId="48418C8E" w:rsidR="00146D94" w:rsidRDefault="00146D94" w:rsidP="00146D94">
      <w:pPr>
        <w:pStyle w:val="ac"/>
        <w:spacing w:after="0"/>
        <w:rPr>
          <w:rFonts w:ascii="Times New Roman" w:hAnsi="Times New Roman"/>
          <w:sz w:val="22"/>
          <w:szCs w:val="22"/>
          <w:lang w:eastAsia="zh-CN"/>
        </w:rPr>
      </w:pPr>
    </w:p>
    <w:p w14:paraId="7E84C0F9" w14:textId="77777777" w:rsidR="00146D94" w:rsidRDefault="00146D94" w:rsidP="00146D94">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ac"/>
        <w:spacing w:after="0"/>
        <w:rPr>
          <w:rFonts w:ascii="Times New Roman" w:hAnsi="Times New Roman"/>
          <w:sz w:val="22"/>
          <w:szCs w:val="22"/>
          <w:lang w:eastAsia="zh-CN"/>
        </w:rPr>
      </w:pPr>
    </w:p>
    <w:p w14:paraId="57DBB6C9" w14:textId="77777777" w:rsidR="00330C08" w:rsidRDefault="00330C08">
      <w:pPr>
        <w:pStyle w:val="ac"/>
        <w:spacing w:after="0"/>
        <w:rPr>
          <w:rFonts w:ascii="Times New Roman" w:hAnsi="Times New Roman"/>
          <w:sz w:val="22"/>
          <w:szCs w:val="22"/>
          <w:lang w:eastAsia="zh-CN"/>
        </w:rPr>
      </w:pPr>
    </w:p>
    <w:p w14:paraId="1BE1772D" w14:textId="77777777" w:rsidR="00D509F8" w:rsidRDefault="00D509F8">
      <w:pPr>
        <w:pStyle w:val="ac"/>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t>2.14 ANR/CGI Reporting Aspects</w:t>
      </w:r>
    </w:p>
    <w:p w14:paraId="777EF9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ac"/>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ac"/>
        <w:spacing w:after="0"/>
        <w:rPr>
          <w:rFonts w:ascii="Times New Roman" w:hAnsi="Times New Roman"/>
          <w:sz w:val="22"/>
          <w:szCs w:val="22"/>
          <w:lang w:eastAsia="zh-CN"/>
        </w:rPr>
      </w:pPr>
    </w:p>
    <w:p w14:paraId="078EC098" w14:textId="77777777" w:rsidR="00D509F8" w:rsidRDefault="00D509F8">
      <w:pPr>
        <w:pStyle w:val="ac"/>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t>&lt;Moderator’s Suggestion for Discussions&gt;</w:t>
      </w:r>
    </w:p>
    <w:p w14:paraId="4EE465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ac"/>
        <w:spacing w:after="0"/>
        <w:rPr>
          <w:rFonts w:ascii="Times New Roman" w:hAnsi="Times New Roman"/>
          <w:sz w:val="22"/>
          <w:szCs w:val="22"/>
          <w:lang w:eastAsia="zh-CN"/>
        </w:rPr>
      </w:pPr>
    </w:p>
    <w:p w14:paraId="345FD180" w14:textId="77777777" w:rsidR="00D509F8" w:rsidRDefault="00D509F8">
      <w:pPr>
        <w:pStyle w:val="ac"/>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6E2BC9F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ac"/>
        <w:spacing w:after="0"/>
        <w:rPr>
          <w:rFonts w:ascii="Times New Roman" w:hAnsi="Times New Roman"/>
          <w:sz w:val="22"/>
          <w:szCs w:val="22"/>
          <w:lang w:eastAsia="zh-CN"/>
        </w:rPr>
      </w:pPr>
    </w:p>
    <w:p w14:paraId="6432737F" w14:textId="77777777" w:rsidR="00D509F8" w:rsidRDefault="00D509F8">
      <w:pPr>
        <w:pStyle w:val="ac"/>
        <w:spacing w:after="0"/>
        <w:rPr>
          <w:rFonts w:ascii="Times New Roman" w:hAnsi="Times New Roman"/>
          <w:sz w:val="22"/>
          <w:szCs w:val="22"/>
          <w:lang w:eastAsia="zh-CN"/>
        </w:rPr>
      </w:pPr>
    </w:p>
    <w:p w14:paraId="7E85C0F3" w14:textId="77777777" w:rsidR="00D509F8" w:rsidRDefault="00D509F8">
      <w:pPr>
        <w:pStyle w:val="ac"/>
        <w:spacing w:after="0"/>
        <w:rPr>
          <w:rFonts w:ascii="Times New Roman" w:hAnsi="Times New Roman"/>
          <w:sz w:val="22"/>
          <w:szCs w:val="22"/>
          <w:lang w:eastAsia="zh-CN"/>
        </w:rPr>
      </w:pPr>
    </w:p>
    <w:p w14:paraId="6C48271B" w14:textId="1251961E"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ac"/>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253AA37" w14:textId="194A43DA" w:rsidR="009F1634" w:rsidRPr="007131C5" w:rsidRDefault="007131C5" w:rsidP="001908C4">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agree with the tentative conclusion. </w:t>
            </w:r>
          </w:p>
        </w:tc>
      </w:tr>
    </w:tbl>
    <w:p w14:paraId="55A3EF77" w14:textId="0D267A21" w:rsidR="009F1634" w:rsidRDefault="009F1634" w:rsidP="009F1634">
      <w:pPr>
        <w:pStyle w:val="ac"/>
        <w:spacing w:after="0"/>
        <w:rPr>
          <w:rFonts w:ascii="Times New Roman" w:hAnsi="Times New Roman"/>
          <w:sz w:val="22"/>
          <w:szCs w:val="22"/>
          <w:lang w:eastAsia="zh-CN"/>
        </w:rPr>
      </w:pPr>
    </w:p>
    <w:p w14:paraId="18280BEC" w14:textId="77777777" w:rsidR="009F1634" w:rsidRDefault="009F1634" w:rsidP="009F1634">
      <w:pPr>
        <w:pStyle w:val="ac"/>
        <w:spacing w:after="0"/>
        <w:rPr>
          <w:rFonts w:ascii="Times New Roman" w:hAnsi="Times New Roman"/>
          <w:sz w:val="22"/>
          <w:szCs w:val="22"/>
          <w:lang w:eastAsia="zh-CN"/>
        </w:rPr>
      </w:pPr>
    </w:p>
    <w:p w14:paraId="5844D92F" w14:textId="77777777" w:rsidR="00D509F8" w:rsidRDefault="00D509F8">
      <w:pPr>
        <w:pStyle w:val="ac"/>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7pt;height:129.6pt" o:ole="">
            <v:imagedata r:id="rId37" o:title=""/>
          </v:shape>
          <o:OLEObject Type="Embed" ProgID="Visio.Drawing.15" ShapeID="_x0000_i1041" DrawAspect="Content" ObjectID="_1695755305" r:id="rId38"/>
        </w:object>
      </w:r>
    </w:p>
    <w:p w14:paraId="6A73E1E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c"/>
        <w:numPr>
          <w:ilvl w:val="1"/>
          <w:numId w:val="7"/>
        </w:numPr>
        <w:spacing w:after="0"/>
        <w:rPr>
          <w:rFonts w:ascii="Times New Roman" w:hAnsi="Times New Roman"/>
          <w:sz w:val="22"/>
          <w:szCs w:val="22"/>
          <w:lang w:eastAsia="zh-CN"/>
        </w:rPr>
      </w:pPr>
      <w:bookmarkStart w:id="33" w:name="_Hlk61098833"/>
      <w:r>
        <w:rPr>
          <w:rFonts w:ascii="Times New Roman" w:hAnsi="Times New Roman"/>
          <w:sz w:val="22"/>
          <w:szCs w:val="22"/>
          <w:lang w:eastAsia="zh-CN"/>
        </w:rPr>
        <w:t xml:space="preserve">For supporting NR from 52.6 GHz to 71 GHz in Rel. 17, </w:t>
      </w:r>
      <w:bookmarkEnd w:id="33"/>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ac"/>
        <w:spacing w:after="0"/>
        <w:rPr>
          <w:rFonts w:ascii="Times New Roman" w:hAnsi="Times New Roman"/>
          <w:sz w:val="22"/>
          <w:szCs w:val="22"/>
          <w:lang w:eastAsia="zh-CN"/>
        </w:rPr>
      </w:pPr>
    </w:p>
    <w:p w14:paraId="4F806428" w14:textId="77777777" w:rsidR="00D509F8" w:rsidRDefault="00D509F8">
      <w:pPr>
        <w:pStyle w:val="ac"/>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c"/>
        <w:spacing w:after="0"/>
        <w:rPr>
          <w:rFonts w:ascii="Times New Roman" w:hAnsi="Times New Roman"/>
          <w:sz w:val="22"/>
          <w:szCs w:val="22"/>
          <w:lang w:eastAsia="zh-CN"/>
        </w:rPr>
      </w:pPr>
    </w:p>
    <w:p w14:paraId="31D4E0B7" w14:textId="77777777" w:rsidR="00D509F8" w:rsidRDefault="00D509F8">
      <w:pPr>
        <w:pStyle w:val="ac"/>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lastRenderedPageBreak/>
        <w:t>&lt;Moderator’s Suggestion for Discussions&gt;</w:t>
      </w:r>
    </w:p>
    <w:p w14:paraId="5A49A47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ac"/>
        <w:spacing w:after="0"/>
        <w:rPr>
          <w:rFonts w:ascii="Times New Roman" w:hAnsi="Times New Roman"/>
          <w:sz w:val="22"/>
          <w:szCs w:val="22"/>
          <w:lang w:eastAsia="zh-CN"/>
        </w:rPr>
      </w:pPr>
    </w:p>
    <w:p w14:paraId="1816EFB5" w14:textId="77777777" w:rsidR="00D509F8" w:rsidRDefault="00D509F8">
      <w:pPr>
        <w:pStyle w:val="ac"/>
        <w:spacing w:after="0"/>
        <w:rPr>
          <w:rFonts w:ascii="Times New Roman" w:hAnsi="Times New Roman"/>
          <w:sz w:val="22"/>
          <w:szCs w:val="22"/>
          <w:lang w:eastAsia="zh-CN"/>
        </w:rPr>
      </w:pPr>
    </w:p>
    <w:p w14:paraId="42F6BE0F" w14:textId="77777777" w:rsidR="00D509F8" w:rsidRDefault="00D509F8">
      <w:pPr>
        <w:pStyle w:val="ac"/>
        <w:spacing w:after="0"/>
        <w:rPr>
          <w:rFonts w:ascii="Times New Roman" w:hAnsi="Times New Roman"/>
          <w:sz w:val="22"/>
          <w:szCs w:val="22"/>
          <w:lang w:eastAsia="zh-CN"/>
        </w:rPr>
      </w:pPr>
    </w:p>
    <w:p w14:paraId="0EE60DF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c"/>
        <w:spacing w:after="0"/>
        <w:rPr>
          <w:rFonts w:ascii="Times New Roman" w:hAnsi="Times New Roman"/>
          <w:sz w:val="22"/>
          <w:szCs w:val="22"/>
          <w:lang w:eastAsia="zh-CN"/>
        </w:rPr>
      </w:pPr>
    </w:p>
    <w:p w14:paraId="3649333C"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c"/>
        <w:spacing w:after="0"/>
        <w:rPr>
          <w:rFonts w:ascii="Times New Roman" w:hAnsi="Times New Roman"/>
          <w:sz w:val="22"/>
          <w:szCs w:val="22"/>
          <w:lang w:eastAsia="zh-CN"/>
        </w:rPr>
      </w:pPr>
    </w:p>
    <w:p w14:paraId="63E849D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ac"/>
        <w:spacing w:after="0"/>
        <w:rPr>
          <w:rFonts w:ascii="Times New Roman" w:hAnsi="Times New Roman"/>
          <w:sz w:val="22"/>
          <w:szCs w:val="22"/>
          <w:lang w:eastAsia="zh-CN"/>
        </w:rPr>
      </w:pPr>
    </w:p>
    <w:p w14:paraId="4370D2CB" w14:textId="77777777" w:rsidR="00D509F8" w:rsidRDefault="00D509F8">
      <w:pPr>
        <w:pStyle w:val="ac"/>
        <w:spacing w:after="0"/>
        <w:rPr>
          <w:rFonts w:ascii="Times New Roman" w:hAnsi="Times New Roman"/>
          <w:sz w:val="22"/>
          <w:szCs w:val="22"/>
          <w:lang w:eastAsia="zh-CN"/>
        </w:rPr>
      </w:pPr>
    </w:p>
    <w:p w14:paraId="5A538B3D" w14:textId="77777777" w:rsidR="00D509F8" w:rsidRDefault="00D509F8">
      <w:pPr>
        <w:pStyle w:val="ac"/>
        <w:spacing w:after="0"/>
        <w:rPr>
          <w:rFonts w:ascii="Times New Roman" w:hAnsi="Times New Roman"/>
          <w:sz w:val="22"/>
          <w:szCs w:val="22"/>
          <w:lang w:eastAsia="zh-CN"/>
        </w:rPr>
      </w:pPr>
    </w:p>
    <w:p w14:paraId="521186AA"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7pt;height:129.6pt" o:ole="">
            <v:imagedata r:id="rId37" o:title=""/>
          </v:shape>
          <o:OLEObject Type="Embed" ProgID="Visio.Drawing.15" ShapeID="_x0000_i1042" DrawAspect="Content" ObjectID="_1695755306" r:id="rId39"/>
        </w:object>
      </w:r>
    </w:p>
    <w:p w14:paraId="7CD65B97" w14:textId="77777777" w:rsidR="00D509F8" w:rsidRDefault="00D509F8">
      <w:pPr>
        <w:pStyle w:val="ac"/>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437" w:type="dxa"/>
          </w:tcPr>
          <w:p w14:paraId="6AFE1CB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ac"/>
        <w:spacing w:after="0"/>
        <w:rPr>
          <w:rFonts w:ascii="Times New Roman" w:hAnsi="Times New Roman"/>
          <w:sz w:val="22"/>
          <w:szCs w:val="22"/>
          <w:lang w:eastAsia="zh-CN"/>
        </w:rPr>
      </w:pPr>
    </w:p>
    <w:p w14:paraId="63762489" w14:textId="77777777" w:rsidR="00D509F8" w:rsidRDefault="00D509F8">
      <w:pPr>
        <w:pStyle w:val="ac"/>
        <w:spacing w:after="0"/>
        <w:rPr>
          <w:rFonts w:ascii="Times New Roman" w:hAnsi="Times New Roman"/>
          <w:sz w:val="22"/>
          <w:szCs w:val="22"/>
          <w:lang w:eastAsia="zh-CN"/>
        </w:rPr>
      </w:pPr>
    </w:p>
    <w:p w14:paraId="46649813" w14:textId="77777777" w:rsidR="00D509F8" w:rsidRDefault="00D509F8">
      <w:pPr>
        <w:pStyle w:val="ac"/>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ac"/>
        <w:spacing w:after="0"/>
        <w:rPr>
          <w:rFonts w:ascii="Times New Roman" w:hAnsi="Times New Roman"/>
          <w:sz w:val="22"/>
          <w:szCs w:val="22"/>
          <w:lang w:eastAsia="zh-CN"/>
        </w:rPr>
      </w:pPr>
    </w:p>
    <w:p w14:paraId="2FCC18A5" w14:textId="45477EDD"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ac"/>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ac"/>
        <w:spacing w:after="0"/>
        <w:rPr>
          <w:rFonts w:ascii="Times New Roman" w:hAnsi="Times New Roman"/>
          <w:sz w:val="22"/>
          <w:szCs w:val="22"/>
          <w:lang w:eastAsia="zh-CN"/>
        </w:rPr>
      </w:pPr>
    </w:p>
    <w:p w14:paraId="6A84C515" w14:textId="02899C29" w:rsidR="008A3F3F" w:rsidRDefault="008A3F3F">
      <w:pPr>
        <w:pStyle w:val="ac"/>
        <w:spacing w:after="0"/>
        <w:rPr>
          <w:rFonts w:ascii="Times New Roman" w:hAnsi="Times New Roman"/>
          <w:sz w:val="22"/>
          <w:szCs w:val="22"/>
          <w:lang w:eastAsia="zh-CN"/>
        </w:rPr>
      </w:pPr>
    </w:p>
    <w:p w14:paraId="0A659A33" w14:textId="77777777" w:rsidR="0029595D" w:rsidRDefault="0029595D" w:rsidP="0029595D">
      <w:pPr>
        <w:pStyle w:val="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77777777" w:rsidR="0029595D" w:rsidRDefault="0029595D" w:rsidP="001908C4">
            <w:pPr>
              <w:pStyle w:val="ac"/>
              <w:spacing w:after="0" w:line="280" w:lineRule="atLeast"/>
              <w:rPr>
                <w:rFonts w:ascii="Times New Roman" w:eastAsiaTheme="minorEastAsia" w:hAnsi="Times New Roman"/>
                <w:sz w:val="22"/>
                <w:szCs w:val="22"/>
                <w:lang w:eastAsia="ko-KR"/>
              </w:rPr>
            </w:pPr>
          </w:p>
        </w:tc>
        <w:tc>
          <w:tcPr>
            <w:tcW w:w="8437" w:type="dxa"/>
          </w:tcPr>
          <w:p w14:paraId="7C27733E" w14:textId="77777777" w:rsidR="0029595D" w:rsidRDefault="0029595D" w:rsidP="001908C4">
            <w:pPr>
              <w:pStyle w:val="ac"/>
              <w:spacing w:after="0" w:line="280" w:lineRule="atLeast"/>
              <w:rPr>
                <w:rFonts w:ascii="Times New Roman" w:eastAsiaTheme="minorEastAsia" w:hAnsi="Times New Roman"/>
                <w:sz w:val="22"/>
                <w:szCs w:val="22"/>
                <w:lang w:eastAsia="ko-KR"/>
              </w:rPr>
            </w:pPr>
          </w:p>
        </w:tc>
      </w:tr>
    </w:tbl>
    <w:p w14:paraId="2979DA2E" w14:textId="77777777" w:rsidR="0029595D" w:rsidRDefault="0029595D" w:rsidP="0029595D">
      <w:pPr>
        <w:pStyle w:val="ac"/>
        <w:spacing w:after="0"/>
        <w:rPr>
          <w:rFonts w:ascii="Times New Roman" w:hAnsi="Times New Roman"/>
          <w:sz w:val="22"/>
          <w:szCs w:val="22"/>
          <w:lang w:eastAsia="zh-CN"/>
        </w:rPr>
      </w:pPr>
    </w:p>
    <w:p w14:paraId="42B3E649" w14:textId="77777777" w:rsidR="0029595D" w:rsidRDefault="0029595D" w:rsidP="0029595D">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ac"/>
        <w:spacing w:after="0"/>
        <w:rPr>
          <w:rFonts w:ascii="Times New Roman" w:hAnsi="Times New Roman"/>
          <w:sz w:val="22"/>
          <w:szCs w:val="22"/>
          <w:lang w:eastAsia="zh-CN"/>
        </w:rPr>
      </w:pPr>
    </w:p>
    <w:p w14:paraId="1123C495" w14:textId="77777777" w:rsidR="008A3F3F" w:rsidRDefault="008A3F3F">
      <w:pPr>
        <w:pStyle w:val="ac"/>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c"/>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t>2.2.1 PRACH Sequence and Format</w:t>
      </w:r>
    </w:p>
    <w:p w14:paraId="04A026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c"/>
        <w:numPr>
          <w:ilvl w:val="1"/>
          <w:numId w:val="7"/>
        </w:numPr>
        <w:spacing w:after="0"/>
        <w:rPr>
          <w:rFonts w:ascii="Times New Roman" w:hAnsi="Times New Roman"/>
          <w:sz w:val="22"/>
          <w:szCs w:val="22"/>
          <w:lang w:eastAsia="zh-CN"/>
        </w:rPr>
      </w:pPr>
      <w:bookmarkStart w:id="34" w:name="_Toc83974945"/>
      <w:r>
        <w:rPr>
          <w:rFonts w:ascii="Times New Roman" w:hAnsi="Times New Roman"/>
          <w:sz w:val="22"/>
          <w:szCs w:val="22"/>
          <w:lang w:eastAsia="zh-CN"/>
        </w:rPr>
        <w:t>We are open to further discuss whether or not L = 571 is supported for 480 kHz.</w:t>
      </w:r>
      <w:bookmarkEnd w:id="34"/>
    </w:p>
    <w:p w14:paraId="2CFF1D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c"/>
        <w:spacing w:after="0"/>
        <w:rPr>
          <w:rFonts w:ascii="Times New Roman" w:hAnsi="Times New Roman"/>
          <w:sz w:val="22"/>
          <w:szCs w:val="22"/>
          <w:lang w:eastAsia="zh-CN"/>
        </w:rPr>
      </w:pPr>
    </w:p>
    <w:p w14:paraId="2413DB88" w14:textId="77777777" w:rsidR="00D509F8" w:rsidRDefault="00D509F8">
      <w:pPr>
        <w:pStyle w:val="ac"/>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Discussions</w:t>
      </w:r>
    </w:p>
    <w:p w14:paraId="41A478F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p w14:paraId="35DDFBD1" w14:textId="77777777" w:rsidR="00D509F8" w:rsidRDefault="00D509F8">
            <w:pPr>
              <w:pStyle w:val="ac"/>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c"/>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ac"/>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c"/>
        <w:spacing w:after="0"/>
        <w:rPr>
          <w:rFonts w:ascii="Times New Roman" w:hAnsi="Times New Roman"/>
          <w:sz w:val="22"/>
          <w:szCs w:val="22"/>
          <w:lang w:eastAsia="zh-CN"/>
        </w:rPr>
      </w:pPr>
    </w:p>
    <w:p w14:paraId="02B23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ac"/>
        <w:spacing w:after="0"/>
        <w:rPr>
          <w:rFonts w:ascii="Times New Roman" w:hAnsi="Times New Roman"/>
          <w:sz w:val="22"/>
          <w:szCs w:val="22"/>
          <w:lang w:eastAsia="zh-CN"/>
        </w:rPr>
      </w:pPr>
    </w:p>
    <w:p w14:paraId="5B2EA7AD" w14:textId="77777777" w:rsidR="00D509F8" w:rsidRDefault="00D509F8">
      <w:pPr>
        <w:pStyle w:val="ac"/>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c"/>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ac"/>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c"/>
        <w:spacing w:after="0"/>
        <w:rPr>
          <w:rFonts w:ascii="Times New Roman" w:hAnsi="Times New Roman"/>
          <w:sz w:val="22"/>
          <w:szCs w:val="22"/>
          <w:lang w:eastAsia="zh-CN"/>
        </w:rPr>
      </w:pPr>
    </w:p>
    <w:p w14:paraId="646E9856" w14:textId="77777777" w:rsidR="00D509F8" w:rsidRDefault="00D509F8">
      <w:pPr>
        <w:pStyle w:val="ac"/>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FF8743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7F7DE09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c"/>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88703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5A99E5B4" w14:textId="77777777" w:rsidR="006E3F77"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417500F3"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ac"/>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Futurewei</w:t>
            </w:r>
            <w:proofErr w:type="spellEnd"/>
          </w:p>
        </w:tc>
        <w:tc>
          <w:tcPr>
            <w:tcW w:w="8437" w:type="dxa"/>
          </w:tcPr>
          <w:p w14:paraId="51C5251E" w14:textId="77777777" w:rsidR="005404A2" w:rsidRDefault="005404A2" w:rsidP="005404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ac"/>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7B9A2FA7"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ac"/>
        <w:spacing w:after="0"/>
        <w:rPr>
          <w:rFonts w:ascii="Times New Roman" w:hAnsi="Times New Roman"/>
          <w:sz w:val="22"/>
          <w:szCs w:val="22"/>
          <w:lang w:eastAsia="zh-CN"/>
        </w:rPr>
      </w:pPr>
    </w:p>
    <w:p w14:paraId="530EE3A1" w14:textId="77777777" w:rsidR="00D509F8" w:rsidRDefault="00D509F8">
      <w:pPr>
        <w:pStyle w:val="ac"/>
        <w:spacing w:after="0"/>
        <w:rPr>
          <w:rFonts w:ascii="Times New Roman" w:hAnsi="Times New Roman"/>
          <w:sz w:val="22"/>
          <w:szCs w:val="22"/>
          <w:lang w:eastAsia="zh-CN"/>
        </w:rPr>
      </w:pPr>
    </w:p>
    <w:p w14:paraId="7D3F8781" w14:textId="77777777" w:rsidR="00D509F8" w:rsidRDefault="00D509F8">
      <w:pPr>
        <w:pStyle w:val="ac"/>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Ok: Ericsson</w:t>
      </w:r>
    </w:p>
    <w:p w14:paraId="6ABA4153" w14:textId="051A7E86"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ac"/>
        <w:spacing w:after="0"/>
        <w:rPr>
          <w:rFonts w:ascii="Times New Roman" w:hAnsi="Times New Roman"/>
          <w:sz w:val="22"/>
          <w:szCs w:val="22"/>
          <w:lang w:eastAsia="zh-CN"/>
        </w:rPr>
      </w:pPr>
    </w:p>
    <w:p w14:paraId="0DDD69DB" w14:textId="19305677" w:rsidR="00286A43"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ac"/>
        <w:spacing w:after="0"/>
        <w:rPr>
          <w:rFonts w:ascii="Times New Roman" w:hAnsi="Times New Roman"/>
          <w:sz w:val="22"/>
          <w:szCs w:val="22"/>
          <w:lang w:eastAsia="zh-CN"/>
        </w:rPr>
      </w:pPr>
    </w:p>
    <w:p w14:paraId="01728E01" w14:textId="1AFDA0D1" w:rsidR="00D509F8" w:rsidRDefault="00D509F8">
      <w:pPr>
        <w:pStyle w:val="ac"/>
        <w:spacing w:after="0"/>
        <w:rPr>
          <w:rFonts w:ascii="Times New Roman" w:hAnsi="Times New Roman"/>
          <w:sz w:val="22"/>
          <w:szCs w:val="22"/>
          <w:lang w:eastAsia="zh-CN"/>
        </w:rPr>
      </w:pPr>
    </w:p>
    <w:p w14:paraId="1BCC9FF1" w14:textId="77777777" w:rsidR="00F11AFA" w:rsidRDefault="00F11AFA" w:rsidP="00F11AFA">
      <w:pPr>
        <w:pStyle w:val="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ac"/>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5"/>
        <w:rPr>
          <w:lang w:eastAsia="zh-CN"/>
        </w:rPr>
      </w:pPr>
      <w:r>
        <w:rPr>
          <w:lang w:eastAsia="zh-CN"/>
        </w:rPr>
        <w:t>Proposal 2.1-1</w:t>
      </w:r>
    </w:p>
    <w:p w14:paraId="76DBD2EF"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ac"/>
        <w:spacing w:after="0"/>
        <w:rPr>
          <w:rFonts w:ascii="Times New Roman" w:hAnsi="Times New Roman"/>
          <w:sz w:val="22"/>
          <w:szCs w:val="22"/>
          <w:lang w:eastAsia="zh-CN"/>
        </w:rPr>
      </w:pPr>
    </w:p>
    <w:p w14:paraId="42CDCA3D" w14:textId="77777777" w:rsidR="00217CB3" w:rsidRDefault="00217CB3" w:rsidP="00217CB3">
      <w:pPr>
        <w:pStyle w:val="5"/>
        <w:rPr>
          <w:lang w:eastAsia="zh-CN"/>
        </w:rPr>
      </w:pPr>
      <w:r>
        <w:rPr>
          <w:lang w:eastAsia="zh-CN"/>
        </w:rPr>
        <w:t>Proposal 2.1-2A</w:t>
      </w:r>
    </w:p>
    <w:p w14:paraId="6BD46791"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ac"/>
        <w:spacing w:after="0"/>
        <w:rPr>
          <w:rFonts w:ascii="Times New Roman" w:hAnsi="Times New Roman"/>
          <w:sz w:val="22"/>
          <w:szCs w:val="22"/>
          <w:lang w:eastAsia="zh-CN"/>
        </w:rPr>
      </w:pPr>
    </w:p>
    <w:p w14:paraId="45147197" w14:textId="71E69BF7" w:rsidR="00F11AFA" w:rsidRDefault="00536C0E" w:rsidP="00F11AFA">
      <w:pPr>
        <w:pStyle w:val="ac"/>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ac"/>
        <w:spacing w:after="0"/>
        <w:rPr>
          <w:rFonts w:ascii="Times New Roman" w:hAnsi="Times New Roman"/>
          <w:sz w:val="22"/>
          <w:szCs w:val="22"/>
          <w:lang w:eastAsia="zh-CN"/>
        </w:rPr>
      </w:pPr>
    </w:p>
    <w:p w14:paraId="031840E4" w14:textId="77777777" w:rsidR="00F11AFA" w:rsidRDefault="00F11AFA" w:rsidP="00F11AFA">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ac"/>
        <w:spacing w:after="0"/>
        <w:rPr>
          <w:rFonts w:ascii="Times New Roman" w:hAnsi="Times New Roman"/>
          <w:sz w:val="22"/>
          <w:szCs w:val="22"/>
          <w:lang w:eastAsia="zh-CN"/>
        </w:rPr>
      </w:pPr>
    </w:p>
    <w:p w14:paraId="378E7B15" w14:textId="77777777" w:rsidR="00092542" w:rsidRDefault="00092542">
      <w:pPr>
        <w:pStyle w:val="ac"/>
        <w:spacing w:after="0"/>
        <w:rPr>
          <w:rFonts w:ascii="Times New Roman" w:hAnsi="Times New Roman"/>
          <w:sz w:val="22"/>
          <w:szCs w:val="22"/>
          <w:lang w:eastAsia="zh-CN"/>
        </w:rPr>
      </w:pPr>
    </w:p>
    <w:p w14:paraId="003F8C7D" w14:textId="77777777" w:rsidR="00D509F8" w:rsidRDefault="00EF6DB4">
      <w:pPr>
        <w:pStyle w:val="3"/>
        <w:rPr>
          <w:lang w:eastAsia="zh-CN"/>
        </w:rPr>
      </w:pPr>
      <w:r>
        <w:rPr>
          <w:lang w:eastAsia="zh-CN"/>
        </w:rPr>
        <w:t>2.2.2 RACH Occasion Resources</w:t>
      </w:r>
    </w:p>
    <w:p w14:paraId="20FD41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f5"/>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c"/>
        <w:numPr>
          <w:ilvl w:val="2"/>
          <w:numId w:val="7"/>
        </w:numPr>
        <w:spacing w:after="0"/>
        <w:rPr>
          <w:rFonts w:ascii="Times New Roman" w:hAnsi="Times New Roman"/>
          <w:sz w:val="22"/>
          <w:szCs w:val="22"/>
          <w:lang w:eastAsia="zh-CN"/>
        </w:rPr>
      </w:pPr>
    </w:p>
    <w:p w14:paraId="2438CBC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when the LBT is required prior to RACH transmissions there is no necessary to add extra gaps between successive RO in the same PRACH slot.</w:t>
      </w:r>
    </w:p>
    <w:p w14:paraId="4E4CF14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c"/>
        <w:numPr>
          <w:ilvl w:val="1"/>
          <w:numId w:val="7"/>
        </w:numPr>
        <w:spacing w:after="0"/>
        <w:rPr>
          <w:rFonts w:ascii="Times New Roman" w:hAnsi="Times New Roman"/>
          <w:sz w:val="22"/>
          <w:szCs w:val="22"/>
          <w:lang w:eastAsia="zh-CN"/>
        </w:rPr>
      </w:pPr>
      <w:bookmarkStart w:id="35" w:name="_Toc83974962"/>
      <w:bookmarkStart w:id="36"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5"/>
    </w:p>
    <w:p w14:paraId="4404669B" w14:textId="77777777" w:rsidR="00D509F8" w:rsidRDefault="00EF6DB4">
      <w:pPr>
        <w:pStyle w:val="ac"/>
        <w:numPr>
          <w:ilvl w:val="1"/>
          <w:numId w:val="7"/>
        </w:numPr>
        <w:spacing w:after="0"/>
        <w:rPr>
          <w:rFonts w:ascii="Times New Roman" w:hAnsi="Times New Roman"/>
          <w:sz w:val="22"/>
          <w:szCs w:val="22"/>
          <w:lang w:eastAsia="zh-CN"/>
        </w:rPr>
      </w:pPr>
      <w:bookmarkStart w:id="37" w:name="_Ref83914973"/>
      <w:bookmarkStart w:id="38" w:name="_Toc83974963"/>
      <w:bookmarkEnd w:id="36"/>
      <w:r>
        <w:rPr>
          <w:rFonts w:ascii="Times New Roman" w:hAnsi="Times New Roman"/>
          <w:sz w:val="22"/>
          <w:szCs w:val="22"/>
          <w:lang w:eastAsia="zh-CN"/>
        </w:rPr>
        <w:t>Do not specify gaps between consecutive PRACH occasions</w:t>
      </w:r>
      <w:bookmarkEnd w:id="37"/>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8"/>
    </w:p>
    <w:p w14:paraId="77E12D3C" w14:textId="77777777" w:rsidR="00D509F8" w:rsidRDefault="00EF6DB4">
      <w:pPr>
        <w:pStyle w:val="ac"/>
        <w:numPr>
          <w:ilvl w:val="1"/>
          <w:numId w:val="7"/>
        </w:numPr>
        <w:spacing w:after="0"/>
        <w:rPr>
          <w:rFonts w:ascii="Times New Roman" w:hAnsi="Times New Roman"/>
          <w:sz w:val="22"/>
          <w:szCs w:val="22"/>
          <w:lang w:eastAsia="zh-CN"/>
        </w:rPr>
      </w:pPr>
      <w:bookmarkStart w:id="39"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9"/>
    </w:p>
    <w:p w14:paraId="14914A57" w14:textId="77777777" w:rsidR="00D509F8" w:rsidRDefault="00EF6DB4">
      <w:pPr>
        <w:pStyle w:val="ac"/>
        <w:numPr>
          <w:ilvl w:val="1"/>
          <w:numId w:val="7"/>
        </w:numPr>
        <w:spacing w:after="0"/>
        <w:rPr>
          <w:rFonts w:ascii="Times New Roman" w:hAnsi="Times New Roman"/>
          <w:sz w:val="22"/>
          <w:szCs w:val="22"/>
          <w:lang w:eastAsia="zh-CN"/>
        </w:rPr>
      </w:pPr>
      <w:bookmarkStart w:id="40"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24DDA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710CE7">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710CE7">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w:t>
      </w:r>
      <w:proofErr w:type="gramStart"/>
      <w:r>
        <w:rPr>
          <w:rFonts w:ascii="Times New Roman" w:hAnsi="Times New Roman"/>
          <w:sz w:val="22"/>
          <w:szCs w:val="22"/>
          <w:lang w:eastAsia="zh-CN"/>
        </w:rPr>
        <w:t xml:space="preserve">.  </w:t>
      </w:r>
      <w:proofErr w:type="gramEnd"/>
    </w:p>
    <w:p w14:paraId="5B790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ko-KR"/>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c"/>
        <w:spacing w:after="0"/>
        <w:rPr>
          <w:rFonts w:ascii="Times New Roman" w:hAnsi="Times New Roman"/>
          <w:sz w:val="22"/>
          <w:szCs w:val="22"/>
          <w:lang w:eastAsia="zh-CN"/>
        </w:rPr>
      </w:pPr>
    </w:p>
    <w:p w14:paraId="633B2CFD" w14:textId="77777777" w:rsidR="00D509F8" w:rsidRDefault="00D509F8">
      <w:pPr>
        <w:pStyle w:val="ac"/>
        <w:spacing w:after="0"/>
        <w:rPr>
          <w:rFonts w:ascii="Times New Roman" w:hAnsi="Times New Roman"/>
          <w:sz w:val="22"/>
          <w:szCs w:val="22"/>
          <w:lang w:eastAsia="zh-CN"/>
        </w:rPr>
      </w:pPr>
    </w:p>
    <w:p w14:paraId="7039E237" w14:textId="77777777" w:rsidR="00D509F8" w:rsidRDefault="00D509F8">
      <w:pPr>
        <w:pStyle w:val="ac"/>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t>Summary of Discussions</w:t>
      </w:r>
    </w:p>
    <w:p w14:paraId="0C83207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c"/>
              <w:spacing w:before="0" w:after="0" w:line="240" w:lineRule="auto"/>
              <w:rPr>
                <w:rFonts w:ascii="Times New Roman" w:hAnsi="Times New Roman"/>
                <w:sz w:val="22"/>
                <w:szCs w:val="22"/>
                <w:lang w:eastAsia="zh-CN"/>
              </w:rPr>
            </w:pPr>
          </w:p>
          <w:p w14:paraId="2B630A64"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c"/>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710CE7">
            <w:pPr>
              <w:pStyle w:val="ac"/>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ac"/>
        <w:spacing w:after="0"/>
        <w:rPr>
          <w:rFonts w:ascii="Times New Roman" w:hAnsi="Times New Roman"/>
          <w:sz w:val="22"/>
          <w:szCs w:val="22"/>
          <w:lang w:eastAsia="zh-CN"/>
        </w:rPr>
      </w:pPr>
    </w:p>
    <w:p w14:paraId="79ED21A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c"/>
        <w:spacing w:after="0"/>
        <w:rPr>
          <w:rFonts w:ascii="Times New Roman" w:hAnsi="Times New Roman"/>
          <w:sz w:val="22"/>
          <w:szCs w:val="22"/>
          <w:lang w:eastAsia="zh-CN"/>
        </w:rPr>
      </w:pPr>
    </w:p>
    <w:p w14:paraId="782F05E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710CE7">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710C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c"/>
        <w:spacing w:after="0"/>
        <w:rPr>
          <w:rFonts w:ascii="Times New Roman" w:hAnsi="Times New Roman"/>
          <w:sz w:val="22"/>
          <w:szCs w:val="22"/>
          <w:lang w:eastAsia="zh-CN"/>
        </w:rPr>
      </w:pPr>
    </w:p>
    <w:p w14:paraId="7500F8B0" w14:textId="77777777" w:rsidR="00D509F8" w:rsidRDefault="00D509F8">
      <w:pPr>
        <w:pStyle w:val="ac"/>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c"/>
        <w:spacing w:after="0"/>
        <w:rPr>
          <w:rFonts w:ascii="Times New Roman" w:hAnsi="Times New Roman"/>
          <w:sz w:val="22"/>
          <w:szCs w:val="22"/>
          <w:lang w:eastAsia="zh-CN"/>
        </w:rPr>
      </w:pPr>
    </w:p>
    <w:p w14:paraId="57F6350D" w14:textId="44C1EDBF" w:rsidR="00D509F8" w:rsidRDefault="00EF6DB4">
      <w:pPr>
        <w:pStyle w:val="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ac"/>
        <w:spacing w:after="0"/>
        <w:rPr>
          <w:rFonts w:ascii="Times New Roman" w:hAnsi="Times New Roman"/>
          <w:sz w:val="22"/>
          <w:szCs w:val="22"/>
          <w:lang w:eastAsia="zh-CN"/>
        </w:rPr>
      </w:pPr>
    </w:p>
    <w:p w14:paraId="0EE43AA4" w14:textId="1DB73CF8" w:rsidR="00D509F8" w:rsidRDefault="00EF6DB4">
      <w:pPr>
        <w:pStyle w:val="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c"/>
        <w:spacing w:after="0"/>
        <w:rPr>
          <w:rFonts w:ascii="Times New Roman" w:hAnsi="Times New Roman"/>
          <w:sz w:val="22"/>
          <w:szCs w:val="22"/>
          <w:lang w:eastAsia="zh-CN"/>
        </w:rPr>
      </w:pPr>
    </w:p>
    <w:p w14:paraId="6FA310CC" w14:textId="77777777" w:rsidR="00D509F8" w:rsidRDefault="00D509F8">
      <w:pPr>
        <w:pStyle w:val="ac"/>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6C43538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F1BD38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ac"/>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ac"/>
              <w:spacing w:after="0" w:line="280" w:lineRule="atLeast"/>
              <w:rPr>
                <w:rFonts w:ascii="Times New Roman" w:hAnsi="Times New Roman"/>
                <w:sz w:val="22"/>
                <w:szCs w:val="22"/>
                <w:lang w:eastAsia="zh-CN"/>
              </w:rPr>
            </w:pPr>
            <w:r>
              <w:object w:dxaOrig="7388" w:dyaOrig="2027" w14:anchorId="3AA80AA6">
                <v:shape id="_x0000_i1043" type="#_x0000_t75" style="width:366.9pt;height:100.8pt" o:ole="">
                  <v:imagedata r:id="rId41" o:title=""/>
                </v:shape>
                <o:OLEObject Type="Embed" ProgID="Visio.Drawing.11" ShapeID="_x0000_i1043" DrawAspect="Content" ObjectID="_1695755307" r:id="rId42"/>
              </w:object>
            </w:r>
          </w:p>
          <w:p w14:paraId="2F85CB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ac"/>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ac"/>
        <w:spacing w:after="0"/>
        <w:rPr>
          <w:rFonts w:ascii="Times New Roman" w:eastAsiaTheme="minorEastAsia" w:hAnsi="Times New Roman"/>
          <w:sz w:val="22"/>
          <w:szCs w:val="22"/>
          <w:lang w:eastAsia="ko-KR"/>
        </w:rPr>
      </w:pPr>
    </w:p>
    <w:p w14:paraId="1E981814" w14:textId="77777777" w:rsidR="00D509F8" w:rsidRDefault="00D509F8">
      <w:pPr>
        <w:pStyle w:val="ac"/>
        <w:spacing w:after="0"/>
        <w:rPr>
          <w:rFonts w:ascii="Times New Roman" w:hAnsi="Times New Roman"/>
          <w:sz w:val="22"/>
          <w:szCs w:val="22"/>
          <w:lang w:eastAsia="zh-CN"/>
        </w:rPr>
      </w:pPr>
    </w:p>
    <w:p w14:paraId="4BE07DCF" w14:textId="77777777" w:rsidR="00D509F8" w:rsidRDefault="00D509F8">
      <w:pPr>
        <w:pStyle w:val="ac"/>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ac"/>
        <w:spacing w:after="0"/>
        <w:rPr>
          <w:rFonts w:ascii="Times New Roman" w:hAnsi="Times New Roman"/>
          <w:sz w:val="22"/>
          <w:szCs w:val="22"/>
          <w:lang w:eastAsia="zh-CN"/>
        </w:rPr>
      </w:pPr>
    </w:p>
    <w:p w14:paraId="0EECECDB" w14:textId="21F37B8E" w:rsidR="00D509F8" w:rsidRDefault="00744481">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ac"/>
        <w:spacing w:after="0"/>
        <w:rPr>
          <w:rFonts w:ascii="Times New Roman" w:hAnsi="Times New Roman"/>
          <w:sz w:val="22"/>
          <w:szCs w:val="22"/>
          <w:lang w:eastAsia="zh-CN"/>
        </w:rPr>
      </w:pPr>
    </w:p>
    <w:p w14:paraId="65DA2477" w14:textId="77777777" w:rsidR="00FE636F" w:rsidRDefault="00FE636F" w:rsidP="00FE636F">
      <w:pPr>
        <w:pStyle w:val="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ac"/>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ac"/>
        <w:spacing w:after="0"/>
        <w:rPr>
          <w:rFonts w:ascii="Times New Roman" w:hAnsi="Times New Roman"/>
          <w:sz w:val="22"/>
          <w:szCs w:val="22"/>
          <w:lang w:eastAsia="zh-CN"/>
        </w:rPr>
      </w:pPr>
    </w:p>
    <w:p w14:paraId="60D1794F" w14:textId="479872EA" w:rsidR="00176FDD" w:rsidRDefault="00243179"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ac"/>
        <w:spacing w:after="0"/>
        <w:rPr>
          <w:rFonts w:ascii="Times New Roman" w:hAnsi="Times New Roman"/>
          <w:sz w:val="22"/>
          <w:szCs w:val="22"/>
          <w:lang w:eastAsia="zh-CN"/>
        </w:rPr>
      </w:pPr>
    </w:p>
    <w:p w14:paraId="1C0D8FE4" w14:textId="30F2E680" w:rsidR="009A4B4D" w:rsidRDefault="009A4B4D" w:rsidP="00FE636F">
      <w:pPr>
        <w:pStyle w:val="ac"/>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ac"/>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ac"/>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ac"/>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ac"/>
        <w:spacing w:after="0"/>
        <w:rPr>
          <w:rFonts w:ascii="Times New Roman" w:hAnsi="Times New Roman"/>
          <w:sz w:val="22"/>
          <w:szCs w:val="22"/>
          <w:lang w:eastAsia="zh-CN"/>
        </w:rPr>
      </w:pPr>
    </w:p>
    <w:p w14:paraId="19EA3689" w14:textId="67282825" w:rsidR="00FE499D" w:rsidRDefault="00BC3D7E" w:rsidP="00FE636F">
      <w:pPr>
        <w:pStyle w:val="ac"/>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710CE7" w:rsidP="00E770F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710CE7" w:rsidP="005E12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ac"/>
        <w:spacing w:after="0"/>
        <w:ind w:left="2880"/>
        <w:rPr>
          <w:rFonts w:ascii="Times New Roman" w:hAnsi="Times New Roman"/>
          <w:sz w:val="22"/>
          <w:szCs w:val="22"/>
          <w:lang w:eastAsia="zh-CN"/>
        </w:rPr>
      </w:pPr>
    </w:p>
    <w:p w14:paraId="730BA751" w14:textId="77777777" w:rsidR="00942E86" w:rsidRDefault="00942E86" w:rsidP="00FE636F">
      <w:pPr>
        <w:pStyle w:val="ac"/>
        <w:spacing w:after="0"/>
        <w:rPr>
          <w:rFonts w:ascii="Times New Roman" w:hAnsi="Times New Roman"/>
          <w:sz w:val="22"/>
          <w:szCs w:val="22"/>
          <w:lang w:eastAsia="zh-CN"/>
        </w:rPr>
      </w:pPr>
    </w:p>
    <w:p w14:paraId="69BAB9A4" w14:textId="02F762D9"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6644F890" w14:textId="207E6AD1" w:rsidR="007131C5" w:rsidRDefault="007131C5" w:rsidP="007131C5">
            <w:pPr>
              <w:pStyle w:val="ac"/>
              <w:spacing w:after="0" w:line="280" w:lineRule="atLeast"/>
              <w:rPr>
                <w:rFonts w:ascii="Times New Roman" w:hAnsi="Times New Roman" w:hint="eastAsia"/>
                <w:sz w:val="22"/>
                <w:szCs w:val="22"/>
                <w:lang w:eastAsia="zh-CN"/>
              </w:rPr>
            </w:pPr>
            <w:r>
              <w:rPr>
                <w:rFonts w:ascii="Times New Roman" w:eastAsia="ＭＳ 明朝"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w:t>
            </w:r>
            <w:proofErr w:type="gramStart"/>
            <w:r>
              <w:rPr>
                <w:rFonts w:ascii="Times New Roman" w:eastAsia="ＭＳ 明朝" w:hAnsi="Times New Roman"/>
                <w:sz w:val="22"/>
                <w:szCs w:val="22"/>
                <w:lang w:eastAsia="ja-JP"/>
              </w:rPr>
              <w:t>more</w:t>
            </w:r>
            <w:proofErr w:type="gramEnd"/>
            <w:r>
              <w:rPr>
                <w:rFonts w:ascii="Times New Roman" w:eastAsia="ＭＳ 明朝" w:hAnsi="Times New Roman"/>
                <w:sz w:val="22"/>
                <w:szCs w:val="22"/>
                <w:lang w:eastAsia="ja-JP"/>
              </w:rPr>
              <w:t xml:space="preserve"> number of PRACH slots for larger SCSs to keep the same RO density, which causes large specification impacts. </w:t>
            </w:r>
          </w:p>
        </w:tc>
      </w:tr>
    </w:tbl>
    <w:p w14:paraId="05F5C955" w14:textId="77777777" w:rsidR="00FE636F" w:rsidRDefault="00FE636F" w:rsidP="00FE636F">
      <w:pPr>
        <w:pStyle w:val="ac"/>
        <w:spacing w:after="0"/>
        <w:rPr>
          <w:rFonts w:ascii="Times New Roman" w:hAnsi="Times New Roman"/>
          <w:sz w:val="22"/>
          <w:szCs w:val="22"/>
          <w:lang w:eastAsia="zh-CN"/>
        </w:rPr>
      </w:pPr>
    </w:p>
    <w:p w14:paraId="41397E32" w14:textId="77777777" w:rsidR="00FE636F" w:rsidRDefault="00FE636F" w:rsidP="00FE636F">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ac"/>
        <w:spacing w:after="0"/>
        <w:rPr>
          <w:rFonts w:ascii="Times New Roman" w:hAnsi="Times New Roman"/>
          <w:sz w:val="22"/>
          <w:szCs w:val="22"/>
          <w:lang w:eastAsia="zh-CN"/>
        </w:rPr>
      </w:pPr>
    </w:p>
    <w:p w14:paraId="2D994DC7" w14:textId="77777777" w:rsidR="00203EC9" w:rsidRDefault="00203EC9">
      <w:pPr>
        <w:pStyle w:val="ac"/>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ac"/>
        <w:numPr>
          <w:ilvl w:val="2"/>
          <w:numId w:val="7"/>
        </w:numPr>
        <w:spacing w:after="0"/>
        <w:rPr>
          <w:rFonts w:ascii="Times New Roman" w:hAnsi="Times New Roman"/>
          <w:sz w:val="22"/>
          <w:szCs w:val="22"/>
          <w:lang w:eastAsia="zh-CN"/>
        </w:rPr>
      </w:pPr>
    </w:p>
    <w:p w14:paraId="687958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for 480kHz and 960kHz PRACH, the following should be considered to uniquely identify a RO:</w:t>
      </w:r>
    </w:p>
    <w:p w14:paraId="5FBD5A8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E46A3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xml:space="preserve">)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ac"/>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c"/>
        <w:numPr>
          <w:ilvl w:val="1"/>
          <w:numId w:val="7"/>
        </w:numPr>
        <w:spacing w:after="0"/>
        <w:rPr>
          <w:rFonts w:ascii="Times New Roman" w:hAnsi="Times New Roman"/>
          <w:sz w:val="22"/>
          <w:szCs w:val="22"/>
          <w:lang w:eastAsia="zh-CN"/>
        </w:rPr>
      </w:pPr>
      <w:bookmarkStart w:id="41"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41"/>
    </w:p>
    <w:p w14:paraId="37387158" w14:textId="77777777" w:rsidR="00D509F8" w:rsidRDefault="00EF6DB4">
      <w:pPr>
        <w:pStyle w:val="ac"/>
        <w:numPr>
          <w:ilvl w:val="1"/>
          <w:numId w:val="7"/>
        </w:numPr>
        <w:spacing w:after="0"/>
        <w:rPr>
          <w:rFonts w:ascii="Times New Roman" w:hAnsi="Times New Roman"/>
          <w:sz w:val="22"/>
          <w:szCs w:val="22"/>
          <w:lang w:eastAsia="zh-CN"/>
        </w:rPr>
      </w:pPr>
      <w:bookmarkStart w:id="42" w:name="_Toc83974967"/>
      <w:r>
        <w:rPr>
          <w:rFonts w:ascii="Times New Roman" w:hAnsi="Times New Roman"/>
          <w:sz w:val="22"/>
          <w:szCs w:val="22"/>
          <w:lang w:eastAsia="zh-CN"/>
        </w:rPr>
        <w:t>Postpone further discussions of RA-RNTI design until the PRACH configuration design is completed.</w:t>
      </w:r>
      <w:bookmarkEnd w:id="42"/>
    </w:p>
    <w:p w14:paraId="0B6111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710CE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710CE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ac"/>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c"/>
        <w:numPr>
          <w:ilvl w:val="1"/>
          <w:numId w:val="7"/>
        </w:numPr>
        <w:spacing w:after="0"/>
        <w:rPr>
          <w:rFonts w:ascii="Times New Roman" w:hAnsi="Times New Roman"/>
          <w:sz w:val="22"/>
          <w:szCs w:val="22"/>
          <w:lang w:eastAsia="zh-CN"/>
        </w:rPr>
      </w:pPr>
    </w:p>
    <w:p w14:paraId="14ACBB85" w14:textId="77777777" w:rsidR="00D509F8" w:rsidRDefault="00D509F8">
      <w:pPr>
        <w:pStyle w:val="ac"/>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710CE7">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710CE7">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710CE7">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c"/>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c"/>
        <w:spacing w:after="0"/>
        <w:rPr>
          <w:rFonts w:ascii="Times New Roman" w:hAnsi="Times New Roman"/>
          <w:sz w:val="22"/>
          <w:szCs w:val="22"/>
          <w:lang w:eastAsia="zh-CN"/>
        </w:rPr>
      </w:pPr>
    </w:p>
    <w:p w14:paraId="73AF3CB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c"/>
        <w:spacing w:after="0"/>
        <w:rPr>
          <w:rFonts w:ascii="Times New Roman" w:hAnsi="Times New Roman"/>
          <w:sz w:val="22"/>
          <w:szCs w:val="22"/>
          <w:lang w:eastAsia="zh-CN"/>
        </w:rPr>
      </w:pPr>
    </w:p>
    <w:p w14:paraId="6726B1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ac"/>
        <w:spacing w:after="0"/>
        <w:ind w:left="1440"/>
        <w:rPr>
          <w:rFonts w:ascii="Times New Roman" w:hAnsi="Times New Roman"/>
          <w:sz w:val="22"/>
          <w:szCs w:val="22"/>
          <w:lang w:eastAsia="zh-CN"/>
        </w:rPr>
      </w:pPr>
    </w:p>
    <w:p w14:paraId="55EE9557" w14:textId="77777777" w:rsidR="00D509F8" w:rsidRDefault="00D509F8">
      <w:pPr>
        <w:pStyle w:val="ac"/>
        <w:spacing w:after="0"/>
        <w:rPr>
          <w:rFonts w:ascii="Times New Roman" w:hAnsi="Times New Roman"/>
          <w:sz w:val="22"/>
          <w:szCs w:val="22"/>
          <w:lang w:eastAsia="zh-CN"/>
        </w:rPr>
      </w:pPr>
    </w:p>
    <w:p w14:paraId="3CE3FFA6" w14:textId="77777777" w:rsidR="00D509F8" w:rsidRDefault="00D509F8">
      <w:pPr>
        <w:pStyle w:val="ac"/>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lastRenderedPageBreak/>
        <w:t>&lt;Moderator’s Suggestion for Discussions&gt;</w:t>
      </w:r>
    </w:p>
    <w:p w14:paraId="7597BB6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c"/>
        <w:spacing w:after="0"/>
        <w:rPr>
          <w:rFonts w:ascii="Times New Roman" w:hAnsi="Times New Roman"/>
          <w:sz w:val="22"/>
          <w:szCs w:val="22"/>
          <w:lang w:eastAsia="zh-CN"/>
        </w:rPr>
      </w:pPr>
    </w:p>
    <w:p w14:paraId="634FF627" w14:textId="77777777" w:rsidR="00D509F8" w:rsidRDefault="00D509F8">
      <w:pPr>
        <w:pStyle w:val="ac"/>
        <w:spacing w:after="0"/>
        <w:rPr>
          <w:rFonts w:ascii="Times New Roman" w:hAnsi="Times New Roman"/>
          <w:sz w:val="22"/>
          <w:szCs w:val="22"/>
          <w:lang w:eastAsia="zh-CN"/>
        </w:rPr>
      </w:pPr>
    </w:p>
    <w:p w14:paraId="0DA31089" w14:textId="77777777" w:rsidR="00D509F8" w:rsidRDefault="00D509F8">
      <w:pPr>
        <w:pStyle w:val="ac"/>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ac"/>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ac"/>
        <w:spacing w:after="0"/>
        <w:rPr>
          <w:rFonts w:ascii="Times New Roman" w:hAnsi="Times New Roman"/>
          <w:sz w:val="22"/>
          <w:szCs w:val="22"/>
          <w:lang w:eastAsia="zh-CN"/>
        </w:rPr>
      </w:pPr>
    </w:p>
    <w:p w14:paraId="76B7BDBD" w14:textId="77777777" w:rsidR="00D509F8" w:rsidRDefault="00D509F8">
      <w:pPr>
        <w:pStyle w:val="ac"/>
        <w:spacing w:after="0"/>
        <w:rPr>
          <w:rFonts w:ascii="Times New Roman" w:hAnsi="Times New Roman"/>
          <w:sz w:val="22"/>
          <w:szCs w:val="22"/>
          <w:lang w:eastAsia="zh-CN"/>
        </w:rPr>
      </w:pPr>
    </w:p>
    <w:p w14:paraId="01F6EDEE" w14:textId="77777777" w:rsidR="00D509F8" w:rsidRDefault="00D509F8">
      <w:pPr>
        <w:pStyle w:val="ac"/>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ac"/>
        <w:spacing w:after="0"/>
        <w:rPr>
          <w:rFonts w:ascii="Times New Roman" w:hAnsi="Times New Roman"/>
          <w:sz w:val="22"/>
          <w:szCs w:val="22"/>
          <w:lang w:eastAsia="zh-CN"/>
        </w:rPr>
      </w:pPr>
    </w:p>
    <w:p w14:paraId="6E89A79D" w14:textId="6F3FD132" w:rsidR="008B3B29" w:rsidRPr="008A7219" w:rsidRDefault="008B3B29" w:rsidP="000E16D7">
      <w:pPr>
        <w:pStyle w:val="ac"/>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ac"/>
        <w:spacing w:after="0"/>
        <w:rPr>
          <w:rFonts w:ascii="Times New Roman" w:hAnsi="Times New Roman"/>
          <w:sz w:val="22"/>
          <w:szCs w:val="22"/>
          <w:lang w:eastAsia="zh-CN"/>
        </w:rPr>
      </w:pPr>
    </w:p>
    <w:p w14:paraId="5CD742E1" w14:textId="5454C9BF" w:rsidR="009A269C" w:rsidRDefault="009A269C" w:rsidP="009A269C">
      <w:pPr>
        <w:pStyle w:val="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ac"/>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ac"/>
        <w:spacing w:after="0"/>
        <w:rPr>
          <w:rFonts w:ascii="Times New Roman" w:hAnsi="Times New Roman"/>
          <w:sz w:val="22"/>
          <w:szCs w:val="22"/>
          <w:lang w:eastAsia="zh-CN"/>
        </w:rPr>
      </w:pPr>
    </w:p>
    <w:p w14:paraId="50C00A2B" w14:textId="77777777" w:rsidR="00D509F8" w:rsidRDefault="00D509F8">
      <w:pPr>
        <w:pStyle w:val="ac"/>
        <w:spacing w:after="0"/>
        <w:rPr>
          <w:rFonts w:ascii="Times New Roman" w:hAnsi="Times New Roman"/>
          <w:sz w:val="22"/>
          <w:szCs w:val="22"/>
          <w:lang w:eastAsia="zh-CN"/>
        </w:rPr>
      </w:pPr>
    </w:p>
    <w:p w14:paraId="725306DC" w14:textId="77777777" w:rsidR="00D509F8" w:rsidRDefault="00D509F8">
      <w:pPr>
        <w:pStyle w:val="ac"/>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c"/>
        <w:spacing w:after="0"/>
        <w:rPr>
          <w:rFonts w:ascii="Times New Roman" w:hAnsi="Times New Roman"/>
          <w:sz w:val="22"/>
          <w:szCs w:val="22"/>
          <w:lang w:eastAsia="zh-CN"/>
        </w:rPr>
      </w:pPr>
    </w:p>
    <w:p w14:paraId="47B5C6A0" w14:textId="77777777" w:rsidR="00D509F8" w:rsidRDefault="00D509F8">
      <w:pPr>
        <w:pStyle w:val="ac"/>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c"/>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Discussions&gt;</w:t>
      </w:r>
    </w:p>
    <w:p w14:paraId="110D50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c"/>
        <w:spacing w:after="0"/>
        <w:rPr>
          <w:rFonts w:ascii="Times New Roman" w:hAnsi="Times New Roman"/>
          <w:sz w:val="22"/>
          <w:szCs w:val="22"/>
          <w:lang w:eastAsia="zh-CN"/>
        </w:rPr>
      </w:pPr>
    </w:p>
    <w:p w14:paraId="65440A4E" w14:textId="77777777" w:rsidR="00D509F8" w:rsidRDefault="00D509F8">
      <w:pPr>
        <w:pStyle w:val="ac"/>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f2"/>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aff2"/>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aff2"/>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aff2"/>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aff2"/>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ac"/>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ac"/>
        <w:spacing w:after="0"/>
        <w:rPr>
          <w:rFonts w:ascii="Times New Roman" w:hAnsi="Times New Roman"/>
          <w:sz w:val="22"/>
          <w:szCs w:val="22"/>
          <w:lang w:eastAsia="zh-CN"/>
        </w:rPr>
      </w:pPr>
    </w:p>
    <w:p w14:paraId="3B907373" w14:textId="435375A1" w:rsidR="00D509F8" w:rsidRDefault="00EF6DB4">
      <w:pPr>
        <w:pStyle w:val="4"/>
        <w:rPr>
          <w:lang w:eastAsia="zh-CN"/>
        </w:rPr>
      </w:pPr>
      <w:r>
        <w:rPr>
          <w:lang w:eastAsia="zh-CN"/>
        </w:rPr>
        <w:lastRenderedPageBreak/>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ac"/>
        <w:spacing w:after="0"/>
        <w:rPr>
          <w:rFonts w:ascii="Times New Roman" w:hAnsi="Times New Roman"/>
          <w:sz w:val="22"/>
          <w:szCs w:val="22"/>
          <w:lang w:eastAsia="zh-CN"/>
        </w:rPr>
      </w:pPr>
    </w:p>
    <w:p w14:paraId="448C123D" w14:textId="77777777"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ac"/>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c"/>
        <w:spacing w:after="0"/>
        <w:rPr>
          <w:rFonts w:ascii="Times New Roman" w:hAnsi="Times New Roman"/>
          <w:sz w:val="22"/>
          <w:szCs w:val="22"/>
          <w:lang w:eastAsia="zh-CN"/>
        </w:rPr>
      </w:pPr>
    </w:p>
    <w:p w14:paraId="44194E7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c"/>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ac"/>
        <w:spacing w:after="0"/>
        <w:rPr>
          <w:rFonts w:ascii="Times New Roman" w:hAnsi="Times New Roman"/>
          <w:sz w:val="22"/>
          <w:szCs w:val="22"/>
          <w:lang w:eastAsia="zh-CN"/>
        </w:rPr>
      </w:pPr>
    </w:p>
    <w:p w14:paraId="7BDC40DA" w14:textId="77777777" w:rsidR="00D509F8" w:rsidRDefault="00D509F8">
      <w:pPr>
        <w:pStyle w:val="ac"/>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ac"/>
        <w:spacing w:after="0"/>
        <w:rPr>
          <w:rFonts w:ascii="Times New Roman" w:hAnsi="Times New Roman"/>
          <w:sz w:val="22"/>
          <w:szCs w:val="22"/>
          <w:lang w:eastAsia="zh-CN"/>
        </w:rPr>
      </w:pPr>
    </w:p>
    <w:p w14:paraId="03C33D6B" w14:textId="77777777" w:rsidR="00D509F8" w:rsidRDefault="00D509F8">
      <w:pPr>
        <w:pStyle w:val="ac"/>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c"/>
        <w:spacing w:after="0"/>
        <w:rPr>
          <w:rFonts w:ascii="Times New Roman" w:hAnsi="Times New Roman"/>
          <w:sz w:val="22"/>
          <w:szCs w:val="22"/>
          <w:lang w:eastAsia="zh-CN"/>
        </w:rPr>
      </w:pPr>
    </w:p>
    <w:p w14:paraId="73DBFC97" w14:textId="718A6A7D"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ac"/>
        <w:spacing w:after="0"/>
        <w:rPr>
          <w:rFonts w:ascii="Times New Roman" w:hAnsi="Times New Roman"/>
          <w:sz w:val="22"/>
          <w:szCs w:val="22"/>
          <w:lang w:eastAsia="zh-CN"/>
        </w:rPr>
      </w:pPr>
    </w:p>
    <w:p w14:paraId="67FBBB93" w14:textId="09CA92B6" w:rsidR="000F63D9" w:rsidRDefault="000F63D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ac"/>
        <w:spacing w:after="0"/>
        <w:rPr>
          <w:rFonts w:ascii="Times New Roman" w:eastAsiaTheme="minorEastAsia" w:hAnsi="Times New Roman"/>
          <w:sz w:val="22"/>
          <w:szCs w:val="22"/>
          <w:lang w:eastAsia="ko-KR"/>
        </w:rPr>
      </w:pPr>
    </w:p>
    <w:p w14:paraId="6762D735" w14:textId="40B1401E" w:rsidR="00D509F8" w:rsidRDefault="00D509F8">
      <w:pPr>
        <w:pStyle w:val="ac"/>
        <w:spacing w:after="0"/>
        <w:rPr>
          <w:rFonts w:ascii="Times New Roman" w:eastAsiaTheme="minorEastAsia" w:hAnsi="Times New Roman"/>
          <w:sz w:val="22"/>
          <w:szCs w:val="22"/>
          <w:lang w:eastAsia="ko-KR"/>
        </w:rPr>
      </w:pPr>
    </w:p>
    <w:p w14:paraId="77ACA609" w14:textId="025E4847" w:rsidR="009A30EB" w:rsidRDefault="009A30EB" w:rsidP="009A30EB">
      <w:pPr>
        <w:pStyle w:val="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ac"/>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ac"/>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ac"/>
        <w:spacing w:after="0"/>
        <w:rPr>
          <w:rFonts w:ascii="Times New Roman" w:eastAsiaTheme="minorEastAsia" w:hAnsi="Times New Roman"/>
          <w:sz w:val="22"/>
          <w:szCs w:val="22"/>
          <w:lang w:eastAsia="ko-KR"/>
        </w:rPr>
      </w:pPr>
    </w:p>
    <w:p w14:paraId="35E5D895" w14:textId="41D7FE21" w:rsidR="00A70C45" w:rsidRDefault="00A70C45">
      <w:pPr>
        <w:pStyle w:val="ac"/>
        <w:spacing w:after="0"/>
        <w:rPr>
          <w:rFonts w:ascii="Times New Roman" w:eastAsiaTheme="minorEastAsia" w:hAnsi="Times New Roman"/>
          <w:sz w:val="22"/>
          <w:szCs w:val="22"/>
          <w:lang w:eastAsia="ko-KR"/>
        </w:rPr>
      </w:pPr>
    </w:p>
    <w:p w14:paraId="163D126E" w14:textId="77777777" w:rsidR="000473F1" w:rsidRDefault="000473F1">
      <w:pPr>
        <w:pStyle w:val="ac"/>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ac"/>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ac"/>
        <w:spacing w:after="0"/>
        <w:rPr>
          <w:rFonts w:ascii="Times New Roman" w:eastAsiaTheme="minorEastAsia" w:hAnsi="Times New Roman"/>
          <w:sz w:val="22"/>
          <w:szCs w:val="22"/>
          <w:lang w:eastAsia="ko-KR"/>
        </w:rPr>
      </w:pPr>
    </w:p>
    <w:p w14:paraId="50309E40" w14:textId="07E8FE03" w:rsidR="00774BFF" w:rsidRDefault="00774BFF">
      <w:pPr>
        <w:pStyle w:val="ac"/>
        <w:spacing w:after="0"/>
        <w:rPr>
          <w:rFonts w:ascii="Times New Roman" w:eastAsiaTheme="minorEastAsia" w:hAnsi="Times New Roman"/>
          <w:sz w:val="22"/>
          <w:szCs w:val="22"/>
          <w:lang w:eastAsia="ko-KR"/>
        </w:rPr>
      </w:pPr>
    </w:p>
    <w:p w14:paraId="04E8E001" w14:textId="75242C99" w:rsidR="00470EB2" w:rsidRDefault="00470EB2" w:rsidP="00470EB2">
      <w:pPr>
        <w:pStyle w:val="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ac"/>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ac"/>
        <w:spacing w:after="0"/>
        <w:rPr>
          <w:rFonts w:ascii="Times New Roman" w:eastAsiaTheme="minorEastAsia" w:hAnsi="Times New Roman"/>
          <w:sz w:val="22"/>
          <w:szCs w:val="22"/>
          <w:lang w:eastAsia="ko-KR"/>
        </w:rPr>
      </w:pPr>
    </w:p>
    <w:p w14:paraId="407FE109" w14:textId="25948F5B" w:rsidR="00470EB2" w:rsidRDefault="00470EB2">
      <w:pPr>
        <w:pStyle w:val="ac"/>
        <w:spacing w:after="0"/>
        <w:rPr>
          <w:rFonts w:ascii="Times New Roman" w:eastAsiaTheme="minorEastAsia" w:hAnsi="Times New Roman"/>
          <w:sz w:val="22"/>
          <w:szCs w:val="22"/>
          <w:lang w:eastAsia="ko-KR"/>
        </w:rPr>
      </w:pPr>
    </w:p>
    <w:p w14:paraId="4F4C6196" w14:textId="404894EE" w:rsidR="00884D27" w:rsidRDefault="00884D27">
      <w:pPr>
        <w:pStyle w:val="ac"/>
        <w:spacing w:after="0"/>
        <w:rPr>
          <w:rFonts w:ascii="Times New Roman" w:eastAsiaTheme="minorEastAsia" w:hAnsi="Times New Roman"/>
          <w:sz w:val="22"/>
          <w:szCs w:val="22"/>
          <w:lang w:eastAsia="ko-KR"/>
        </w:rPr>
      </w:pPr>
    </w:p>
    <w:p w14:paraId="3B863558" w14:textId="77777777" w:rsidR="00884D27" w:rsidRDefault="00884D27">
      <w:pPr>
        <w:pStyle w:val="ac"/>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lastRenderedPageBreak/>
        <w:t>Reference</w:t>
      </w:r>
    </w:p>
    <w:p w14:paraId="1A268994" w14:textId="77777777" w:rsidR="00D509F8" w:rsidRDefault="00EF6DB4">
      <w:pPr>
        <w:pStyle w:val="aff2"/>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aff2"/>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f2"/>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aff2"/>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aff2"/>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f2"/>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f2"/>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aff2"/>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f2"/>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f2"/>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aff2"/>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f2"/>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f2"/>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f2"/>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aff2"/>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f2"/>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f2"/>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aff2"/>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f2"/>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f2"/>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aff2"/>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aff2"/>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aff2"/>
        <w:numPr>
          <w:ilvl w:val="0"/>
          <w:numId w:val="20"/>
        </w:numPr>
        <w:ind w:left="540" w:hanging="540"/>
        <w:rPr>
          <w:lang w:eastAsia="zh-CN"/>
        </w:rPr>
      </w:pPr>
      <w:r>
        <w:rPr>
          <w:lang w:eastAsia="zh-CN"/>
        </w:rPr>
        <w:t>R1-2109992, “Initial access aspects,” Sharp</w:t>
      </w:r>
    </w:p>
    <w:p w14:paraId="4598234B" w14:textId="77777777" w:rsidR="00D509F8" w:rsidRDefault="00EF6DB4">
      <w:pPr>
        <w:pStyle w:val="aff2"/>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f2"/>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aff2"/>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aff2"/>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9991" w14:textId="77777777" w:rsidR="00710CE7" w:rsidRDefault="00710CE7">
      <w:pPr>
        <w:spacing w:after="0" w:line="240" w:lineRule="auto"/>
      </w:pPr>
      <w:r>
        <w:separator/>
      </w:r>
    </w:p>
  </w:endnote>
  <w:endnote w:type="continuationSeparator" w:id="0">
    <w:p w14:paraId="35BF332D" w14:textId="77777777" w:rsidR="00710CE7" w:rsidRDefault="0071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D623" w14:textId="77777777" w:rsidR="004F2690" w:rsidRDefault="004F2690">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470F8A6" w14:textId="77777777" w:rsidR="004F2690" w:rsidRDefault="004F269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C5D" w14:textId="77777777" w:rsidR="004F2690" w:rsidRDefault="004F2690">
    <w:pPr>
      <w:pStyle w:val="af1"/>
      <w:ind w:right="360"/>
    </w:pPr>
    <w:r>
      <w:rPr>
        <w:rStyle w:val="afc"/>
      </w:rPr>
      <w:fldChar w:fldCharType="begin"/>
    </w:r>
    <w:r>
      <w:rPr>
        <w:rStyle w:val="afc"/>
      </w:rPr>
      <w:instrText xml:space="preserve"> PAGE </w:instrText>
    </w:r>
    <w:r>
      <w:rPr>
        <w:rStyle w:val="afc"/>
      </w:rPr>
      <w:fldChar w:fldCharType="separate"/>
    </w:r>
    <w:r>
      <w:rPr>
        <w:rStyle w:val="afc"/>
        <w:noProof/>
      </w:rPr>
      <w:t>76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98</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0A9F" w14:textId="77777777" w:rsidR="00710CE7" w:rsidRDefault="00710CE7">
      <w:pPr>
        <w:spacing w:after="0" w:line="240" w:lineRule="auto"/>
      </w:pPr>
      <w:r>
        <w:separator/>
      </w:r>
    </w:p>
  </w:footnote>
  <w:footnote w:type="continuationSeparator" w:id="0">
    <w:p w14:paraId="50446D0D" w14:textId="77777777" w:rsidR="00710CE7" w:rsidRDefault="0071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867" w14:textId="77777777" w:rsidR="004F2690" w:rsidRDefault="004F26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00D0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変更箇所1"/>
    <w:hidden/>
    <w:uiPriority w:val="99"/>
    <w:semiHidden/>
    <w:qFormat/>
    <w:rPr>
      <w:rFonts w:ascii="Times New Roman" w:hAnsi="Times New Roman"/>
      <w:lang w:eastAsia="en-US"/>
    </w:rPr>
  </w:style>
  <w:style w:type="table" w:customStyle="1" w:styleId="15">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Pr>
      <w:rFonts w:ascii="Arial" w:eastAsia="ＭＳ 明朝" w:hAnsi="Arial" w:cs="Arial"/>
      <w:b/>
      <w:sz w:val="28"/>
      <w:lang w:val="en-GB" w:eastAsia="ko-KR"/>
    </w:rPr>
  </w:style>
  <w:style w:type="character" w:customStyle="1" w:styleId="70">
    <w:name w:val="見出し 7 (文字)"/>
    <w:basedOn w:val="a0"/>
    <w:link w:val="7"/>
    <w:qFormat/>
    <w:rPr>
      <w:rFonts w:ascii="Arial" w:hAnsi="Arial"/>
      <w:lang w:val="en-GB"/>
    </w:rPr>
  </w:style>
  <w:style w:type="character" w:customStyle="1" w:styleId="normaltextrun">
    <w:name w:val="normaltextrun"/>
    <w:basedOn w:val="a0"/>
    <w:qFormat/>
  </w:style>
  <w:style w:type="character" w:customStyle="1" w:styleId="17">
    <w:name w:val="@他1"/>
    <w:basedOn w:val="a0"/>
    <w:uiPriority w:val="99"/>
    <w:unhideWhenUsed/>
    <w:qFormat/>
    <w:rPr>
      <w:color w:val="2B579A"/>
      <w:shd w:val="clear" w:color="auto" w:fill="E1DFDD"/>
    </w:rPr>
  </w:style>
  <w:style w:type="table" w:customStyle="1" w:styleId="TableGrid1">
    <w:name w:val="TableGrid1"/>
    <w:basedOn w:val="a1"/>
    <w:next w:val="af9"/>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49E355-6F73-4CB0-B016-375F5BEC9B52}">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2C162CB-980B-4CF4-B184-85050874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100</Pages>
  <Words>31935</Words>
  <Characters>182035</Characters>
  <Application>Microsoft Office Word</Application>
  <DocSecurity>0</DocSecurity>
  <Lines>1516</Lines>
  <Paragraphs>427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 of NR extension up to 71 GHz</vt:lpstr>
      <vt:lpstr>Issue Summary for initial access aspects of NR extension up to 71 GHz</vt:lpstr>
    </vt:vector>
  </TitlesOfParts>
  <Company>Intel</Company>
  <LinksUpToDate>false</LinksUpToDate>
  <CharactersWithSpaces>213543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Naoya Shibaike</cp:lastModifiedBy>
  <cp:revision>2</cp:revision>
  <cp:lastPrinted>2011-11-09T07:49:00Z</cp:lastPrinted>
  <dcterms:created xsi:type="dcterms:W3CDTF">2021-10-14T13:19:00Z</dcterms:created>
  <dcterms:modified xsi:type="dcterms:W3CDTF">2021-10-14T13:19:00Z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