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Heading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Heading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Heading2"/>
        <w:rPr>
          <w:lang w:eastAsia="zh-CN"/>
        </w:rPr>
      </w:pPr>
      <w:r>
        <w:rPr>
          <w:lang w:eastAsia="zh-CN"/>
        </w:rPr>
        <w:t xml:space="preserve">2.1 SSB Aspects </w:t>
      </w:r>
    </w:p>
    <w:p w14:paraId="6EE42992" w14:textId="77777777" w:rsidR="00D509F8" w:rsidRDefault="00EF6DB4">
      <w:pPr>
        <w:pStyle w:val="Heading3"/>
        <w:rPr>
          <w:lang w:eastAsia="zh-CN"/>
        </w:rPr>
      </w:pPr>
      <w:r>
        <w:rPr>
          <w:lang w:eastAsia="zh-CN"/>
        </w:rPr>
        <w:t>2.1.1 DRS Related Aspects (and other MIB design other than CORESET#0/Type0-PDCCH)</w:t>
      </w:r>
    </w:p>
    <w:p w14:paraId="421BC59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772B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B4D4E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D3BE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of LBT should be indicated in SIB1 to help UE determine the existence of “</w:t>
      </w:r>
      <w:proofErr w:type="spellStart"/>
      <w:r>
        <w:rPr>
          <w:rFonts w:ascii="Times New Roman" w:hAnsi="Times New Roman"/>
          <w:sz w:val="22"/>
          <w:szCs w:val="22"/>
          <w:lang w:eastAsia="zh-CN"/>
        </w:rPr>
        <w:t>ChannelAccess-CPext</w:t>
      </w:r>
      <w:proofErr w:type="spellEnd"/>
      <w:r>
        <w:rPr>
          <w:rFonts w:ascii="Times New Roman" w:hAnsi="Times New Roman"/>
          <w:sz w:val="22"/>
          <w:szCs w:val="22"/>
          <w:lang w:eastAsia="zh-CN"/>
        </w:rPr>
        <w:t xml:space="preserve">” field in DCI format 1-0/0-0. Common DCI size should be assumed for DCI format 1-0/0-0 in CSS no matter LBT is ON or OFF. </w:t>
      </w:r>
    </w:p>
    <w:p w14:paraId="434EFC8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sz w:val="22"/>
          <w:szCs w:val="22"/>
          <w:lang w:eastAsia="zh-CN"/>
        </w:rPr>
        <w:t>:</w:t>
      </w:r>
    </w:p>
    <w:p w14:paraId="483A4EC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7FEC5D8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9CC60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14:paraId="0B9568A9" w14:textId="77777777" w:rsidR="00D509F8" w:rsidRDefault="00EF6DB4">
      <w:pPr>
        <w:pStyle w:val="BodyText"/>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024" w:type="dxa"/>
            <w:vMerge w:val="restart"/>
            <w:vAlign w:val="center"/>
          </w:tcPr>
          <w:p w14:paraId="65591499"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024" w:type="dxa"/>
            <w:vAlign w:val="center"/>
          </w:tcPr>
          <w:p w14:paraId="6C302ABC"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024" w:type="dxa"/>
            <w:vMerge w:val="restart"/>
            <w:vAlign w:val="center"/>
          </w:tcPr>
          <w:p w14:paraId="651F9C5C"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024" w:type="dxa"/>
            <w:vMerge w:val="restart"/>
            <w:vAlign w:val="center"/>
          </w:tcPr>
          <w:p w14:paraId="2CDA85D0"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024" w:type="dxa"/>
            <w:vAlign w:val="center"/>
          </w:tcPr>
          <w:p w14:paraId="178ACF49"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024" w:type="dxa"/>
            <w:vAlign w:val="center"/>
          </w:tcPr>
          <w:p w14:paraId="457D11E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r>
              <w:rPr>
                <w:sz w:val="18"/>
                <w:lang w:eastAsia="zh-CN"/>
              </w:rPr>
              <w:t>3th LSB of SFN</w:t>
            </w:r>
          </w:p>
        </w:tc>
        <w:tc>
          <w:tcPr>
            <w:tcW w:w="5024" w:type="dxa"/>
            <w:vAlign w:val="center"/>
          </w:tcPr>
          <w:p w14:paraId="04235432" w14:textId="77777777" w:rsidR="00D509F8" w:rsidRDefault="00EF6DB4">
            <w:pPr>
              <w:spacing w:before="0" w:after="0" w:line="240" w:lineRule="auto"/>
              <w:jc w:val="center"/>
              <w:rPr>
                <w:sz w:val="18"/>
                <w:lang w:eastAsia="zh-CN"/>
              </w:rPr>
            </w:pPr>
            <w:r>
              <w:rPr>
                <w:sz w:val="18"/>
                <w:lang w:eastAsia="zh-CN"/>
              </w:rPr>
              <w:t>3th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r>
              <w:rPr>
                <w:sz w:val="18"/>
                <w:lang w:eastAsia="zh-CN"/>
              </w:rPr>
              <w:t>2th LSB of SFN</w:t>
            </w:r>
          </w:p>
        </w:tc>
        <w:tc>
          <w:tcPr>
            <w:tcW w:w="5024" w:type="dxa"/>
            <w:vAlign w:val="center"/>
          </w:tcPr>
          <w:p w14:paraId="7D0C7138" w14:textId="77777777" w:rsidR="00D509F8" w:rsidRDefault="00EF6DB4">
            <w:pPr>
              <w:spacing w:before="0" w:after="0" w:line="240" w:lineRule="auto"/>
              <w:jc w:val="center"/>
              <w:rPr>
                <w:sz w:val="18"/>
                <w:lang w:eastAsia="zh-CN"/>
              </w:rPr>
            </w:pPr>
            <w:r>
              <w:rPr>
                <w:sz w:val="18"/>
                <w:lang w:eastAsia="zh-CN"/>
              </w:rPr>
              <w:t>3th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r>
              <w:rPr>
                <w:sz w:val="18"/>
                <w:lang w:eastAsia="zh-CN"/>
              </w:rPr>
              <w:t>1th LSB of SFN</w:t>
            </w:r>
          </w:p>
        </w:tc>
        <w:tc>
          <w:tcPr>
            <w:tcW w:w="5024" w:type="dxa"/>
            <w:vAlign w:val="center"/>
          </w:tcPr>
          <w:p w14:paraId="35535132" w14:textId="77777777" w:rsidR="00D509F8" w:rsidRDefault="00EF6DB4">
            <w:pPr>
              <w:spacing w:before="0" w:after="0" w:line="240" w:lineRule="auto"/>
              <w:jc w:val="center"/>
              <w:rPr>
                <w:sz w:val="18"/>
                <w:lang w:eastAsia="zh-CN"/>
              </w:rPr>
            </w:pPr>
            <w:r>
              <w:rPr>
                <w:sz w:val="18"/>
                <w:lang w:eastAsia="zh-CN"/>
              </w:rPr>
              <w:t>3th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176E69CA" w14:textId="77777777" w:rsidR="00D509F8" w:rsidRDefault="00EF6DB4">
      <w:pPr>
        <w:pStyle w:val="BodyText"/>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450" w:type="dxa"/>
            <w:gridSpan w:val="2"/>
            <w:vAlign w:val="center"/>
          </w:tcPr>
          <w:p w14:paraId="0DC46067"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450" w:type="dxa"/>
            <w:gridSpan w:val="2"/>
            <w:vAlign w:val="center"/>
          </w:tcPr>
          <w:p w14:paraId="77DFA9C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 xml:space="preserve">7th bit of </w:t>
            </w:r>
            <w:proofErr w:type="spellStart"/>
            <w:r>
              <w:rPr>
                <w:sz w:val="18"/>
                <w:lang w:eastAsia="zh-CN"/>
              </w:rPr>
              <w:t>candi</w:t>
            </w:r>
            <w:proofErr w:type="spellEnd"/>
            <w:r>
              <w:rPr>
                <w:sz w:val="18"/>
                <w:lang w:eastAsia="zh-CN"/>
              </w:rPr>
              <w:t>.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r>
              <w:rPr>
                <w:sz w:val="18"/>
                <w:lang w:eastAsia="zh-CN"/>
              </w:rPr>
              <w:t>3th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r>
              <w:rPr>
                <w:sz w:val="18"/>
                <w:lang w:eastAsia="zh-CN"/>
              </w:rPr>
              <w:t>3th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r>
              <w:rPr>
                <w:sz w:val="18"/>
                <w:lang w:eastAsia="zh-CN"/>
              </w:rPr>
              <w:t>2th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r>
              <w:rPr>
                <w:sz w:val="18"/>
                <w:lang w:eastAsia="zh-CN"/>
              </w:rPr>
              <w:t>3th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r>
              <w:rPr>
                <w:sz w:val="18"/>
                <w:lang w:eastAsia="zh-CN"/>
              </w:rPr>
              <w:t>1th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r>
              <w:rPr>
                <w:sz w:val="18"/>
                <w:lang w:eastAsia="zh-CN"/>
              </w:rPr>
              <w:t>3th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7B10B075" w14:textId="77777777" w:rsidR="00D509F8" w:rsidRDefault="00D509F8">
      <w:pPr>
        <w:pStyle w:val="BodyText"/>
        <w:spacing w:after="0"/>
        <w:ind w:left="720"/>
        <w:rPr>
          <w:rFonts w:ascii="Times New Roman" w:hAnsi="Times New Roman"/>
          <w:sz w:val="22"/>
          <w:szCs w:val="22"/>
          <w:lang w:eastAsia="zh-CN"/>
        </w:rPr>
      </w:pPr>
    </w:p>
    <w:p w14:paraId="4A4E75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ECAF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36CA0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whether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definition needs to be updated to support higher SCS SSB.</w:t>
      </w:r>
    </w:p>
    <w:p w14:paraId="1949567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D8783C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SSBs in a half frame is 64 for 120kHz SCS.</w:t>
      </w:r>
    </w:p>
    <w:p w14:paraId="4955F4B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84D9DB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E18C4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should be supported for all approved SSB SCS in FR2-2, including 120 kHz, 480 kHz and 960 kHz.</w:t>
      </w:r>
    </w:p>
    <w:p w14:paraId="469861A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5EE7FE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FE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E4EF4D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E804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4DD6DE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48992E5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379429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and  move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4A0FE32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Pr>
          <w:rFonts w:ascii="Times New Roman" w:hAnsi="Times New Roman"/>
          <w:sz w:val="22"/>
          <w:szCs w:val="22"/>
          <w:lang w:eastAsia="zh-CN"/>
        </w:rPr>
        <w:object w:dxaOrig="476" w:dyaOrig="332" w14:anchorId="586FF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6.5pt" o:ole="">
            <v:imagedata r:id="rId13" o:title=""/>
          </v:shape>
          <o:OLEObject Type="Embed" ProgID="Equation.3" ShapeID="_x0000_i1025" DrawAspect="Content" ObjectID="_1695668523"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for 120 KHz SSB</w:t>
      </w:r>
      <w:r>
        <w:rPr>
          <w:rFonts w:ascii="Times New Roman" w:hAnsi="Times New Roman" w:hint="eastAsia"/>
          <w:sz w:val="22"/>
          <w:szCs w:val="22"/>
          <w:lang w:eastAsia="zh-CN"/>
        </w:rPr>
        <w:t xml:space="preserve"> at least when gNB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r>
        <w:rPr>
          <w:rFonts w:ascii="Times New Roman" w:hAnsi="Times New Roman"/>
          <w:sz w:val="22"/>
          <w:szCs w:val="22"/>
          <w:lang w:eastAsia="zh-CN"/>
        </w:rPr>
        <w:t>K</w:t>
      </w:r>
      <w:r>
        <w:rPr>
          <w:rFonts w:ascii="Times New Roman" w:hAnsi="Times New Roman" w:hint="eastAsia"/>
          <w:sz w:val="22"/>
          <w:szCs w:val="22"/>
          <w:lang w:eastAsia="zh-CN"/>
        </w:rPr>
        <w:t>Hz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r>
        <w:rPr>
          <w:rFonts w:ascii="Times New Roman" w:hAnsi="Times New Roman"/>
          <w:sz w:val="22"/>
          <w:szCs w:val="22"/>
          <w:lang w:eastAsia="zh-CN"/>
        </w:rPr>
        <w:t>K</w:t>
      </w:r>
      <w:r>
        <w:rPr>
          <w:rFonts w:ascii="Times New Roman" w:hAnsi="Times New Roman" w:hint="eastAsia"/>
          <w:sz w:val="22"/>
          <w:szCs w:val="22"/>
          <w:lang w:eastAsia="zh-CN"/>
        </w:rPr>
        <w:t>Hz</w:t>
      </w:r>
      <w:r>
        <w:rPr>
          <w:rFonts w:ascii="Times New Roman" w:hAnsi="Times New Roman"/>
          <w:sz w:val="22"/>
          <w:szCs w:val="22"/>
          <w:lang w:eastAsia="zh-CN"/>
        </w:rPr>
        <w:t>,</w:t>
      </w:r>
    </w:p>
    <w:p w14:paraId="192C8D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BodyText"/>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BodyText"/>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BodyText"/>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BodyText"/>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Q and DBTW on/off indicated in MIB using the subCarrierSpacingCommon field</w:t>
      </w:r>
    </w:p>
    <w:p w14:paraId="62E1414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is ignored</w:t>
      </w:r>
    </w:p>
    <w:p w14:paraId="291E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Q indicated in SIB1 and DBTW on/off indicated in MIB using the subCarrierSpacingCommon field</w:t>
      </w:r>
    </w:p>
    <w:p w14:paraId="465AF3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and DBTW indication in SIB1. (Note: licenced/unlicenced operation is assumed to be already part of SIB1 via frequency band information.)</w:t>
      </w:r>
    </w:p>
    <w:p w14:paraId="1B5960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1DB4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CA57E4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13E9AA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436CB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436CB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subCarrierSpacingCommon bit from MIB</w:t>
      </w:r>
    </w:p>
    <w:p w14:paraId="1A7AE0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length is signalled in SIB1</w:t>
      </w:r>
    </w:p>
    <w:p w14:paraId="395F863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0ABAEC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436CB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bit from MIB is reinterpreted for this purpose</w:t>
      </w:r>
    </w:p>
    <w:p w14:paraId="040272BA" w14:textId="77777777" w:rsidR="00D509F8" w:rsidRDefault="00436CB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length is fixed and not signalled</w:t>
      </w:r>
    </w:p>
    <w:p w14:paraId="312AC1D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on/off is explicitly signalled in SIB1</w:t>
      </w:r>
    </w:p>
    <w:p w14:paraId="505A2EE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EC6A57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confirm the working assumption that the number of candidate SSBs with 120 kHz SCS in a half frame is 64</w:t>
      </w:r>
    </w:p>
    <w:p w14:paraId="7EA06E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to use subCarrierSpacingCommon for QCL parameter indication in MIB</w:t>
      </w:r>
    </w:p>
    <w:p w14:paraId="0CE9FCA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following information can be implicitly indicated via subCarrierSpacingCommon</w:t>
      </w:r>
    </w:p>
    <w:p w14:paraId="078DF3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3C92D7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A6346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7697FE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436CB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QCL relation and disabling DBTW in MIB, subCarrierSpacingCommon and reserved state of pdcchConfig-SIB1 should be used.</w:t>
      </w:r>
    </w:p>
    <w:p w14:paraId="74AC30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D279CA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32CF53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EC809D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B2E1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5CF6DE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Pr>
          <w:rFonts w:ascii="Times New Roman" w:hAnsi="Times New Roman" w:hint="eastAsia"/>
          <w:sz w:val="22"/>
          <w:szCs w:val="22"/>
          <w:lang w:eastAsia="zh-CN"/>
        </w:rPr>
        <w:t xml:space="preserve"> </w:t>
      </w:r>
      <w:r>
        <w:rPr>
          <w:rFonts w:ascii="Times New Roman" w:hAnsi="Times New Roman"/>
          <w:sz w:val="22"/>
          <w:szCs w:val="22"/>
          <w:lang w:eastAsia="zh-CN"/>
        </w:rPr>
        <w:t>and the LSB for ssb-SubcarrierOffset indication.</w:t>
      </w:r>
    </w:p>
    <w:p w14:paraId="779071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793F1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419C3AF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7ECC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subCarrierSpacingCommon</w:t>
      </w:r>
    </w:p>
    <w:p w14:paraId="691FBA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BodyText"/>
        <w:spacing w:after="0"/>
        <w:rPr>
          <w:rFonts w:ascii="Times New Roman" w:hAnsi="Times New Roman"/>
          <w:sz w:val="22"/>
          <w:szCs w:val="22"/>
          <w:lang w:eastAsia="zh-CN"/>
        </w:rPr>
      </w:pPr>
    </w:p>
    <w:p w14:paraId="4B83D0C7" w14:textId="77777777" w:rsidR="00D509F8" w:rsidRDefault="00EF6DB4">
      <w:pPr>
        <w:pStyle w:val="Heading4"/>
        <w:rPr>
          <w:lang w:eastAsia="zh-CN"/>
        </w:rPr>
      </w:pPr>
      <w:r>
        <w:rPr>
          <w:lang w:eastAsia="zh-CN"/>
        </w:rPr>
        <w:t>Summary of Discussions</w:t>
      </w:r>
    </w:p>
    <w:p w14:paraId="1AED448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9CF4871"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A230CE">
              <w:rPr>
                <w:position w:val="-6"/>
              </w:rPr>
              <w:pict w14:anchorId="5B24BD4F">
                <v:shape id="_x0000_i1026" type="#_x0000_t75" style="width:19.5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230CE">
              <w:rPr>
                <w:position w:val="-6"/>
              </w:rPr>
              <w:pict w14:anchorId="2B7F69F3">
                <v:shape id="_x0000_i1027" type="#_x0000_t75" style="width:19.5pt;height:12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230CE">
              <w:rPr>
                <w:position w:val="-6"/>
              </w:rPr>
              <w:pict w14:anchorId="5210587B">
                <v:shape id="_x0000_i1028" type="#_x0000_t75" style="width:19.5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230CE">
              <w:rPr>
                <w:position w:val="-6"/>
              </w:rPr>
              <w:pict w14:anchorId="581F5248">
                <v:shape id="_x0000_i1029" type="#_x0000_t75" style="width:19.5pt;height:12pt"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230CE">
              <w:rPr>
                <w:position w:val="-6"/>
              </w:rPr>
              <w:pict w14:anchorId="44A467B4">
                <v:shape id="_x0000_i1030" type="#_x0000_t75" style="width:19.5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230CE">
              <w:rPr>
                <w:position w:val="-6"/>
              </w:rPr>
              <w:pict w14:anchorId="722B2C2B">
                <v:shape id="_x0000_i1031" type="#_x0000_t75" style="width:19.5pt;height:12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230CE">
              <w:rPr>
                <w:position w:val="-6"/>
              </w:rPr>
              <w:pict w14:anchorId="7D4A6E45">
                <v:shape id="_x0000_i1032" type="#_x0000_t75" style="width:19.5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230CE">
              <w:rPr>
                <w:position w:val="-6"/>
              </w:rPr>
              <w:pict w14:anchorId="2B7548A0">
                <v:shape id="_x0000_i1033" type="#_x0000_t75" style="width:19.5pt;height:12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A230CE">
              <w:rPr>
                <w:position w:val="-6"/>
              </w:rPr>
              <w:pict w14:anchorId="4D6FE9D5">
                <v:shape id="_x0000_i1034" type="#_x0000_t75" style="width:19.5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230CE">
              <w:rPr>
                <w:position w:val="-6"/>
              </w:rPr>
              <w:pict w14:anchorId="596A63B3">
                <v:shape id="_x0000_i1035" type="#_x0000_t75" style="width:19.5pt;height:12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230CE">
              <w:rPr>
                <w:position w:val="-6"/>
              </w:rPr>
              <w:pict w14:anchorId="617FA344">
                <v:shape id="_x0000_i1036" type="#_x0000_t75" style="width:19.5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230CE">
              <w:rPr>
                <w:position w:val="-6"/>
              </w:rPr>
              <w:pict w14:anchorId="78A74E5A">
                <v:shape id="_x0000_i1037" type="#_x0000_t75" style="width:19.5pt;height:12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BodyText"/>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BodyText"/>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BodyText"/>
        <w:spacing w:after="0" w:line="240" w:lineRule="auto"/>
        <w:rPr>
          <w:rFonts w:ascii="Times New Roman" w:hAnsi="Times New Roman"/>
          <w:sz w:val="22"/>
          <w:szCs w:val="22"/>
          <w:lang w:eastAsia="zh-CN"/>
        </w:rPr>
      </w:pPr>
    </w:p>
    <w:p w14:paraId="509CB264" w14:textId="77777777" w:rsidR="00D509F8" w:rsidRDefault="00D509F8">
      <w:pPr>
        <w:pStyle w:val="BodyText"/>
        <w:spacing w:after="0"/>
        <w:rPr>
          <w:rFonts w:ascii="Times New Roman" w:hAnsi="Times New Roman"/>
          <w:sz w:val="22"/>
          <w:szCs w:val="22"/>
          <w:lang w:eastAsia="zh-CN"/>
        </w:rPr>
      </w:pPr>
    </w:p>
    <w:p w14:paraId="2674759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BodyText"/>
        <w:spacing w:after="0"/>
        <w:rPr>
          <w:rFonts w:ascii="Times New Roman" w:hAnsi="Times New Roman"/>
          <w:sz w:val="22"/>
          <w:szCs w:val="22"/>
          <w:lang w:eastAsia="zh-CN"/>
        </w:rPr>
      </w:pPr>
    </w:p>
    <w:p w14:paraId="44399B0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Futurewei (120kHz only), ZTE/Sanechips, vivo, NEC, Intel, Docomo, Panasonic, Sony, ETRI, Interdigital, Sharp, WILUS, LGE</w:t>
      </w:r>
    </w:p>
    <w:p w14:paraId="614B9F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 Samsung (if Q is indicated in MIB), Docomo, Panasonic, Sony, Sharp, Apple, Qualcomm (for 120kHz), Huawei/HiSilicon (for 120 kHz), Nokia/NSB (if number of candidate locations is restricted for 480/960kHz scs to 64)</w:t>
      </w:r>
    </w:p>
    <w:p w14:paraId="48D4B6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Huawei/HiSilicon (for 480/960 kHz)</w:t>
      </w:r>
    </w:p>
    <w:p w14:paraId="08212D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Nokia/NSB</w:t>
      </w:r>
    </w:p>
    <w:p w14:paraId="34ADA1C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033169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477B7BF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674E7D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ZTE/Sanechips, Intel (if 2 bit for Q), Panasonic, Sony, LGE</w:t>
      </w:r>
    </w:p>
    <w:p w14:paraId="492DC2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 Ericsson (if DBTW supported, if Q indicated in SIB1, as one option)</w:t>
      </w:r>
    </w:p>
    <w:p w14:paraId="0CD759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14:paraId="2FCB9D4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 vivo, Ericsson (if DBTW supported, as one option), Intel, Docomo, Sony, LGE, Apple, Qualcomm (for 120kHz), Futurewei (for 120 kHz only)</w:t>
      </w:r>
    </w:p>
    <w:p w14:paraId="315D4E7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 vivo, Intel (for 480/960kHz), Sony, Apple, Qualcomm (for 120kHz), Huawei/HiSilicon (for 480/960 kHz)</w:t>
      </w:r>
    </w:p>
    <w:p w14:paraId="6396E78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 (for 120 kHz only), vivo</w:t>
      </w:r>
    </w:p>
    <w:p w14:paraId="2F3CA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 vivo, LGE</w:t>
      </w:r>
    </w:p>
    <w:p w14:paraId="442274B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78E3703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r>
        <w:rPr>
          <w:rFonts w:ascii="Times New Roman" w:hAnsi="Times New Roman"/>
          <w:i/>
          <w:iCs/>
          <w:sz w:val="22"/>
          <w:szCs w:val="22"/>
          <w:lang w:eastAsia="zh-CN"/>
        </w:rPr>
        <w:t>ssb-SubcarrierOffset</w:t>
      </w:r>
      <w:r>
        <w:rPr>
          <w:rFonts w:ascii="Times New Roman" w:hAnsi="Times New Roman"/>
          <w:sz w:val="22"/>
          <w:szCs w:val="22"/>
          <w:lang w:eastAsia="zh-CN"/>
        </w:rPr>
        <w:t xml:space="preserve"> Futurewei (120 kHz only)</w:t>
      </w:r>
    </w:p>
    <w:p w14:paraId="6EB7DA3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w:t>
      </w:r>
    </w:p>
    <w:p w14:paraId="6F9DE41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436CB5">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 : Huawei/HiSilicon</w:t>
      </w:r>
    </w:p>
    <w:p w14:paraId="61D35D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04A439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08C3FA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0.5, 0.375, 0.25, 0.125, 0.0625} ms : Huawei/HiSilicon</w:t>
      </w:r>
    </w:p>
    <w:p w14:paraId="3EE07D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538D6A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7D1BBE1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 Spreadtrum, Ericsson, Nokia/NSB, Intel, Docomo, Qualcomm, ETRI, LGE, Sharp</w:t>
      </w:r>
    </w:p>
    <w:p w14:paraId="7850EF1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4021932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6316771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Huawei/HiSilicon (licensed), ZTE (if DBTW not supported/disabled), Docomo, Panasonic, LGE (if supported), Nokia (if supported)</w:t>
      </w:r>
    </w:p>
    <w:p w14:paraId="2E9F42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2EC582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Huawei/HiSilicon (unlicensed), ZTE (if DBTW supported/enabled), NEC, CATT, Samsung, Intel, Convida, Sharp</w:t>
      </w:r>
    </w:p>
    <w:p w14:paraId="3CB883F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i/>
          <w:sz w:val="22"/>
          <w:szCs w:val="22"/>
        </w:rPr>
        <w:t xml:space="preserve">ssb-PositionsInBurst </w:t>
      </w:r>
      <w:r>
        <w:rPr>
          <w:rFonts w:ascii="Times New Roman" w:hAnsi="Times New Roman"/>
          <w:sz w:val="22"/>
          <w:szCs w:val="22"/>
        </w:rPr>
        <w:t>in SIB1</w:t>
      </w:r>
    </w:p>
    <w:p w14:paraId="0DAB1E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78B18B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E4DF1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 vivo, LGE</w:t>
      </w:r>
    </w:p>
    <w:p w14:paraId="1F3958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Huawei/HiSilicon, NEC, Intel, LGE, Apple, Sharp</w:t>
      </w:r>
    </w:p>
    <w:p w14:paraId="5FAC98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Futurewei (480/960kHz), [Docomo], Apple (implicit with DBTW)</w:t>
      </w:r>
    </w:p>
    <w:p w14:paraId="19DBB13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Huawei/HiSilicon, Ericsson, Intel, LGE (unless licensed and unlicensed operation modes are differentiated by sync raster), Apple, Qualcomm, Sharp</w:t>
      </w:r>
    </w:p>
    <w:p w14:paraId="2D92BECA" w14:textId="77777777" w:rsidR="00D509F8" w:rsidRDefault="00D509F8">
      <w:pPr>
        <w:pStyle w:val="BodyText"/>
        <w:spacing w:after="0"/>
        <w:rPr>
          <w:rFonts w:ascii="Times New Roman" w:hAnsi="Times New Roman"/>
          <w:sz w:val="22"/>
          <w:szCs w:val="22"/>
          <w:lang w:eastAsia="zh-CN"/>
        </w:rPr>
      </w:pPr>
    </w:p>
    <w:p w14:paraId="71AE29A4" w14:textId="77777777" w:rsidR="00D509F8" w:rsidRDefault="00D509F8">
      <w:pPr>
        <w:pStyle w:val="BodyText"/>
        <w:spacing w:after="0"/>
        <w:rPr>
          <w:rFonts w:ascii="Times New Roman" w:hAnsi="Times New Roman"/>
          <w:sz w:val="22"/>
          <w:szCs w:val="22"/>
          <w:lang w:eastAsia="zh-CN"/>
        </w:rPr>
      </w:pPr>
    </w:p>
    <w:p w14:paraId="418065C0" w14:textId="77777777" w:rsidR="00D509F8" w:rsidRDefault="00EF6DB4">
      <w:pPr>
        <w:pStyle w:val="Heading4"/>
        <w:rPr>
          <w:lang w:eastAsia="zh-CN"/>
        </w:rPr>
      </w:pPr>
      <w:r>
        <w:rPr>
          <w:lang w:eastAsia="zh-CN"/>
        </w:rPr>
        <w:t>&lt;Moderator’s Suggestion for Discussions&gt;</w:t>
      </w:r>
    </w:p>
    <w:p w14:paraId="75CC434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BodyText"/>
        <w:spacing w:after="0"/>
        <w:rPr>
          <w:rFonts w:ascii="Times New Roman" w:hAnsi="Times New Roman"/>
          <w:sz w:val="22"/>
          <w:szCs w:val="22"/>
          <w:lang w:eastAsia="zh-CN"/>
        </w:rPr>
      </w:pPr>
    </w:p>
    <w:p w14:paraId="1172ADE6" w14:textId="77777777" w:rsidR="00D509F8" w:rsidRDefault="00D509F8">
      <w:pPr>
        <w:pStyle w:val="BodyText"/>
        <w:spacing w:after="0"/>
        <w:rPr>
          <w:rFonts w:ascii="Times New Roman" w:hAnsi="Times New Roman"/>
          <w:sz w:val="22"/>
          <w:szCs w:val="22"/>
          <w:lang w:eastAsia="zh-CN"/>
        </w:rPr>
      </w:pPr>
    </w:p>
    <w:p w14:paraId="7786027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Heading5"/>
        <w:rPr>
          <w:lang w:eastAsia="zh-CN"/>
        </w:rPr>
      </w:pPr>
      <w:r>
        <w:rPr>
          <w:lang w:eastAsia="zh-CN"/>
        </w:rPr>
        <w:t>Proposal 1.1-1 – resolved in GTW</w:t>
      </w:r>
    </w:p>
    <w:p w14:paraId="3D38EF8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BodyText"/>
        <w:spacing w:after="0"/>
        <w:rPr>
          <w:rFonts w:ascii="Times New Roman" w:hAnsi="Times New Roman"/>
          <w:sz w:val="22"/>
          <w:szCs w:val="22"/>
          <w:lang w:eastAsia="zh-CN"/>
        </w:rPr>
      </w:pPr>
    </w:p>
    <w:p w14:paraId="4874703E" w14:textId="77777777" w:rsidR="00D509F8" w:rsidRDefault="00EF6DB4">
      <w:pPr>
        <w:pStyle w:val="Heading5"/>
        <w:rPr>
          <w:lang w:eastAsia="zh-CN"/>
        </w:rPr>
      </w:pPr>
      <w:r>
        <w:rPr>
          <w:lang w:eastAsia="zh-CN"/>
        </w:rPr>
        <w:t xml:space="preserve">Proposal 1.1-2 </w:t>
      </w:r>
    </w:p>
    <w:p w14:paraId="3602CD7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BodyText"/>
        <w:spacing w:after="0"/>
        <w:rPr>
          <w:rFonts w:ascii="Times New Roman" w:hAnsi="Times New Roman"/>
          <w:sz w:val="22"/>
          <w:szCs w:val="22"/>
          <w:lang w:eastAsia="zh-CN"/>
        </w:rPr>
      </w:pPr>
    </w:p>
    <w:p w14:paraId="75EAE4F3" w14:textId="77777777" w:rsidR="00D509F8" w:rsidRDefault="00D509F8">
      <w:pPr>
        <w:pStyle w:val="BodyText"/>
        <w:spacing w:after="0"/>
        <w:rPr>
          <w:rFonts w:ascii="Times New Roman" w:hAnsi="Times New Roman"/>
          <w:sz w:val="22"/>
          <w:szCs w:val="22"/>
          <w:lang w:eastAsia="zh-CN"/>
        </w:rPr>
      </w:pPr>
    </w:p>
    <w:p w14:paraId="4F5E36C3"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 Potential bits for required signaling for supporting DBTW in MIB</w:t>
      </w:r>
    </w:p>
    <w:p w14:paraId="6C67B3AC" w14:textId="77777777" w:rsidR="00D509F8" w:rsidRDefault="00D509F8">
      <w:pPr>
        <w:pStyle w:val="BodyText"/>
        <w:spacing w:after="0"/>
        <w:rPr>
          <w:rFonts w:ascii="Times New Roman" w:hAnsi="Times New Roman"/>
          <w:sz w:val="22"/>
          <w:szCs w:val="22"/>
          <w:lang w:eastAsia="zh-CN"/>
        </w:rPr>
      </w:pPr>
    </w:p>
    <w:p w14:paraId="6164CFB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197E6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9F7227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18F33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44D548A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45507C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BodyText"/>
        <w:spacing w:after="0"/>
        <w:rPr>
          <w:rFonts w:ascii="Times New Roman" w:hAnsi="Times New Roman"/>
          <w:sz w:val="22"/>
          <w:szCs w:val="22"/>
          <w:lang w:eastAsia="zh-CN"/>
        </w:rPr>
      </w:pPr>
    </w:p>
    <w:p w14:paraId="60A71F4B" w14:textId="77777777" w:rsidR="00D509F8" w:rsidRDefault="00D509F8">
      <w:pPr>
        <w:pStyle w:val="BodyText"/>
        <w:spacing w:after="0"/>
        <w:rPr>
          <w:rFonts w:ascii="Times New Roman" w:hAnsi="Times New Roman"/>
          <w:sz w:val="22"/>
          <w:szCs w:val="22"/>
          <w:lang w:eastAsia="zh-CN"/>
        </w:rPr>
      </w:pPr>
    </w:p>
    <w:p w14:paraId="06686B2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Heading5"/>
        <w:rPr>
          <w:lang w:eastAsia="zh-CN"/>
        </w:rPr>
      </w:pPr>
      <w:r>
        <w:rPr>
          <w:lang w:eastAsia="zh-CN"/>
        </w:rPr>
        <w:t>Proposal 1.1-3</w:t>
      </w:r>
    </w:p>
    <w:p w14:paraId="5488C9CD" w14:textId="77777777" w:rsidR="00770ED0" w:rsidRDefault="00770ED0" w:rsidP="00770E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Heading5"/>
        <w:rPr>
          <w:lang w:eastAsia="zh-CN"/>
        </w:rPr>
      </w:pPr>
      <w:r>
        <w:rPr>
          <w:lang w:eastAsia="zh-CN"/>
        </w:rPr>
        <w:t>Proposal 1.1-4</w:t>
      </w:r>
    </w:p>
    <w:p w14:paraId="4365D53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BodyText"/>
        <w:spacing w:after="0"/>
        <w:ind w:left="1440"/>
        <w:rPr>
          <w:rFonts w:ascii="Times New Roman" w:hAnsi="Times New Roman"/>
          <w:sz w:val="22"/>
          <w:szCs w:val="22"/>
          <w:lang w:eastAsia="zh-CN"/>
        </w:rPr>
      </w:pPr>
    </w:p>
    <w:p w14:paraId="0C6B27D1" w14:textId="77777777" w:rsidR="00D509F8" w:rsidRDefault="00D509F8">
      <w:pPr>
        <w:pStyle w:val="BodyText"/>
        <w:spacing w:after="0"/>
        <w:rPr>
          <w:rFonts w:ascii="Times New Roman" w:hAnsi="Times New Roman"/>
          <w:sz w:val="22"/>
          <w:szCs w:val="22"/>
          <w:lang w:eastAsia="zh-CN"/>
        </w:rPr>
      </w:pPr>
    </w:p>
    <w:p w14:paraId="05E3350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Heading5"/>
        <w:rPr>
          <w:lang w:eastAsia="zh-CN"/>
        </w:rPr>
      </w:pPr>
      <w:r>
        <w:rPr>
          <w:lang w:eastAsia="zh-CN"/>
        </w:rPr>
        <w:t>Proposal 1.1-5</w:t>
      </w:r>
    </w:p>
    <w:p w14:paraId="04D83DF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2C4806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BodyText"/>
        <w:spacing w:after="0"/>
        <w:rPr>
          <w:rFonts w:ascii="Times New Roman" w:hAnsi="Times New Roman"/>
          <w:sz w:val="22"/>
          <w:szCs w:val="22"/>
          <w:lang w:eastAsia="zh-CN"/>
        </w:rPr>
      </w:pPr>
    </w:p>
    <w:p w14:paraId="5510A7FA" w14:textId="77777777" w:rsidR="00D509F8" w:rsidRDefault="00D509F8">
      <w:pPr>
        <w:pStyle w:val="BodyText"/>
        <w:spacing w:after="0"/>
        <w:rPr>
          <w:rFonts w:ascii="Times New Roman" w:hAnsi="Times New Roman"/>
          <w:sz w:val="22"/>
          <w:szCs w:val="22"/>
          <w:lang w:eastAsia="zh-CN"/>
        </w:rPr>
      </w:pPr>
    </w:p>
    <w:p w14:paraId="7B091355"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Heading5"/>
        <w:rPr>
          <w:lang w:eastAsia="zh-CN"/>
        </w:rPr>
      </w:pPr>
      <w:r>
        <w:rPr>
          <w:lang w:eastAsia="zh-CN"/>
        </w:rPr>
        <w:t>Proposal 1.1-6</w:t>
      </w:r>
    </w:p>
    <w:p w14:paraId="40AF9F2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BodyText"/>
        <w:spacing w:after="0"/>
        <w:rPr>
          <w:rFonts w:ascii="Times New Roman" w:hAnsi="Times New Roman"/>
          <w:sz w:val="22"/>
          <w:szCs w:val="22"/>
          <w:lang w:eastAsia="zh-CN"/>
        </w:rPr>
      </w:pPr>
    </w:p>
    <w:p w14:paraId="61D8CB4B"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Heading5"/>
        <w:rPr>
          <w:lang w:eastAsia="zh-CN"/>
        </w:rPr>
      </w:pPr>
      <w:r>
        <w:rPr>
          <w:lang w:eastAsia="zh-CN"/>
        </w:rPr>
        <w:t>Proposal 1.1-7</w:t>
      </w:r>
    </w:p>
    <w:p w14:paraId="609DCA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BodyText"/>
        <w:spacing w:after="0"/>
        <w:rPr>
          <w:rFonts w:ascii="Times New Roman" w:hAnsi="Times New Roman"/>
          <w:sz w:val="22"/>
          <w:szCs w:val="22"/>
          <w:lang w:eastAsia="zh-CN"/>
        </w:rPr>
      </w:pPr>
    </w:p>
    <w:p w14:paraId="65AB6889" w14:textId="77777777" w:rsidR="00D509F8" w:rsidRDefault="00D509F8">
      <w:pPr>
        <w:pStyle w:val="BodyText"/>
        <w:spacing w:after="0"/>
        <w:rPr>
          <w:rFonts w:ascii="Times New Roman" w:hAnsi="Times New Roman"/>
          <w:sz w:val="22"/>
          <w:szCs w:val="22"/>
          <w:lang w:eastAsia="zh-CN"/>
        </w:rPr>
      </w:pPr>
    </w:p>
    <w:p w14:paraId="7BD64B8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 ssb-PositionsInBurst in SIB1</w:t>
      </w:r>
    </w:p>
    <w:p w14:paraId="037EB760" w14:textId="77777777" w:rsidR="00D509F8" w:rsidRDefault="00D509F8">
      <w:pPr>
        <w:pStyle w:val="BodyText"/>
        <w:spacing w:after="0"/>
        <w:rPr>
          <w:rFonts w:ascii="Times New Roman" w:hAnsi="Times New Roman"/>
          <w:sz w:val="22"/>
          <w:szCs w:val="22"/>
          <w:lang w:eastAsia="zh-CN"/>
        </w:rPr>
      </w:pPr>
    </w:p>
    <w:p w14:paraId="2F4D8F1B" w14:textId="77777777" w:rsidR="00D509F8" w:rsidRDefault="00EF6DB4">
      <w:pPr>
        <w:pStyle w:val="Heading5"/>
        <w:rPr>
          <w:lang w:eastAsia="zh-CN"/>
        </w:rPr>
      </w:pPr>
      <w:r>
        <w:rPr>
          <w:lang w:eastAsia="zh-CN"/>
        </w:rPr>
        <w:t>Proposal 1.1-8</w:t>
      </w:r>
    </w:p>
    <w:p w14:paraId="4D77BF3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ssb-PositionsInBurst in SIB1,</w:t>
      </w:r>
    </w:p>
    <w:p w14:paraId="05F0B5D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7E7BFC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7589F21A" w14:textId="77777777" w:rsidR="00D509F8" w:rsidRDefault="00D509F8">
      <w:pPr>
        <w:pStyle w:val="BodyText"/>
        <w:spacing w:after="0"/>
        <w:rPr>
          <w:rFonts w:ascii="Times New Roman" w:hAnsi="Times New Roman"/>
          <w:sz w:val="22"/>
          <w:szCs w:val="22"/>
          <w:lang w:eastAsia="zh-CN"/>
        </w:rPr>
      </w:pPr>
    </w:p>
    <w:p w14:paraId="4819C635" w14:textId="77777777" w:rsidR="00D509F8" w:rsidRDefault="00EF6DB4">
      <w:pPr>
        <w:pStyle w:val="Heading4"/>
        <w:rPr>
          <w:lang w:eastAsia="zh-CN"/>
        </w:rPr>
      </w:pPr>
      <w:r>
        <w:rPr>
          <w:lang w:eastAsia="zh-CN"/>
        </w:rPr>
        <w:t>Outcome of 10/12 Tuesday GTW Session</w:t>
      </w:r>
    </w:p>
    <w:p w14:paraId="1FD5B559"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BodyText"/>
        <w:spacing w:after="0"/>
        <w:rPr>
          <w:rFonts w:ascii="Times New Roman" w:hAnsi="Times New Roman"/>
          <w:sz w:val="22"/>
          <w:szCs w:val="22"/>
          <w:lang w:eastAsia="zh-CN"/>
        </w:rPr>
      </w:pPr>
    </w:p>
    <w:p w14:paraId="3EDF02D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subCarrierSpacingCommon for Q value indication in MIB. </w:t>
            </w:r>
          </w:p>
          <w:p w14:paraId="2BF9D9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71311720"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BodyText"/>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Heading5"/>
              <w:spacing w:line="280" w:lineRule="atLeast"/>
              <w:outlineLvl w:val="4"/>
              <w:rPr>
                <w:i/>
                <w:lang w:eastAsia="zh-CN"/>
              </w:rPr>
            </w:pPr>
            <w:r>
              <w:rPr>
                <w:i/>
                <w:lang w:eastAsia="zh-CN"/>
              </w:rPr>
              <w:t>Proposal 1.1-5</w:t>
            </w:r>
          </w:p>
          <w:p w14:paraId="2F683638" w14:textId="77777777" w:rsidR="00D509F8" w:rsidRDefault="00EF6DB4">
            <w:pPr>
              <w:pStyle w:val="BodyText"/>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BodyText"/>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Bits will be padded, if needed, to the format with smaller DCI size between the channel access modes  to match the DCI size between them.</w:t>
            </w:r>
          </w:p>
          <w:p w14:paraId="11D6F94C"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ListParagraph"/>
              <w:numPr>
                <w:ilvl w:val="0"/>
                <w:numId w:val="6"/>
              </w:numPr>
              <w:spacing w:line="280" w:lineRule="atLeast"/>
              <w:rPr>
                <w:rStyle w:val="normaltextrun"/>
                <w:color w:val="000000"/>
                <w:shd w:val="clear" w:color="auto" w:fill="FFFFFF"/>
              </w:rPr>
            </w:pPr>
            <w:r>
              <w:rPr>
                <w:rStyle w:val="normaltextrun"/>
                <w:color w:val="000000"/>
                <w:shd w:val="clear" w:color="auto" w:fill="FFFFFF"/>
              </w:rPr>
              <w:lastRenderedPageBreak/>
              <w:t xml:space="preserve">subCarrierSpacingCommon: yes, this is already freed since SCS of SSB = SCS of CORESET0  </w:t>
            </w:r>
          </w:p>
          <w:p w14:paraId="3F93102D" w14:textId="77777777" w:rsidR="00D509F8" w:rsidRDefault="00EF6DB4">
            <w:pPr>
              <w:pStyle w:val="ListParagraph"/>
              <w:numPr>
                <w:ilvl w:val="0"/>
                <w:numId w:val="6"/>
              </w:numPr>
              <w:spacing w:line="280" w:lineRule="atLeast"/>
              <w:rPr>
                <w:color w:val="000000"/>
                <w:shd w:val="clear" w:color="auto" w:fill="FFFFFF"/>
              </w:rPr>
            </w:pPr>
            <w:r>
              <w:rPr>
                <w:rStyle w:val="normaltextrun"/>
                <w:color w:val="000000"/>
                <w:shd w:val="clear" w:color="auto" w:fill="FFFFFF"/>
              </w:rPr>
              <w:t>controlResourceSetZero: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BodyText"/>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a significant impact in physical layer specification to support 128 candidate SSB positions and prefer a common signalling design for 120 kHz, 480 kHz, and 960 kHz.</w:t>
            </w:r>
          </w:p>
          <w:p w14:paraId="74A968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2223ED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3F3B268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2FF0F0E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BodyText"/>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r>
              <w:rPr>
                <w:rFonts w:ascii="Times New Roman" w:hAnsi="Times New Roman"/>
                <w:sz w:val="22"/>
                <w:szCs w:val="22"/>
                <w:lang w:eastAsia="zh-CN"/>
              </w:rPr>
              <w:t>subCarrierSpacingCommon, we can consider some bits of k_SSB (but RAN4 should be involved to confirm whether those can be re-purposed) or dmrs-typeA-position.</w:t>
            </w:r>
          </w:p>
          <w:p w14:paraId="42B87C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BodyText"/>
              <w:spacing w:after="0" w:line="280" w:lineRule="atLeast"/>
              <w:rPr>
                <w:rFonts w:ascii="Times New Roman" w:hAnsi="Times New Roman"/>
                <w:sz w:val="22"/>
                <w:szCs w:val="22"/>
                <w:lang w:eastAsia="zh-CN"/>
              </w:rPr>
            </w:pPr>
          </w:p>
          <w:p w14:paraId="0DF63A9B" w14:textId="77777777" w:rsidR="00D509F8" w:rsidRDefault="00EF6DB4">
            <w:pPr>
              <w:pStyle w:val="Heading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0CE6E475"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BodyText"/>
              <w:spacing w:after="0" w:line="280" w:lineRule="atLeast"/>
              <w:rPr>
                <w:rFonts w:ascii="Times New Roman" w:hAnsi="Times New Roman"/>
                <w:sz w:val="22"/>
                <w:szCs w:val="22"/>
                <w:lang w:eastAsia="zh-CN"/>
              </w:rPr>
            </w:pPr>
          </w:p>
          <w:p w14:paraId="03483A9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39B06C0F" w14:textId="77777777" w:rsidR="00D509F8" w:rsidRDefault="00D509F8">
            <w:pPr>
              <w:pStyle w:val="BodyText"/>
              <w:spacing w:after="0" w:line="280" w:lineRule="atLeast"/>
              <w:rPr>
                <w:rFonts w:ascii="Times New Roman" w:eastAsiaTheme="minorEastAsia" w:hAnsi="Times New Roman"/>
                <w:sz w:val="22"/>
                <w:szCs w:val="22"/>
                <w:lang w:eastAsia="ko-KR"/>
              </w:rPr>
            </w:pPr>
          </w:p>
          <w:p w14:paraId="402E4578" w14:textId="77777777" w:rsidR="00D509F8" w:rsidRDefault="00EF6DB4">
            <w:pPr>
              <w:pStyle w:val="Heading5"/>
              <w:spacing w:line="280" w:lineRule="atLeast"/>
              <w:outlineLvl w:val="4"/>
              <w:rPr>
                <w:lang w:eastAsia="zh-CN"/>
              </w:rPr>
            </w:pPr>
            <w:r>
              <w:rPr>
                <w:lang w:eastAsia="zh-CN"/>
              </w:rPr>
              <w:t>Proposal 1.1-7</w:t>
            </w:r>
          </w:p>
          <w:p w14:paraId="4A2BE8D5"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BodyText"/>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BodyText"/>
              <w:spacing w:after="0" w:line="280" w:lineRule="atLeast"/>
              <w:rPr>
                <w:rFonts w:ascii="Times New Roman" w:eastAsiaTheme="minorEastAsia" w:hAnsi="Times New Roman"/>
                <w:sz w:val="22"/>
                <w:szCs w:val="22"/>
                <w:lang w:eastAsia="ko-KR"/>
              </w:rPr>
            </w:pPr>
          </w:p>
          <w:p w14:paraId="195D0421"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r>
              <w:rPr>
                <w:rFonts w:ascii="Times New Roman" w:hAnsi="Times New Roman"/>
                <w:sz w:val="22"/>
                <w:szCs w:val="22"/>
                <w:lang w:eastAsia="zh-CN"/>
              </w:rPr>
              <w:t>ssb-PositionsInBurst indication in SIB1. Maybe it could be a starting point to keep the size of ssb-PositionsInBurst field same as in legacy SIB1 signaling.</w:t>
            </w:r>
          </w:p>
        </w:tc>
      </w:tr>
      <w:tr w:rsidR="00D509F8" w14:paraId="500EAE7E" w14:textId="77777777">
        <w:tc>
          <w:tcPr>
            <w:tcW w:w="1525" w:type="dxa"/>
          </w:tcPr>
          <w:p w14:paraId="2399BE08"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solution required low level changes to the PBCH scrambling procedures. Another solution violated the Rel-15 principle that the MIB should be constant over 80 ms.</w:t>
            </w:r>
          </w:p>
          <w:p w14:paraId="05B34B90"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In our view, the discussion should be limited to subCarrierSpacingCommon and the spare bit</w:t>
            </w:r>
            <w:r>
              <w:rPr>
                <w:rFonts w:ascii="Times New Roman" w:hAnsi="Times New Roman"/>
                <w:sz w:val="22"/>
                <w:szCs w:val="22"/>
                <w:lang w:eastAsia="zh-CN"/>
              </w:rPr>
              <w:t>. We don't agree to repurposing of controlResourceSetZero since it is not yet known if more than 8 entries in the CORESET0 configuration table are needed, i.e., there is a RAN4 dependence on channelization design. searchSpaceZero is not feasible since there are fewer than 8 reserved value, so no bit is available. We don't agree to repurposing of k_SSB as there is a RAN4 dependence on channelization design. Furthermore, unlike Rel-16, it is unlikely that the design would result in only even or odd values of k_SSB being needed, so no bit is available.</w:t>
            </w:r>
          </w:p>
          <w:p w14:paraId="5CF70667"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meged proposal, </w:t>
            </w:r>
            <w:r>
              <w:rPr>
                <w:rFonts w:ascii="Times New Roman" w:hAnsi="Times New Roman"/>
                <w:b/>
                <w:bCs/>
                <w:sz w:val="22"/>
                <w:szCs w:val="22"/>
                <w:lang w:eastAsia="zh-CN"/>
              </w:rPr>
              <w:t>conditioned on using one or both of the ssbSubCarrierSpacingCommon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The values of n for the SSB time domain pattern  (Section 2.1.2) need to be agreed first.</w:t>
            </w:r>
          </w:p>
          <w:p w14:paraId="5F1FB478"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Just because the DBTW is disabled, it doesn't mean that LBT is not used for other signals/channels, e.g, if the short control signaling provision is used for SSB.</w:t>
            </w:r>
          </w:p>
          <w:p w14:paraId="71CA6E8A"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design is stable.</w:t>
            </w:r>
          </w:p>
        </w:tc>
      </w:tr>
      <w:tr w:rsidR="00D509F8" w14:paraId="54371D41" w14:textId="77777777">
        <w:tc>
          <w:tcPr>
            <w:tcW w:w="1525" w:type="dxa"/>
          </w:tcPr>
          <w:p w14:paraId="5E48FE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candidate</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‘subCarrierSpacingCommon’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BodyText"/>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255E02B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r>
              <w:rPr>
                <w:rFonts w:ascii="Times New Roman" w:hAnsi="Times New Roman"/>
                <w:sz w:val="22"/>
                <w:szCs w:val="22"/>
                <w:lang w:eastAsia="zh-CN"/>
              </w:rPr>
              <w:t xml:space="preserve"> could be repurposed. Whether 1 bit from </w:t>
            </w:r>
            <w:r>
              <w:rPr>
                <w:rFonts w:ascii="Times New Roman" w:hAnsi="Times New Roman"/>
                <w:i/>
                <w:sz w:val="22"/>
                <w:szCs w:val="22"/>
                <w:lang w:eastAsia="zh-CN"/>
              </w:rPr>
              <w:t>controlResourceSetZero</w:t>
            </w:r>
            <w:r>
              <w:rPr>
                <w:rFonts w:ascii="Times New Roman" w:hAnsi="Times New Roman"/>
                <w:sz w:val="22"/>
                <w:szCs w:val="22"/>
                <w:lang w:eastAsia="zh-CN"/>
              </w:rPr>
              <w:t xml:space="preserve"> depends on the final design of CORESET#0.</w:t>
            </w:r>
          </w:p>
          <w:p w14:paraId="48DF762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same view to discuss this issue after determinations on the number of candidate SSB positions and available MIB bits.</w:t>
            </w:r>
          </w:p>
          <w:p w14:paraId="5A3498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p w14:paraId="5E9D55B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tc>
      </w:tr>
      <w:tr w:rsidR="00D509F8" w14:paraId="649B16BA" w14:textId="77777777">
        <w:tc>
          <w:tcPr>
            <w:tcW w:w="1525" w:type="dxa"/>
          </w:tcPr>
          <w:p w14:paraId="1D233F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signalling exemption. One example is Japan (please see or tdoc and the reference therein for details).</w:t>
            </w:r>
          </w:p>
          <w:p w14:paraId="3D4521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From those ones don’t supporting DBTW for SCS 480 kHz/960 kHz or other ones supporting only up to 64 SSB candidates, we would like to understand how to address the situation when LBT operation is mandatory and there are no short control signalling exemption rules defined.</w:t>
            </w:r>
          </w:p>
          <w:p w14:paraId="201DD32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 spare bit</w:t>
            </w:r>
          </w:p>
          <w:p w14:paraId="16976E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if RAN4 supports fixed channel raster definitions, we believe it will be possible to take 1 bit from controlResourceSetZero, and 1bit from LSB of k_ssb, while supporting mux pattern 1 and 3 with 24, 48 and 96 PRBs.</w:t>
            </w:r>
          </w:p>
          <w:p w14:paraId="4A7A55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 single value for DBTW length (may be different for 480 kHz and for 960 kHz) that need not to be signalled. This potentially allows to reduce the amount of signalling.</w:t>
            </w:r>
          </w:p>
          <w:p w14:paraId="5D1835E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w:t>
            </w:r>
          </w:p>
          <w:p w14:paraId="3755B85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controlResourceSetZero</w:t>
            </w:r>
          </w:p>
          <w:p w14:paraId="6E8E67DA"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searchSpaceZero</w:t>
            </w:r>
          </w:p>
          <w:p w14:paraId="68330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.1-3: There is no need to discuss this specific proposal. If the number of candidate SSBs is still 64 for 480K and 960K SCS, UE follows the defined behavior with Q. When Q=64, the behavior is the same  as that DBTW is off and there is no need to agree this proposal again. If the number of candidate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Thus it is better to postpone this discussion. </w:t>
            </w:r>
          </w:p>
          <w:p w14:paraId="6829E5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FB11A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subCarrierSpacingCommon</w:t>
            </w:r>
            <w:r>
              <w:rPr>
                <w:rFonts w:ascii="Times New Roman" w:hAnsi="Times New Roman"/>
                <w:sz w:val="22"/>
                <w:szCs w:val="22"/>
                <w:lang w:eastAsia="zh-CN"/>
              </w:rPr>
              <w:t xml:space="preserve"> (1 bit) for 120/480/960 kHz.</w:t>
            </w:r>
          </w:p>
          <w:p w14:paraId="6B96A7E5"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searchSpaceZero</w:t>
            </w:r>
            <w:r>
              <w:rPr>
                <w:rFonts w:ascii="Times New Roman" w:hAnsi="Times New Roman"/>
                <w:sz w:val="22"/>
                <w:szCs w:val="22"/>
                <w:lang w:eastAsia="zh-CN"/>
              </w:rPr>
              <w:t xml:space="preserve"> (1 bit) for 120 kHz and </w:t>
            </w:r>
            <w:r>
              <w:rPr>
                <w:rFonts w:ascii="Times New Roman" w:hAnsi="Times New Roman"/>
                <w:i/>
                <w:sz w:val="22"/>
                <w:szCs w:val="22"/>
                <w:lang w:eastAsia="zh-CN"/>
              </w:rPr>
              <w:t>controlResourceSetZero</w:t>
            </w:r>
            <w:r>
              <w:rPr>
                <w:rFonts w:ascii="Times New Roman" w:hAnsi="Times New Roman"/>
                <w:sz w:val="22"/>
                <w:szCs w:val="22"/>
                <w:lang w:eastAsia="zh-CN"/>
              </w:rPr>
              <w:t xml:space="preserve"> (1 bit) for 480/960 kHz</w:t>
            </w:r>
          </w:p>
          <w:p w14:paraId="0DB3DB5B"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BodyText"/>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searchSpaceZero Table for 120 kHz and one searchSpaceZero Table for 480/960 kHz. As discussed in R1-2108767, not all entries of searchspaceZero Table 13-12 for FR2-1 are required to be supported for 120 kHz in FR2-2 as, unlike FR2-1 that supports {CORESET#0, SSB}= {120, 240} kHz, FR2-2 only supports the same numerology for SSB and CORESET#0. This renders O values 2.5 and 7.5 useless for 120 kHz searchspaceZero Table for FR2-2. Therefore, 1 bit from searchSpaceZero Table for 120 kHz in FR2-2 can be saved. </w:t>
            </w:r>
          </w:p>
          <w:p w14:paraId="4A909F22" w14:textId="77777777" w:rsidR="00D509F8" w:rsidRDefault="00EF6DB4">
            <w:pPr>
              <w:pStyle w:val="BodyText"/>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controlResourceSetZero for 480/960 kHz.   </w:t>
            </w:r>
          </w:p>
          <w:p w14:paraId="2935BBF0"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searchSpaceZero and/or controlResourceSetZero. We are open to discuss these alternatives as well. </w:t>
            </w:r>
          </w:p>
          <w:p w14:paraId="0D779ED6" w14:textId="77777777" w:rsidR="00D509F8" w:rsidRDefault="00D509F8">
            <w:pPr>
              <w:pStyle w:val="BodyText"/>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BodyText"/>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ms MIB periodicity in Rel15/16.  </w:t>
            </w:r>
          </w:p>
          <w:p w14:paraId="0C3FA9EA"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BodyText"/>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BodyText"/>
              <w:spacing w:after="0" w:line="280" w:lineRule="atLeast"/>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Pr>
                      <w:position w:val="-10"/>
                    </w:rPr>
                    <w:object w:dxaOrig="665" w:dyaOrig="288" w14:anchorId="4575CD0E">
                      <v:shape id="_x0000_i1038" type="#_x0000_t75" style="width:33pt;height:14.25pt" o:ole="">
                        <v:imagedata r:id="rId16" o:title=""/>
                      </v:shape>
                      <o:OLEObject Type="Embed" ProgID="Equation.3" ShapeID="_x0000_i1038" DrawAspect="Content" ObjectID="_1695668524"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Pr>
                      <w:position w:val="-10"/>
                    </w:rPr>
                    <w:object w:dxaOrig="676" w:dyaOrig="332" w14:anchorId="53485D63">
                      <v:shape id="_x0000_i1039" type="#_x0000_t75" style="width:33.75pt;height:16.5pt" o:ole="">
                        <v:imagedata r:id="rId18" o:title=""/>
                      </v:shape>
                      <o:OLEObject Type="Embed" ProgID="Equation.3" ShapeID="_x0000_i1039" DrawAspect="Content" ObjectID="_1695668525"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BodyText"/>
                    <w:spacing w:after="0" w:line="280" w:lineRule="atLeast"/>
                    <w:rPr>
                      <w:rFonts w:ascii="Times New Roman" w:hAnsi="Times New Roman"/>
                      <w:b/>
                      <w:sz w:val="22"/>
                      <w:szCs w:val="22"/>
                      <w:lang w:eastAsia="zh-CN"/>
                    </w:rPr>
                  </w:pPr>
                </w:p>
              </w:tc>
            </w:tr>
          </w:tbl>
          <w:p w14:paraId="329AD023"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Heading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BodyText"/>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Bits will be padded, if needed, to the format with smaller DCI size between the channel access modes  to match the DCI size between them.</w:t>
            </w:r>
          </w:p>
          <w:p w14:paraId="508E8AF5"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ListParagraph"/>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ListParagraph"/>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Heading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BodyText"/>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7812238F" w14:textId="77777777" w:rsidR="00D509F8" w:rsidRDefault="00EF6DB4">
            <w:pPr>
              <w:pStyle w:val="BodyText"/>
              <w:spacing w:after="0" w:line="280" w:lineRule="atLeast"/>
              <w:ind w:left="864"/>
              <w:rPr>
                <w:b/>
                <w:color w:val="000000" w:themeColor="text1"/>
              </w:rPr>
            </w:pPr>
            <w:r>
              <w:rPr>
                <w:b/>
                <w:color w:val="000000" w:themeColor="text1"/>
              </w:rPr>
              <w:t>Proposal:</w:t>
            </w:r>
          </w:p>
          <w:p w14:paraId="6AEB1723" w14:textId="77777777" w:rsidR="00D509F8" w:rsidRDefault="00EF6DB4">
            <w:pPr>
              <w:pStyle w:val="BodyText"/>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inOneGroup and MSB m of groupPresense in ssb-PositionsInBurst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BodyText"/>
              <w:spacing w:after="0" w:line="280" w:lineRule="atLeast"/>
              <w:rPr>
                <w:rFonts w:ascii="Times New Roman" w:hAnsi="Times New Roman"/>
                <w:b/>
                <w:sz w:val="22"/>
                <w:szCs w:val="22"/>
                <w:lang w:eastAsia="zh-CN"/>
              </w:rPr>
            </w:pPr>
          </w:p>
          <w:p w14:paraId="508C2A04" w14:textId="77777777" w:rsidR="00D509F8" w:rsidRDefault="00D509F8">
            <w:pPr>
              <w:pStyle w:val="BodyText"/>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50716E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3: We think the current Proposal 1.1-3 can only apply to 120 kHz SCS. If DBTW and 128 candidate SSBs are supported for 480/960kHz SCS, the implicit method in Proposal 1.1-3 can not work. So Proposal 1.1-3 can be modified as below.</w:t>
            </w:r>
          </w:p>
          <w:p w14:paraId="762434E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of  </w:t>
            </w:r>
            <w:r>
              <w:rPr>
                <w:rFonts w:ascii="Times New Roman" w:hAnsi="Times New Roman"/>
                <w:sz w:val="22"/>
                <w:szCs w:val="22"/>
                <w:lang w:eastAsia="zh-CN"/>
              </w:rPr>
              <w:t>‘</w:t>
            </w:r>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ssb-PositionsInBurst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#1, we support Proposal 1.1-1 and Proposal 1.1-2. However, since these proposals make an impact on MIB signalling, we can revisit it after discussion on MIB signalling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subCarrierSpacingCommon can be used for signalling of Q. If more bits will be required, </w:t>
            </w:r>
            <w:r w:rsidRPr="00A42AE3">
              <w:rPr>
                <w:rFonts w:eastAsia="MS Mincho"/>
                <w:sz w:val="22"/>
                <w:szCs w:val="22"/>
                <w:lang w:eastAsia="ja-JP"/>
              </w:rPr>
              <w:t>controlResourceSetZero</w:t>
            </w:r>
            <w:r>
              <w:rPr>
                <w:rFonts w:eastAsia="MS Mincho"/>
                <w:sz w:val="22"/>
                <w:szCs w:val="22"/>
                <w:lang w:eastAsia="ja-JP"/>
              </w:rPr>
              <w:t xml:space="preserve"> and </w:t>
            </w:r>
            <w:r w:rsidRPr="00A42AE3">
              <w:rPr>
                <w:rFonts w:eastAsia="MS Mincho"/>
                <w:sz w:val="22"/>
                <w:szCs w:val="22"/>
                <w:lang w:eastAsia="ja-JP"/>
              </w:rPr>
              <w:t>searchSpaceZero</w:t>
            </w:r>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BodyText"/>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w:t>
            </w:r>
            <w:r>
              <w:rPr>
                <w:rFonts w:ascii="Times New Roman" w:hAnsi="Times New Roman"/>
                <w:sz w:val="22"/>
                <w:szCs w:val="22"/>
                <w:lang w:eastAsia="zh-CN"/>
              </w:rPr>
              <w:lastRenderedPageBreak/>
              <w:t xml:space="preserve">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#2: We agree that at least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can be used</w:t>
            </w:r>
          </w:p>
          <w:p w14:paraId="48B83BB6"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 xml:space="preserve">In addition, we also share the same view with </w:t>
            </w:r>
            <w:proofErr w:type="spellStart"/>
            <w:r>
              <w:rPr>
                <w:sz w:val="22"/>
                <w:szCs w:val="22"/>
                <w:lang w:eastAsia="zh-CN"/>
              </w:rPr>
              <w:t>InterDigital</w:t>
            </w:r>
            <w:proofErr w:type="spellEnd"/>
            <w:r>
              <w:rPr>
                <w:sz w:val="22"/>
                <w:szCs w:val="22"/>
                <w:lang w:eastAsia="zh-CN"/>
              </w:rPr>
              <w:t xml:space="preserve">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now,  </w:t>
            </w:r>
            <w:proofErr w:type="spellStart"/>
            <w:r>
              <w:rPr>
                <w:rFonts w:eastAsia="MS Mincho"/>
                <w:sz w:val="22"/>
                <w:szCs w:val="22"/>
                <w:lang w:eastAsia="ja-JP"/>
              </w:rPr>
              <w:t>subCarrierSpacingCommon</w:t>
            </w:r>
            <w:proofErr w:type="spellEnd"/>
            <w:r>
              <w:rPr>
                <w:rFonts w:eastAsia="MS Mincho"/>
                <w:sz w:val="22"/>
                <w:szCs w:val="22"/>
                <w:lang w:eastAsia="ja-JP"/>
              </w:rPr>
              <w:t xml:space="preserve"> could be used at least,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and even one bit from </w:t>
            </w:r>
            <w:proofErr w:type="spellStart"/>
            <w:r>
              <w:rPr>
                <w:rFonts w:eastAsia="MS Mincho"/>
                <w:sz w:val="22"/>
                <w:szCs w:val="22"/>
                <w:lang w:eastAsia="ja-JP"/>
              </w:rPr>
              <w:t>k_ssb</w:t>
            </w:r>
            <w:proofErr w:type="spellEnd"/>
            <w:r>
              <w:rPr>
                <w:rFonts w:eastAsia="MS Mincho"/>
                <w:sz w:val="22"/>
                <w:szCs w:val="22"/>
                <w:lang w:eastAsia="ja-JP"/>
              </w:rPr>
              <w:t xml:space="preserve">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Issue#6  </w:t>
            </w:r>
            <w:r>
              <w:rPr>
                <w:rFonts w:eastAsia="MS Mincho"/>
                <w:sz w:val="22"/>
                <w:szCs w:val="22"/>
                <w:lang w:eastAsia="ja-JP"/>
              </w:rPr>
              <w:t>We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Issue#7  We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Do not support with 128 candidate,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={32,64} could be used. This way </w:t>
            </w:r>
            <w:proofErr w:type="spellStart"/>
            <w:r w:rsidRPr="00AC681F">
              <w:rPr>
                <w:rFonts w:eastAsia="MS Mincho"/>
                <w:i/>
                <w:iCs/>
                <w:sz w:val="22"/>
                <w:szCs w:val="22"/>
                <w:lang w:eastAsia="zh-CN"/>
              </w:rPr>
              <w:t>subCarrierSpacingCommon</w:t>
            </w:r>
            <w:proofErr w:type="spellEnd"/>
            <w:r>
              <w:rPr>
                <w:rFonts w:eastAsia="MS Mincho"/>
                <w:sz w:val="22"/>
                <w:szCs w:val="22"/>
                <w:lang w:eastAsia="zh-CN"/>
              </w:rPr>
              <w:t xml:space="preserve"> can be used to indicate the value (also providing the implicit </w:t>
            </w:r>
            <w:r>
              <w:rPr>
                <w:rFonts w:eastAsia="MS Mincho"/>
                <w:sz w:val="22"/>
                <w:szCs w:val="22"/>
                <w:lang w:eastAsia="zh-CN"/>
              </w:rPr>
              <w:lastRenderedPageBreak/>
              <w:t>disabling of DBTW). However, if 2</w:t>
            </w:r>
            <w:r w:rsidRPr="00E50F24">
              <w:rPr>
                <w:rFonts w:eastAsia="MS Mincho"/>
                <w:sz w:val="22"/>
                <w:szCs w:val="22"/>
                <w:vertAlign w:val="superscript"/>
                <w:lang w:eastAsia="zh-CN"/>
              </w:rPr>
              <w:t>nd</w:t>
            </w:r>
            <w:r>
              <w:rPr>
                <w:rFonts w:eastAsia="MS Mincho"/>
                <w:sz w:val="22"/>
                <w:szCs w:val="22"/>
                <w:lang w:eastAsia="zh-CN"/>
              </w:rPr>
              <w:t xml:space="preserve"> bit  is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We think that 1 bit would suffice, but fine with the principle. However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In my understanding UE would need only two hypotheses in the initial cell selection phase, thus there does not seem to be any complexity increase. Thus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proofErr w:type="spellStart"/>
            <w:r w:rsidRPr="007B7B0E">
              <w:rPr>
                <w:i/>
                <w:iCs/>
                <w:sz w:val="22"/>
                <w:szCs w:val="22"/>
                <w:lang w:eastAsia="zh-CN"/>
              </w:rPr>
              <w:t>ssb-PositionsInBurst</w:t>
            </w:r>
            <w:proofErr w:type="spellEnd"/>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proofErr w:type="spellStart"/>
            <w:r w:rsidRPr="00087988">
              <w:rPr>
                <w:i/>
                <w:iCs/>
                <w:sz w:val="22"/>
                <w:szCs w:val="22"/>
                <w:lang w:eastAsia="zh-CN"/>
              </w:rPr>
              <w:t>subCarrierSpacingCommon</w:t>
            </w:r>
            <w:proofErr w:type="spellEnd"/>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lastRenderedPageBreak/>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position </w:t>
            </w:r>
            <w:r w:rsidRPr="008C722B">
              <w:rPr>
                <w:rFonts w:eastAsia="MS Mincho"/>
                <w:sz w:val="22"/>
                <w:szCs w:val="22"/>
                <w:lang w:eastAsia="ja-JP"/>
              </w:rPr>
              <w:t xml:space="preserve"> for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proofErr w:type="spellStart"/>
            <w:r>
              <w:rPr>
                <w:sz w:val="22"/>
                <w:szCs w:val="22"/>
                <w:lang w:eastAsia="zh-CN"/>
              </w:rPr>
              <w:t>subCarrierSpacingCommon</w:t>
            </w:r>
            <w:proofErr w:type="spellEnd"/>
            <w:r>
              <w:rPr>
                <w:sz w:val="22"/>
                <w:szCs w:val="22"/>
                <w:lang w:eastAsia="zh-CN"/>
              </w:rPr>
              <w:t>’ bit, the bit ‘</w:t>
            </w:r>
            <w:proofErr w:type="spellStart"/>
            <w:r>
              <w:rPr>
                <w:rStyle w:val="normaltextrun"/>
                <w:color w:val="000000"/>
                <w:shd w:val="clear" w:color="auto" w:fill="FFFFFF"/>
              </w:rPr>
              <w:t>controlResourceSetZero</w:t>
            </w:r>
            <w:proofErr w:type="spellEnd"/>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BodyText"/>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437" w:type="dxa"/>
          </w:tcPr>
          <w:p w14:paraId="348568F8"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Heading5"/>
              <w:outlineLvl w:val="4"/>
              <w:rPr>
                <w:lang w:eastAsia="zh-CN"/>
              </w:rPr>
            </w:pPr>
            <w:r>
              <w:rPr>
                <w:lang w:eastAsia="zh-CN"/>
              </w:rPr>
              <w:t>Proposal 1.1-1 – we support the proposal</w:t>
            </w:r>
          </w:p>
          <w:p w14:paraId="37608F05"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Heading5"/>
              <w:outlineLvl w:val="4"/>
              <w:rPr>
                <w:lang w:eastAsia="zh-CN"/>
              </w:rPr>
            </w:pPr>
            <w:r>
              <w:rPr>
                <w:lang w:eastAsia="zh-CN"/>
              </w:rPr>
              <w:t>Proposal 1.1-2 – we support the proposal</w:t>
            </w:r>
          </w:p>
          <w:p w14:paraId="681067A2"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BodyText"/>
              <w:spacing w:after="0"/>
              <w:rPr>
                <w:rFonts w:ascii="Times New Roman" w:hAnsi="Times New Roman"/>
                <w:szCs w:val="22"/>
                <w:lang w:eastAsia="zh-CN"/>
              </w:rPr>
            </w:pPr>
            <w:r>
              <w:rPr>
                <w:rFonts w:ascii="Times New Roman" w:hAnsi="Times New Roman"/>
                <w:szCs w:val="22"/>
                <w:lang w:eastAsia="zh-CN"/>
              </w:rPr>
              <w:t xml:space="preserve">We prefer to use </w:t>
            </w:r>
            <w:proofErr w:type="spellStart"/>
            <w:r>
              <w:rPr>
                <w:rFonts w:ascii="Times New Roman" w:hAnsi="Times New Roman"/>
                <w:szCs w:val="22"/>
                <w:lang w:eastAsia="zh-CN"/>
              </w:rPr>
              <w:t>subCarrierSpacingCommon</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controlResourceSetZero</w:t>
            </w:r>
            <w:proofErr w:type="spellEnd"/>
            <w:r>
              <w:rPr>
                <w:rFonts w:ascii="Times New Roman" w:hAnsi="Times New Roman"/>
                <w:szCs w:val="22"/>
                <w:lang w:eastAsia="zh-CN"/>
              </w:rPr>
              <w:t xml:space="preserve"> and spare bit. We are open for </w:t>
            </w:r>
            <w:proofErr w:type="spellStart"/>
            <w:r>
              <w:rPr>
                <w:rFonts w:ascii="Times New Roman" w:hAnsi="Times New Roman"/>
                <w:szCs w:val="22"/>
                <w:lang w:eastAsia="zh-CN"/>
              </w:rPr>
              <w:t>searchSpaceZero</w:t>
            </w:r>
            <w:proofErr w:type="spellEnd"/>
            <w:r>
              <w:rPr>
                <w:rFonts w:ascii="Times New Roman" w:hAnsi="Times New Roman"/>
                <w:szCs w:val="22"/>
                <w:lang w:eastAsia="zh-CN"/>
              </w:rPr>
              <w:t xml:space="preserve">, some bits of </w:t>
            </w:r>
            <w:proofErr w:type="spellStart"/>
            <w:r>
              <w:rPr>
                <w:rFonts w:ascii="Times New Roman" w:hAnsi="Times New Roman"/>
                <w:szCs w:val="22"/>
                <w:lang w:eastAsia="zh-CN"/>
              </w:rPr>
              <w:t>k_SSB</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dmrs</w:t>
            </w:r>
            <w:proofErr w:type="spellEnd"/>
            <w:r>
              <w:rPr>
                <w:rFonts w:ascii="Times New Roman" w:hAnsi="Times New Roman"/>
                <w:szCs w:val="22"/>
                <w:lang w:eastAsia="zh-CN"/>
              </w:rPr>
              <w:t>-</w:t>
            </w:r>
            <w:proofErr w:type="spellStart"/>
            <w:r>
              <w:rPr>
                <w:rFonts w:ascii="Times New Roman" w:hAnsi="Times New Roman"/>
                <w:szCs w:val="22"/>
                <w:lang w:eastAsia="zh-CN"/>
              </w:rPr>
              <w:t>typeA</w:t>
            </w:r>
            <w:proofErr w:type="spellEnd"/>
            <w:r>
              <w:rPr>
                <w:rFonts w:ascii="Times New Roman" w:hAnsi="Times New Roman"/>
                <w:szCs w:val="22"/>
                <w:lang w:eastAsia="zh-CN"/>
              </w:rPr>
              <w:t xml:space="preserve">-position </w:t>
            </w:r>
          </w:p>
          <w:p w14:paraId="40D59AF4"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Heading5"/>
              <w:outlineLvl w:val="4"/>
              <w:rPr>
                <w:lang w:eastAsia="zh-CN"/>
              </w:rPr>
            </w:pPr>
            <w:r>
              <w:rPr>
                <w:lang w:eastAsia="zh-CN"/>
              </w:rPr>
              <w:t>Proposal 1.1-4 – we support the proposal</w:t>
            </w:r>
          </w:p>
          <w:p w14:paraId="54393535"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Heading5"/>
              <w:outlineLvl w:val="4"/>
              <w:rPr>
                <w:lang w:eastAsia="zh-CN"/>
              </w:rPr>
            </w:pPr>
            <w:r>
              <w:rPr>
                <w:lang w:eastAsia="zh-CN"/>
              </w:rPr>
              <w:t>Proposal 1.1-5 – we are open for further discussion</w:t>
            </w:r>
          </w:p>
          <w:p w14:paraId="6E6A364C"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Heading5"/>
              <w:outlineLvl w:val="4"/>
              <w:rPr>
                <w:lang w:eastAsia="zh-CN"/>
              </w:rPr>
            </w:pPr>
            <w:r>
              <w:rPr>
                <w:lang w:eastAsia="zh-CN"/>
              </w:rPr>
              <w:t>Proposal 1.1-6 – we are ok with the proposal.</w:t>
            </w:r>
          </w:p>
          <w:p w14:paraId="7264AF47"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Heading5"/>
              <w:outlineLvl w:val="4"/>
              <w:rPr>
                <w:lang w:eastAsia="zh-CN"/>
              </w:rPr>
            </w:pPr>
            <w:r>
              <w:rPr>
                <w:lang w:eastAsia="zh-CN"/>
              </w:rPr>
              <w:t>Proposal 1.1-7 – we are open for it.</w:t>
            </w:r>
          </w:p>
          <w:p w14:paraId="28255576"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 xml:space="preserve">Issue #7) </w:t>
            </w:r>
            <w:proofErr w:type="spellStart"/>
            <w:r>
              <w:rPr>
                <w:rFonts w:ascii="Times New Roman" w:hAnsi="Times New Roman"/>
                <w:b/>
                <w:bCs/>
                <w:szCs w:val="22"/>
                <w:lang w:eastAsia="zh-CN"/>
              </w:rPr>
              <w:t>ssb-PositionsInBurst</w:t>
            </w:r>
            <w:proofErr w:type="spellEnd"/>
            <w:r>
              <w:rPr>
                <w:rFonts w:ascii="Times New Roman" w:hAnsi="Times New Roman"/>
                <w:b/>
                <w:bCs/>
                <w:szCs w:val="22"/>
                <w:lang w:eastAsia="zh-CN"/>
              </w:rPr>
              <w:t xml:space="preserve"> in SIB1</w:t>
            </w:r>
          </w:p>
          <w:p w14:paraId="3B4C4DC2" w14:textId="77777777" w:rsidR="00344C27" w:rsidRDefault="00344C27" w:rsidP="00344C27">
            <w:pPr>
              <w:pStyle w:val="Heading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BodyText"/>
        <w:spacing w:after="0"/>
        <w:rPr>
          <w:rFonts w:ascii="Times New Roman" w:hAnsi="Times New Roman"/>
          <w:sz w:val="22"/>
          <w:szCs w:val="22"/>
          <w:lang w:eastAsia="zh-CN"/>
        </w:rPr>
      </w:pPr>
    </w:p>
    <w:p w14:paraId="3DBF1135" w14:textId="77777777" w:rsidR="00D509F8" w:rsidRDefault="00D509F8">
      <w:pPr>
        <w:pStyle w:val="BodyText"/>
        <w:spacing w:after="0"/>
        <w:rPr>
          <w:rFonts w:ascii="Times New Roman" w:hAnsi="Times New Roman"/>
          <w:sz w:val="22"/>
          <w:szCs w:val="22"/>
          <w:lang w:eastAsia="zh-CN"/>
        </w:rPr>
      </w:pPr>
    </w:p>
    <w:p w14:paraId="6603E2BD" w14:textId="77777777" w:rsidR="00D509F8" w:rsidRDefault="00D509F8">
      <w:pPr>
        <w:pStyle w:val="BodyText"/>
        <w:spacing w:after="0"/>
        <w:rPr>
          <w:rFonts w:ascii="Times New Roman" w:hAnsi="Times New Roman"/>
          <w:sz w:val="22"/>
          <w:szCs w:val="22"/>
          <w:lang w:eastAsia="zh-CN"/>
        </w:rPr>
      </w:pPr>
    </w:p>
    <w:p w14:paraId="3E1E4740"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526ADA">
        <w:rPr>
          <w:rFonts w:ascii="Times New Roman" w:hAnsi="Times New Roman"/>
          <w:sz w:val="22"/>
          <w:szCs w:val="22"/>
          <w:lang w:eastAsia="zh-CN"/>
        </w:rPr>
        <w:t>, ZTE/</w:t>
      </w:r>
      <w:proofErr w:type="spellStart"/>
      <w:r w:rsidR="00526ADA">
        <w:rPr>
          <w:rFonts w:ascii="Times New Roman" w:hAnsi="Times New Roman"/>
          <w:sz w:val="22"/>
          <w:szCs w:val="22"/>
          <w:lang w:eastAsia="zh-CN"/>
        </w:rPr>
        <w:t>Sanechips</w:t>
      </w:r>
      <w:proofErr w:type="spellEnd"/>
      <w:r w:rsidR="00526ADA">
        <w:rPr>
          <w:rFonts w:ascii="Times New Roman" w:hAnsi="Times New Roman"/>
          <w:sz w:val="22"/>
          <w:szCs w:val="22"/>
          <w:lang w:eastAsia="zh-CN"/>
        </w:rPr>
        <w:t xml:space="preserve">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5286E567" w14:textId="316ECBD1" w:rsidR="00B35002" w:rsidRDefault="00B35002"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758627D2" w14:textId="4F2E2D7B"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(i.e.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0BDF8D6E" w14:textId="31513137" w:rsidR="00B70009" w:rsidRDefault="00B7000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5AAC95F9" w14:textId="51FEE0C3" w:rsidR="00D31D7D" w:rsidRDefault="00D31D7D" w:rsidP="00D31D7D">
      <w:pPr>
        <w:pStyle w:val="BodyText"/>
        <w:spacing w:after="0"/>
        <w:rPr>
          <w:rFonts w:ascii="Times New Roman" w:hAnsi="Times New Roman"/>
          <w:sz w:val="22"/>
          <w:szCs w:val="22"/>
          <w:lang w:eastAsia="zh-CN"/>
        </w:rPr>
      </w:pPr>
    </w:p>
    <w:p w14:paraId="100190D8" w14:textId="77777777" w:rsidR="001C26BC" w:rsidRDefault="001C26BC">
      <w:pPr>
        <w:pStyle w:val="BodyText"/>
        <w:spacing w:after="0"/>
        <w:rPr>
          <w:rFonts w:ascii="Times New Roman" w:hAnsi="Times New Roman"/>
          <w:sz w:val="22"/>
          <w:szCs w:val="22"/>
          <w:lang w:eastAsia="zh-CN"/>
        </w:rPr>
      </w:pPr>
    </w:p>
    <w:p w14:paraId="1379100C" w14:textId="70994C1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DBBA519" w14:textId="45E5188F"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2B98619" w14:textId="1DA09E1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5DEA676" w14:textId="2C00F04D" w:rsidR="00BC3199" w:rsidRDefault="00BC3199" w:rsidP="00BC31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025A5B02" w14:textId="3BCFEAE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274858D" w14:textId="49CB4848" w:rsidR="005353DE" w:rsidRDefault="005353DE" w:rsidP="005353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98678D">
        <w:rPr>
          <w:rFonts w:ascii="Times New Roman" w:hAnsi="Times New Roman"/>
          <w:sz w:val="22"/>
          <w:szCs w:val="22"/>
          <w:lang w:eastAsia="zh-CN"/>
        </w:rPr>
        <w:t xml:space="preserve">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617141A" w14:textId="0DE6BD03"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CDD52DF" w14:textId="3B16EBBF"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795EE329" w14:textId="27F2978A"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1C10B8D" w14:textId="7B640CBC"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4090438" w14:textId="585512B2" w:rsidR="00770ED0" w:rsidRDefault="00770ED0">
      <w:pPr>
        <w:pStyle w:val="BodyText"/>
        <w:spacing w:after="0"/>
        <w:rPr>
          <w:rFonts w:ascii="Times New Roman" w:hAnsi="Times New Roman"/>
          <w:sz w:val="22"/>
          <w:szCs w:val="22"/>
          <w:lang w:eastAsia="zh-CN"/>
        </w:rPr>
      </w:pPr>
    </w:p>
    <w:p w14:paraId="52BB15BF" w14:textId="77777777" w:rsidR="00B70009" w:rsidRDefault="00B70009">
      <w:pPr>
        <w:pStyle w:val="BodyText"/>
        <w:spacing w:after="0"/>
        <w:rPr>
          <w:rFonts w:ascii="Times New Roman" w:hAnsi="Times New Roman"/>
          <w:sz w:val="22"/>
          <w:szCs w:val="22"/>
          <w:lang w:eastAsia="zh-CN"/>
        </w:rPr>
      </w:pPr>
    </w:p>
    <w:p w14:paraId="1DE0C432" w14:textId="266F591D"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xml:space="preserve">, Nokia/NSB,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3C757840" w14:textId="7109B89B"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(for 120kHz)</w:t>
      </w:r>
    </w:p>
    <w:p w14:paraId="02D9AF85" w14:textId="3BC314C3" w:rsidR="00283C40" w:rsidRDefault="00283C40"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0F4D1708" w14:textId="7777777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BodyText"/>
        <w:spacing w:after="0"/>
        <w:rPr>
          <w:rFonts w:ascii="Times New Roman" w:hAnsi="Times New Roman"/>
          <w:sz w:val="22"/>
          <w:szCs w:val="22"/>
          <w:lang w:eastAsia="zh-CN"/>
        </w:rPr>
      </w:pPr>
    </w:p>
    <w:p w14:paraId="428CF1BA" w14:textId="7CBEBEAF"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(if modified to 1.1-5A?)</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F11A0E9" w14:textId="39012E4C"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align as LBT on/off can be indicated in SIB</w:t>
      </w:r>
    </w:p>
    <w:p w14:paraId="2256E383" w14:textId="4138BBC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BodyText"/>
        <w:spacing w:after="0"/>
        <w:rPr>
          <w:rFonts w:ascii="Times New Roman" w:hAnsi="Times New Roman"/>
          <w:sz w:val="22"/>
          <w:szCs w:val="22"/>
          <w:lang w:eastAsia="zh-CN"/>
        </w:rPr>
      </w:pPr>
    </w:p>
    <w:p w14:paraId="3CD55261" w14:textId="77777777" w:rsidR="008B4142" w:rsidRDefault="008B4142" w:rsidP="00770ED0">
      <w:pPr>
        <w:pStyle w:val="BodyText"/>
        <w:spacing w:after="0"/>
        <w:rPr>
          <w:rFonts w:ascii="Times New Roman" w:hAnsi="Times New Roman"/>
          <w:sz w:val="22"/>
          <w:szCs w:val="22"/>
          <w:lang w:eastAsia="zh-CN"/>
        </w:rPr>
      </w:pPr>
    </w:p>
    <w:p w14:paraId="3B6BDEA8" w14:textId="4DF7F741"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68496C7E" w14:textId="0583C36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BodyText"/>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BodyText"/>
        <w:spacing w:after="0"/>
        <w:rPr>
          <w:rFonts w:ascii="Times New Roman" w:hAnsi="Times New Roman"/>
          <w:sz w:val="22"/>
          <w:szCs w:val="22"/>
          <w:lang w:eastAsia="zh-CN"/>
        </w:rPr>
      </w:pPr>
    </w:p>
    <w:p w14:paraId="0EBCDACC" w14:textId="0E9421AA"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(with modification in 1.1-7A)</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D2D309E" w14:textId="225BFAB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59781CB" w14:textId="121C09FD" w:rsidR="00770ED0" w:rsidRDefault="00770ED0">
      <w:pPr>
        <w:pStyle w:val="BodyText"/>
        <w:spacing w:after="0"/>
        <w:rPr>
          <w:rFonts w:ascii="Times New Roman" w:hAnsi="Times New Roman"/>
          <w:sz w:val="22"/>
          <w:szCs w:val="22"/>
          <w:lang w:eastAsia="zh-CN"/>
        </w:rPr>
      </w:pPr>
    </w:p>
    <w:p w14:paraId="10708704" w14:textId="71F68CCC"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w:t>
      </w:r>
      <w:proofErr w:type="spellStart"/>
      <w:r w:rsidR="0064300D">
        <w:rPr>
          <w:rFonts w:ascii="Times New Roman" w:hAnsi="Times New Roman"/>
          <w:sz w:val="22"/>
          <w:szCs w:val="22"/>
          <w:lang w:eastAsia="zh-CN"/>
        </w:rPr>
        <w:t>HiSilicon</w:t>
      </w:r>
      <w:proofErr w:type="spellEnd"/>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78CF4284" w14:textId="117204CB" w:rsidR="00283C40" w:rsidRDefault="00283C40"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4A367EE" w14:textId="77777777" w:rsidR="00770ED0" w:rsidRDefault="00770ED0">
      <w:pPr>
        <w:pStyle w:val="BodyText"/>
        <w:spacing w:after="0"/>
        <w:rPr>
          <w:rFonts w:ascii="Times New Roman" w:hAnsi="Times New Roman"/>
          <w:sz w:val="22"/>
          <w:szCs w:val="22"/>
          <w:lang w:eastAsia="zh-CN"/>
        </w:rPr>
      </w:pPr>
    </w:p>
    <w:p w14:paraId="7053BE20" w14:textId="59B0053D" w:rsidR="00D509F8" w:rsidRDefault="00D509F8">
      <w:pPr>
        <w:pStyle w:val="BodyText"/>
        <w:spacing w:after="0"/>
        <w:rPr>
          <w:rFonts w:ascii="Times New Roman" w:hAnsi="Times New Roman"/>
          <w:sz w:val="22"/>
          <w:szCs w:val="22"/>
          <w:lang w:eastAsia="zh-CN"/>
        </w:rPr>
      </w:pPr>
    </w:p>
    <w:p w14:paraId="39C4BBF9" w14:textId="77777777" w:rsidR="006F404C" w:rsidRDefault="006F404C" w:rsidP="006F404C">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BodyText"/>
        <w:spacing w:after="0"/>
        <w:rPr>
          <w:rFonts w:ascii="Times New Roman" w:hAnsi="Times New Roman"/>
          <w:sz w:val="22"/>
          <w:szCs w:val="22"/>
          <w:lang w:eastAsia="zh-CN"/>
        </w:rPr>
      </w:pPr>
    </w:p>
    <w:p w14:paraId="64DEE7BA" w14:textId="400351C7"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128 candidate: OPPO, Samsung,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w:t>
      </w:r>
    </w:p>
    <w:p w14:paraId="566CACA7"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SSB with LBT operation is needed for regulatory domain without short control signal exemption (e.g. Japan)</w:t>
      </w:r>
    </w:p>
    <w:p w14:paraId="4013EFF5" w14:textId="5C40E03A"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64 candidates: Docomo, Qualcomm, Lenovo/Motorola Mobility, LGE, Ericsson, Panasonic, Nokia/NSB, </w:t>
      </w:r>
      <w:proofErr w:type="spellStart"/>
      <w:r>
        <w:rPr>
          <w:rFonts w:ascii="Times New Roman" w:hAnsi="Times New Roman"/>
          <w:sz w:val="22"/>
          <w:szCs w:val="22"/>
          <w:lang w:eastAsia="zh-CN"/>
        </w:rPr>
        <w:t>Futurewei</w:t>
      </w:r>
      <w:proofErr w:type="spellEnd"/>
    </w:p>
    <w:p w14:paraId="57E95203"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BodyText"/>
        <w:spacing w:after="0"/>
        <w:rPr>
          <w:rFonts w:ascii="Times New Roman" w:hAnsi="Times New Roman"/>
          <w:sz w:val="22"/>
          <w:szCs w:val="22"/>
          <w:lang w:eastAsia="zh-CN"/>
        </w:rPr>
      </w:pPr>
    </w:p>
    <w:p w14:paraId="585B869A" w14:textId="24154F21" w:rsidR="003677E9" w:rsidRDefault="002B33F5"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Heading5"/>
        <w:rPr>
          <w:lang w:eastAsia="zh-CN"/>
        </w:rPr>
      </w:pPr>
      <w:r>
        <w:rPr>
          <w:lang w:eastAsia="zh-CN"/>
        </w:rPr>
        <w:t xml:space="preserve">Proposal 1.1-2A </w:t>
      </w:r>
    </w:p>
    <w:p w14:paraId="7F6B706C" w14:textId="2AD207D2"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BodyText"/>
        <w:spacing w:after="0"/>
        <w:rPr>
          <w:rFonts w:ascii="Times New Roman" w:hAnsi="Times New Roman"/>
          <w:sz w:val="22"/>
          <w:szCs w:val="22"/>
          <w:lang w:eastAsia="zh-CN"/>
        </w:rPr>
      </w:pPr>
    </w:p>
    <w:p w14:paraId="0515E15E" w14:textId="53F695F9" w:rsidR="008E67C0" w:rsidRDefault="008E67C0" w:rsidP="008E67C0">
      <w:pPr>
        <w:pStyle w:val="Heading5"/>
        <w:rPr>
          <w:lang w:eastAsia="zh-CN"/>
        </w:rPr>
      </w:pPr>
      <w:r>
        <w:rPr>
          <w:lang w:eastAsia="zh-CN"/>
        </w:rPr>
        <w:t xml:space="preserve">Proposal 1.1-2B </w:t>
      </w:r>
    </w:p>
    <w:p w14:paraId="3373960F" w14:textId="60662900"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BodyText"/>
        <w:spacing w:after="0"/>
        <w:rPr>
          <w:rFonts w:ascii="Times New Roman" w:hAnsi="Times New Roman"/>
          <w:sz w:val="22"/>
          <w:szCs w:val="22"/>
          <w:lang w:eastAsia="zh-CN"/>
        </w:rPr>
      </w:pPr>
    </w:p>
    <w:p w14:paraId="765A665C" w14:textId="77777777" w:rsidR="008E67C0" w:rsidRDefault="008E67C0" w:rsidP="006F404C">
      <w:pPr>
        <w:pStyle w:val="BodyText"/>
        <w:spacing w:after="0"/>
        <w:rPr>
          <w:rFonts w:ascii="Times New Roman" w:hAnsi="Times New Roman"/>
          <w:sz w:val="22"/>
          <w:szCs w:val="22"/>
          <w:lang w:eastAsia="zh-CN"/>
        </w:rPr>
      </w:pPr>
    </w:p>
    <w:p w14:paraId="0F98678C" w14:textId="52E2C4DF"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seems to be safe choice for using for DBTW operation. Several companies commented that </w:t>
      </w:r>
      <w:proofErr w:type="spellStart"/>
      <w:r w:rsidRPr="00A274BC">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BodyText"/>
        <w:spacing w:after="0"/>
        <w:rPr>
          <w:rFonts w:ascii="Times New Roman" w:hAnsi="Times New Roman"/>
          <w:sz w:val="22"/>
          <w:szCs w:val="22"/>
          <w:lang w:eastAsia="zh-CN"/>
        </w:rPr>
      </w:pPr>
    </w:p>
    <w:p w14:paraId="21B0AE0B" w14:textId="41C09223" w:rsidR="00027A20" w:rsidRDefault="00027A20" w:rsidP="00027A20">
      <w:pPr>
        <w:pStyle w:val="Heading5"/>
        <w:rPr>
          <w:lang w:eastAsia="zh-CN"/>
        </w:rPr>
      </w:pPr>
      <w:r>
        <w:rPr>
          <w:lang w:eastAsia="zh-CN"/>
        </w:rPr>
        <w:t xml:space="preserve">Proposal 1.9 </w:t>
      </w:r>
    </w:p>
    <w:p w14:paraId="5C217DA9" w14:textId="3EE67BE0" w:rsidR="00027A20" w:rsidRDefault="00027A20" w:rsidP="00CB4D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sidR="00CB4D66">
        <w:rPr>
          <w:rFonts w:ascii="Times New Roman" w:hAnsi="Times New Roman"/>
          <w:sz w:val="22"/>
          <w:szCs w:val="22"/>
          <w:lang w:eastAsia="zh-CN"/>
        </w:rPr>
        <w:t>subCarrierSpacingCommon</w:t>
      </w:r>
      <w:proofErr w:type="spellEnd"/>
    </w:p>
    <w:p w14:paraId="3DDC7996" w14:textId="4FECEF46" w:rsidR="00CB4D66" w:rsidRDefault="00027A20" w:rsidP="00B87170">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 (not the Msg Extension bit)</w:t>
      </w:r>
    </w:p>
    <w:p w14:paraId="4FA43C07" w14:textId="4B403F3F" w:rsidR="00036ECB" w:rsidRPr="00B87170" w:rsidRDefault="00036ECB" w:rsidP="00B871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77777777" w:rsidR="00CB4D66" w:rsidRDefault="00CB4D66" w:rsidP="006F404C">
      <w:pPr>
        <w:pStyle w:val="BodyText"/>
        <w:spacing w:after="0"/>
        <w:rPr>
          <w:rFonts w:ascii="Times New Roman" w:hAnsi="Times New Roman"/>
          <w:sz w:val="22"/>
          <w:szCs w:val="22"/>
          <w:lang w:eastAsia="zh-CN"/>
        </w:rPr>
      </w:pPr>
    </w:p>
    <w:p w14:paraId="7819C49B" w14:textId="1E4A6D16" w:rsidR="00973452" w:rsidRDefault="00973452" w:rsidP="006F404C">
      <w:pPr>
        <w:pStyle w:val="BodyText"/>
        <w:spacing w:after="0"/>
        <w:rPr>
          <w:rFonts w:ascii="Times New Roman" w:hAnsi="Times New Roman"/>
          <w:sz w:val="22"/>
          <w:szCs w:val="22"/>
          <w:lang w:eastAsia="zh-CN"/>
        </w:rPr>
      </w:pPr>
    </w:p>
    <w:p w14:paraId="5EC7D8B8" w14:textId="7FB57F08"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BodyText"/>
        <w:spacing w:after="0"/>
        <w:rPr>
          <w:rFonts w:ascii="Times New Roman" w:hAnsi="Times New Roman"/>
          <w:sz w:val="22"/>
          <w:szCs w:val="22"/>
          <w:lang w:eastAsia="zh-CN"/>
        </w:rPr>
      </w:pPr>
    </w:p>
    <w:p w14:paraId="43EB9606" w14:textId="6A2F383D" w:rsidR="00973452" w:rsidRDefault="00940EBF"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BodyText"/>
        <w:spacing w:after="0"/>
        <w:rPr>
          <w:rFonts w:ascii="Times New Roman" w:hAnsi="Times New Roman"/>
          <w:sz w:val="22"/>
          <w:szCs w:val="22"/>
          <w:lang w:eastAsia="zh-CN"/>
        </w:rPr>
      </w:pPr>
    </w:p>
    <w:p w14:paraId="39997E02" w14:textId="148DEC35" w:rsidR="00F4237B" w:rsidRDefault="00F4237B" w:rsidP="00F4237B">
      <w:pPr>
        <w:pStyle w:val="Heading5"/>
        <w:rPr>
          <w:lang w:eastAsia="zh-CN"/>
        </w:rPr>
      </w:pPr>
      <w:r>
        <w:rPr>
          <w:lang w:eastAsia="zh-CN"/>
        </w:rPr>
        <w:t>Proposal 1.1-</w:t>
      </w:r>
      <w:r w:rsidR="00940EBF">
        <w:rPr>
          <w:lang w:eastAsia="zh-CN"/>
        </w:rPr>
        <w:t>4A</w:t>
      </w:r>
    </w:p>
    <w:p w14:paraId="759AFE11" w14:textId="77777777" w:rsidR="00C2182E" w:rsidRDefault="00F4237B" w:rsidP="00F4237B">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BodyText"/>
        <w:spacing w:after="0"/>
        <w:ind w:left="1440"/>
        <w:rPr>
          <w:rFonts w:ascii="Times New Roman" w:hAnsi="Times New Roman"/>
          <w:sz w:val="22"/>
          <w:szCs w:val="22"/>
          <w:lang w:eastAsia="zh-CN"/>
        </w:rPr>
      </w:pPr>
    </w:p>
    <w:p w14:paraId="1B5627F0" w14:textId="5346D6CA" w:rsidR="00F4237B" w:rsidRDefault="00F4237B" w:rsidP="006F404C">
      <w:pPr>
        <w:pStyle w:val="BodyText"/>
        <w:spacing w:after="0"/>
        <w:rPr>
          <w:rFonts w:ascii="Times New Roman" w:hAnsi="Times New Roman"/>
          <w:sz w:val="22"/>
          <w:szCs w:val="22"/>
          <w:lang w:eastAsia="zh-CN"/>
        </w:rPr>
      </w:pPr>
    </w:p>
    <w:p w14:paraId="5D62949A"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BodyText"/>
        <w:spacing w:after="0"/>
        <w:rPr>
          <w:rFonts w:ascii="Times New Roman" w:hAnsi="Times New Roman"/>
          <w:sz w:val="22"/>
          <w:szCs w:val="22"/>
          <w:lang w:eastAsia="zh-CN"/>
        </w:rPr>
      </w:pPr>
    </w:p>
    <w:p w14:paraId="06A6B851" w14:textId="77777777" w:rsidR="000F21A5" w:rsidRDefault="000F21A5" w:rsidP="000F21A5">
      <w:pPr>
        <w:pStyle w:val="Heading5"/>
        <w:spacing w:line="280" w:lineRule="atLeast"/>
        <w:rPr>
          <w:lang w:eastAsia="zh-CN"/>
        </w:rPr>
      </w:pPr>
      <w:r>
        <w:rPr>
          <w:lang w:eastAsia="zh-CN"/>
        </w:rPr>
        <w:t>Proposal 1.1-5A</w:t>
      </w:r>
    </w:p>
    <w:p w14:paraId="44F9B3B2" w14:textId="77777777" w:rsidR="000F21A5" w:rsidRPr="005E65E7" w:rsidRDefault="000F21A5" w:rsidP="000F21A5">
      <w:pPr>
        <w:pStyle w:val="BodyText"/>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BodyText"/>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Bits will be padded, if needed, to the format with smaller DCI size between the channel access modes  to match the DCI size between them.</w:t>
      </w:r>
    </w:p>
    <w:p w14:paraId="0620E1E8"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7D83D6B0" w14:textId="77777777" w:rsidR="000F21A5" w:rsidRDefault="000F21A5" w:rsidP="000F21A5">
      <w:pPr>
        <w:pStyle w:val="BodyText"/>
        <w:spacing w:after="0"/>
        <w:rPr>
          <w:rFonts w:ascii="Times New Roman" w:hAnsi="Times New Roman"/>
          <w:sz w:val="22"/>
          <w:szCs w:val="22"/>
          <w:lang w:eastAsia="zh-CN"/>
        </w:rPr>
      </w:pPr>
    </w:p>
    <w:p w14:paraId="45D00A6F" w14:textId="77777777" w:rsidR="000F21A5" w:rsidRDefault="000F21A5" w:rsidP="000F21A5">
      <w:pPr>
        <w:pStyle w:val="BodyText"/>
        <w:spacing w:after="0"/>
        <w:rPr>
          <w:rFonts w:ascii="Times New Roman" w:hAnsi="Times New Roman"/>
          <w:sz w:val="22"/>
          <w:szCs w:val="22"/>
          <w:lang w:eastAsia="zh-CN"/>
        </w:rPr>
      </w:pPr>
    </w:p>
    <w:p w14:paraId="592D1EC3"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BodyText"/>
        <w:spacing w:after="0"/>
        <w:rPr>
          <w:rFonts w:ascii="Times New Roman" w:hAnsi="Times New Roman"/>
          <w:sz w:val="22"/>
          <w:szCs w:val="22"/>
          <w:lang w:eastAsia="zh-CN"/>
        </w:rPr>
      </w:pPr>
    </w:p>
    <w:p w14:paraId="42A0240B" w14:textId="77777777" w:rsidR="000F21A5" w:rsidRDefault="000F21A5" w:rsidP="000F21A5">
      <w:pPr>
        <w:pStyle w:val="BodyText"/>
        <w:spacing w:after="0"/>
        <w:rPr>
          <w:rFonts w:ascii="Times New Roman" w:hAnsi="Times New Roman"/>
          <w:sz w:val="22"/>
          <w:szCs w:val="22"/>
          <w:lang w:eastAsia="zh-CN"/>
        </w:rPr>
      </w:pPr>
    </w:p>
    <w:p w14:paraId="14938FF1"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BodyText"/>
        <w:spacing w:after="0"/>
        <w:rPr>
          <w:rFonts w:ascii="Times New Roman" w:hAnsi="Times New Roman"/>
          <w:sz w:val="22"/>
          <w:szCs w:val="22"/>
          <w:lang w:eastAsia="zh-CN"/>
        </w:rPr>
      </w:pPr>
    </w:p>
    <w:p w14:paraId="3E700450" w14:textId="77777777" w:rsidR="000F21A5" w:rsidRDefault="000F21A5" w:rsidP="000F21A5">
      <w:pPr>
        <w:pStyle w:val="Heading5"/>
        <w:spacing w:line="280" w:lineRule="atLeast"/>
        <w:rPr>
          <w:lang w:eastAsia="zh-CN"/>
        </w:rPr>
      </w:pPr>
      <w:r>
        <w:rPr>
          <w:lang w:eastAsia="zh-CN"/>
        </w:rPr>
        <w:t>Proposal 1.1-7A</w:t>
      </w:r>
    </w:p>
    <w:p w14:paraId="6A623B17"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BodyText"/>
        <w:spacing w:after="0"/>
        <w:rPr>
          <w:rFonts w:ascii="Times New Roman" w:hAnsi="Times New Roman"/>
          <w:sz w:val="22"/>
          <w:szCs w:val="22"/>
          <w:lang w:eastAsia="zh-CN"/>
        </w:rPr>
      </w:pPr>
    </w:p>
    <w:p w14:paraId="0884E382" w14:textId="77777777" w:rsidR="000F21A5" w:rsidRDefault="000F21A5" w:rsidP="000F21A5">
      <w:pPr>
        <w:pStyle w:val="BodyText"/>
        <w:spacing w:after="0"/>
        <w:rPr>
          <w:rFonts w:ascii="Times New Roman" w:hAnsi="Times New Roman"/>
          <w:sz w:val="22"/>
          <w:szCs w:val="22"/>
          <w:lang w:eastAsia="zh-CN"/>
        </w:rPr>
      </w:pPr>
    </w:p>
    <w:p w14:paraId="6D18AB78"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6677121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asked to defer this discussion until number of candidates are determined. Moderator suggests revisit this issue once Issue #1 is resolved. However Apple pointed out the definition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BodyText"/>
        <w:spacing w:after="0"/>
        <w:rPr>
          <w:rFonts w:ascii="Times New Roman" w:hAnsi="Times New Roman"/>
          <w:sz w:val="22"/>
          <w:szCs w:val="22"/>
          <w:lang w:eastAsia="zh-CN"/>
        </w:rPr>
      </w:pPr>
    </w:p>
    <w:p w14:paraId="3A70179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revisit this issue once Issue #1 is resolved.</w:t>
      </w:r>
    </w:p>
    <w:p w14:paraId="4B9BF30F" w14:textId="77777777" w:rsidR="00973452" w:rsidRDefault="00973452" w:rsidP="006F404C">
      <w:pPr>
        <w:pStyle w:val="BodyText"/>
        <w:spacing w:after="0"/>
        <w:rPr>
          <w:rFonts w:ascii="Times New Roman" w:hAnsi="Times New Roman"/>
          <w:sz w:val="22"/>
          <w:szCs w:val="22"/>
          <w:lang w:eastAsia="zh-CN"/>
        </w:rPr>
      </w:pPr>
    </w:p>
    <w:p w14:paraId="07034357" w14:textId="77777777" w:rsidR="00973452" w:rsidRDefault="00973452" w:rsidP="006F404C">
      <w:pPr>
        <w:pStyle w:val="BodyText"/>
        <w:spacing w:after="0"/>
        <w:rPr>
          <w:rFonts w:ascii="Times New Roman" w:hAnsi="Times New Roman"/>
          <w:sz w:val="22"/>
          <w:szCs w:val="22"/>
          <w:lang w:eastAsia="zh-CN"/>
        </w:rPr>
      </w:pPr>
    </w:p>
    <w:p w14:paraId="0F9C0644" w14:textId="2237A4FB" w:rsidR="00781D25" w:rsidRDefault="006F404C" w:rsidP="00781D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(e.g. we support X, or previous listed motivations for support) and try to provide comments that were not address before.</w:t>
      </w:r>
    </w:p>
    <w:p w14:paraId="44873C3F" w14:textId="39C1B1CC"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BodyText"/>
        <w:spacing w:after="0"/>
        <w:rPr>
          <w:rFonts w:ascii="Times New Roman" w:hAnsi="Times New Roman"/>
          <w:sz w:val="22"/>
          <w:szCs w:val="22"/>
          <w:lang w:eastAsia="zh-CN"/>
        </w:rPr>
      </w:pPr>
    </w:p>
    <w:p w14:paraId="7B6C5011" w14:textId="77777777" w:rsidR="006F404C" w:rsidRDefault="006F404C" w:rsidP="006F404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77777777" w:rsidR="006F404C" w:rsidRDefault="006F404C"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57982EE3" w14:textId="77777777" w:rsidR="006F404C" w:rsidRDefault="006F404C" w:rsidP="001908C4">
            <w:pPr>
              <w:pStyle w:val="BodyText"/>
              <w:spacing w:after="0" w:line="280" w:lineRule="atLeast"/>
              <w:rPr>
                <w:rFonts w:ascii="Times New Roman" w:eastAsiaTheme="minorEastAsia" w:hAnsi="Times New Roman"/>
                <w:sz w:val="22"/>
                <w:szCs w:val="22"/>
                <w:lang w:eastAsia="ko-KR"/>
              </w:rPr>
            </w:pPr>
          </w:p>
        </w:tc>
      </w:tr>
    </w:tbl>
    <w:p w14:paraId="621DCAA9" w14:textId="77777777" w:rsidR="006F404C" w:rsidRDefault="006F404C" w:rsidP="006F404C">
      <w:pPr>
        <w:pStyle w:val="BodyText"/>
        <w:spacing w:after="0"/>
        <w:rPr>
          <w:rFonts w:ascii="Times New Roman" w:hAnsi="Times New Roman"/>
          <w:sz w:val="22"/>
          <w:szCs w:val="22"/>
          <w:lang w:eastAsia="zh-CN"/>
        </w:rPr>
      </w:pPr>
    </w:p>
    <w:p w14:paraId="2BF4B00E" w14:textId="77777777" w:rsidR="006F404C" w:rsidRDefault="006F404C" w:rsidP="006F404C">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0C5C914" w14:textId="1DB31893" w:rsidR="008A3F3F"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6A491856" w:rsidR="008A3F3F" w:rsidRDefault="008A3F3F">
      <w:pPr>
        <w:pStyle w:val="BodyText"/>
        <w:spacing w:after="0"/>
        <w:rPr>
          <w:rFonts w:ascii="Times New Roman" w:hAnsi="Times New Roman"/>
          <w:sz w:val="22"/>
          <w:szCs w:val="22"/>
          <w:lang w:eastAsia="zh-CN"/>
        </w:rPr>
      </w:pPr>
    </w:p>
    <w:p w14:paraId="11378738" w14:textId="77777777" w:rsidR="000427BB" w:rsidRDefault="000427BB">
      <w:pPr>
        <w:pStyle w:val="BodyText"/>
        <w:spacing w:after="0"/>
        <w:rPr>
          <w:rFonts w:ascii="Times New Roman" w:hAnsi="Times New Roman"/>
          <w:sz w:val="22"/>
          <w:szCs w:val="22"/>
          <w:lang w:eastAsia="zh-CN"/>
        </w:rPr>
      </w:pPr>
    </w:p>
    <w:p w14:paraId="57B1C6E3" w14:textId="77777777" w:rsidR="00D509F8" w:rsidRDefault="00EF6DB4">
      <w:pPr>
        <w:pStyle w:val="Heading3"/>
        <w:rPr>
          <w:lang w:eastAsia="zh-CN"/>
        </w:rPr>
      </w:pPr>
      <w:r>
        <w:rPr>
          <w:lang w:eastAsia="zh-CN"/>
        </w:rPr>
        <w:t>2.1.2 SSB Resource Pattern</w:t>
      </w:r>
    </w:p>
    <w:p w14:paraId="5A27D6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5624C2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5179954C" w14:textId="77777777" w:rsidR="00D509F8" w:rsidRDefault="00EF6DB4">
      <w:pPr>
        <w:pStyle w:val="BodyText"/>
        <w:numPr>
          <w:ilvl w:val="2"/>
          <w:numId w:val="7"/>
        </w:numPr>
        <w:spacing w:after="0"/>
        <w:rPr>
          <w:rFonts w:ascii="Times New Roman" w:hAnsi="Times New Roman"/>
          <w:sz w:val="22"/>
          <w:szCs w:val="22"/>
          <w:lang w:eastAsia="zh-CN"/>
        </w:rPr>
      </w:pPr>
      <w:bookmarkStart w:id="16" w:name="OLE_LINK163"/>
      <w:r>
        <w:rPr>
          <w:rFonts w:ascii="Times New Roman" w:hAnsi="Times New Roman"/>
          <w:sz w:val="22"/>
          <w:szCs w:val="22"/>
          <w:lang w:eastAsia="zh-CN"/>
        </w:rPr>
        <w:t>For operations with shared spectrum:</w:t>
      </w:r>
      <w:bookmarkEnd w:id="16"/>
    </w:p>
    <w:p w14:paraId="4061724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756AF12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50A5F1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C6EEF7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1EE998F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with 4 slots spacing between every 16 consecutive slots to avoid prolonged occupation, i.e. n=0, 1, 2, 3, 4, 5, 6, 7, 8, 9, 10, 11, 12, 13, 14, 15, 20, 21, 22, 23, 24, 25, 26, 27, 28, 29, 30, 31, 32, 33, 34, 35</w:t>
      </w:r>
    </w:p>
    <w:p w14:paraId="029EE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BodyText"/>
        <w:numPr>
          <w:ilvl w:val="1"/>
          <w:numId w:val="7"/>
        </w:numPr>
        <w:spacing w:after="0"/>
        <w:rPr>
          <w:rFonts w:ascii="Times New Roman" w:hAnsi="Times New Roman"/>
          <w:sz w:val="22"/>
          <w:szCs w:val="22"/>
          <w:lang w:eastAsia="zh-CN"/>
        </w:rPr>
      </w:pPr>
      <w:bookmarkStart w:id="17" w:name="_Toc83974956"/>
      <w:r>
        <w:rPr>
          <w:rFonts w:ascii="Times New Roman" w:hAnsi="Times New Roman"/>
          <w:sz w:val="22"/>
          <w:szCs w:val="22"/>
          <w:lang w:eastAsia="zh-CN"/>
        </w:rPr>
        <w:t>For SS/PBCH block with 120 kHz SCS, no new values of n are supported. Hence the Case D pattern from Rel-15 is supported.</w:t>
      </w:r>
      <w:bookmarkEnd w:id="17"/>
    </w:p>
    <w:p w14:paraId="45326CBB" w14:textId="77777777" w:rsidR="00D509F8" w:rsidRDefault="00EF6DB4">
      <w:pPr>
        <w:pStyle w:val="BodyText"/>
        <w:numPr>
          <w:ilvl w:val="1"/>
          <w:numId w:val="7"/>
        </w:numPr>
        <w:spacing w:after="0"/>
        <w:rPr>
          <w:rFonts w:ascii="Times New Roman" w:hAnsi="Times New Roman"/>
          <w:sz w:val="22"/>
          <w:szCs w:val="22"/>
          <w:lang w:eastAsia="zh-CN"/>
        </w:rPr>
      </w:pPr>
      <w:bookmarkStart w:id="18"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8"/>
      <w:r>
        <w:rPr>
          <w:rFonts w:ascii="Times New Roman" w:hAnsi="Times New Roman"/>
          <w:sz w:val="22"/>
          <w:szCs w:val="22"/>
          <w:lang w:eastAsia="zh-CN"/>
        </w:rPr>
        <w:t xml:space="preserve"> </w:t>
      </w:r>
    </w:p>
    <w:p w14:paraId="3A821E0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052E2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7BF20F3A"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103F307D"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14:paraId="6333EE2B"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Intel:</w:t>
      </w:r>
    </w:p>
    <w:p w14:paraId="1F9585C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45745BE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best:: </w:t>
      </w:r>
    </w:p>
    <w:p w14:paraId="5E023F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3: Define “n” values with more number of non-SSB slots between two set of consecutive SSB slots within a SSB burst</w:t>
      </w:r>
    </w:p>
    <w:p w14:paraId="23EC0B3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slots (n) = {1, 2, 3, 4} + 6*m, where m = 0, 1, …, 7, or</w:t>
      </w:r>
    </w:p>
    <w:p w14:paraId="09BDD87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Keep the 20 ms initial access SSB pattern period</w:t>
      </w:r>
    </w:p>
    <w:p w14:paraId="2F287847" w14:textId="77777777" w:rsidR="00D509F8" w:rsidRDefault="00EF6DB4">
      <w:r>
        <w:rPr>
          <w:noProof/>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BodyText"/>
        <w:numPr>
          <w:ilvl w:val="1"/>
          <w:numId w:val="7"/>
        </w:numPr>
        <w:spacing w:after="0"/>
        <w:rPr>
          <w:rFonts w:ascii="Times New Roman" w:hAnsi="Times New Roman"/>
          <w:sz w:val="22"/>
          <w:szCs w:val="22"/>
          <w:lang w:eastAsia="zh-CN"/>
        </w:rPr>
      </w:pPr>
    </w:p>
    <w:p w14:paraId="5A864878" w14:textId="77777777" w:rsidR="00D509F8" w:rsidRDefault="00D509F8">
      <w:pPr>
        <w:pStyle w:val="BodyText"/>
        <w:spacing w:after="0"/>
        <w:rPr>
          <w:rFonts w:ascii="Times New Roman" w:hAnsi="Times New Roman"/>
          <w:sz w:val="22"/>
          <w:szCs w:val="22"/>
          <w:lang w:eastAsia="zh-CN"/>
        </w:rPr>
      </w:pPr>
    </w:p>
    <w:p w14:paraId="6C96FCC2" w14:textId="77777777" w:rsidR="00D509F8" w:rsidRDefault="00EF6DB4">
      <w:pPr>
        <w:pStyle w:val="Heading4"/>
        <w:rPr>
          <w:lang w:eastAsia="zh-CN"/>
        </w:rPr>
      </w:pPr>
      <w:r>
        <w:rPr>
          <w:lang w:eastAsia="zh-CN"/>
        </w:rPr>
        <w:t>Summary of Discussions</w:t>
      </w:r>
    </w:p>
    <w:p w14:paraId="776B7E2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BodyText"/>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BodyText"/>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BodyText"/>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BodyText"/>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ListParagraph"/>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EF6DB4">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62" w:dyaOrig="1130" w14:anchorId="1B6AB7E5">
                <v:shape id="_x0000_i1040" type="#_x0000_t75" style="width:438pt;height:56.25pt" o:ole="">
                  <v:imagedata r:id="rId21" o:title=""/>
                </v:shape>
                <o:OLEObject Type="Embed" ProgID="Visio.Drawing.15" ShapeID="_x0000_i1040" DrawAspect="Content" ObjectID="_1695668526" r:id="rId22"/>
              </w:object>
            </w:r>
          </w:p>
          <w:p w14:paraId="2AF204BC" w14:textId="77777777" w:rsidR="00D509F8" w:rsidRDefault="00D509F8">
            <w:pPr>
              <w:pStyle w:val="BodyText"/>
              <w:spacing w:before="0" w:after="0" w:line="240" w:lineRule="auto"/>
              <w:rPr>
                <w:rFonts w:ascii="Times New Roman" w:hAnsi="Times New Roman"/>
                <w:sz w:val="22"/>
                <w:szCs w:val="22"/>
                <w:lang w:eastAsia="zh-CN"/>
              </w:rPr>
            </w:pPr>
          </w:p>
          <w:p w14:paraId="21AC7C1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BodyText"/>
        <w:spacing w:after="0"/>
        <w:rPr>
          <w:rFonts w:ascii="Times New Roman" w:hAnsi="Times New Roman"/>
          <w:sz w:val="22"/>
          <w:szCs w:val="22"/>
          <w:lang w:eastAsia="zh-CN"/>
        </w:rPr>
      </w:pPr>
    </w:p>
    <w:p w14:paraId="297F66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BodyText"/>
        <w:spacing w:after="0"/>
        <w:ind w:left="720"/>
        <w:rPr>
          <w:rFonts w:ascii="Times New Roman" w:hAnsi="Times New Roman"/>
          <w:sz w:val="22"/>
          <w:szCs w:val="22"/>
          <w:lang w:eastAsia="zh-CN"/>
        </w:rPr>
      </w:pPr>
    </w:p>
    <w:p w14:paraId="4B56DBA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14:paraId="4C94B1B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7F727E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(n=0,1,2,…,31,40,…,71)</w:t>
      </w:r>
    </w:p>
    <w:p w14:paraId="6676E5E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Huawei/HiSilicon (for unlicensed), Samsung (for unlicensed)</w:t>
      </w:r>
    </w:p>
    <w:p w14:paraId="7A5E6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13E0F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 Ericsson, Panasonic</w:t>
      </w:r>
    </w:p>
    <w:p w14:paraId="37A734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n={0,1,2,3,4,5,6,7,12,13,14,15,16,17,18,19,24,25,26,27,28,29,30,31, 36,37,38,39,40,41,42,43}</w:t>
      </w:r>
    </w:p>
    <w:p w14:paraId="28F9A99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32,33,34,  36,37,38, 40,41}, {42, 44,45,46, 48,49,50, 52,53,54, 56,57,58, 60,61,62, 64,65,66, 68,69,70, 72,73,74, 76,77,78, 80, 81, 82, 84}</w:t>
      </w:r>
    </w:p>
    <w:p w14:paraId="262F42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2BA087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14:paraId="20E4A83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14:paraId="1E8ABB2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4B3AD8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(n=0,1,2,…,63)</w:t>
      </w:r>
    </w:p>
    <w:p w14:paraId="2B805C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66377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B03E79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n={0,1,2,3,4,5,6,7,12,13,14,15,16,17,18,19,24,25,26,27,28,29,30,31, 36,37,38,39,40,41,42,43}</w:t>
      </w:r>
    </w:p>
    <w:p w14:paraId="5FD973F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16, n=0, 1, 2, 3, 4, 5, 6, 7, 8, 9, 10, 11, 12, 13, 14, 15, 20, 21, 22, 23, 24, 25, 26, 27, 28, 29, 30, 31, 32, 33, 34, 35</w:t>
      </w:r>
    </w:p>
    <w:p w14:paraId="75C28AF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35B27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14:paraId="1AFD17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3881F3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14:paraId="4F3675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BodyText"/>
        <w:spacing w:after="0"/>
        <w:rPr>
          <w:rFonts w:ascii="Times New Roman" w:hAnsi="Times New Roman"/>
          <w:sz w:val="22"/>
          <w:szCs w:val="22"/>
          <w:lang w:eastAsia="zh-CN"/>
        </w:rPr>
      </w:pPr>
    </w:p>
    <w:p w14:paraId="4CEE640B" w14:textId="77777777" w:rsidR="00D509F8" w:rsidRDefault="00D509F8">
      <w:pPr>
        <w:pStyle w:val="BodyText"/>
        <w:spacing w:after="0"/>
        <w:rPr>
          <w:rFonts w:ascii="Times New Roman" w:hAnsi="Times New Roman"/>
          <w:sz w:val="22"/>
          <w:szCs w:val="22"/>
          <w:lang w:eastAsia="zh-CN"/>
        </w:rPr>
      </w:pPr>
    </w:p>
    <w:p w14:paraId="7080E152" w14:textId="77777777" w:rsidR="00D509F8" w:rsidRDefault="00D509F8">
      <w:pPr>
        <w:pStyle w:val="BodyText"/>
        <w:spacing w:after="0"/>
        <w:rPr>
          <w:rFonts w:ascii="Times New Roman" w:hAnsi="Times New Roman"/>
          <w:sz w:val="22"/>
          <w:szCs w:val="22"/>
          <w:lang w:eastAsia="zh-CN"/>
        </w:rPr>
      </w:pPr>
    </w:p>
    <w:p w14:paraId="1B50F323" w14:textId="77777777" w:rsidR="00D509F8" w:rsidRDefault="00EF6DB4">
      <w:pPr>
        <w:pStyle w:val="Heading4"/>
        <w:rPr>
          <w:lang w:eastAsia="zh-CN"/>
        </w:rPr>
      </w:pPr>
      <w:r>
        <w:rPr>
          <w:lang w:eastAsia="zh-CN"/>
        </w:rPr>
        <w:lastRenderedPageBreak/>
        <w:t>&lt;Moderator’s Suggestion for Discussions&gt;</w:t>
      </w:r>
    </w:p>
    <w:p w14:paraId="0B8C525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Heading5"/>
        <w:rPr>
          <w:lang w:eastAsia="zh-CN"/>
        </w:rPr>
      </w:pPr>
      <w:r>
        <w:rPr>
          <w:lang w:eastAsia="zh-CN"/>
        </w:rPr>
        <w:t>Proposal 1.2-1</w:t>
      </w:r>
    </w:p>
    <w:p w14:paraId="6024E5A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BodyText"/>
        <w:spacing w:after="0"/>
        <w:rPr>
          <w:rFonts w:ascii="Times New Roman" w:hAnsi="Times New Roman"/>
          <w:sz w:val="22"/>
          <w:szCs w:val="22"/>
          <w:lang w:eastAsia="zh-CN"/>
        </w:rPr>
      </w:pPr>
    </w:p>
    <w:p w14:paraId="5EB2B3E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BodyText"/>
        <w:spacing w:after="0"/>
        <w:rPr>
          <w:rFonts w:ascii="Times New Roman" w:hAnsi="Times New Roman"/>
          <w:sz w:val="22"/>
          <w:szCs w:val="22"/>
          <w:lang w:eastAsia="zh-CN"/>
        </w:rPr>
      </w:pPr>
    </w:p>
    <w:p w14:paraId="082A0A98" w14:textId="77777777" w:rsidR="00D509F8" w:rsidRDefault="00D509F8">
      <w:pPr>
        <w:pStyle w:val="BodyText"/>
        <w:spacing w:after="0"/>
        <w:rPr>
          <w:rFonts w:ascii="Times New Roman" w:hAnsi="Times New Roman"/>
          <w:sz w:val="22"/>
          <w:szCs w:val="22"/>
          <w:lang w:eastAsia="zh-CN"/>
        </w:rPr>
      </w:pPr>
    </w:p>
    <w:p w14:paraId="4FE5289C" w14:textId="77777777" w:rsidR="00D509F8" w:rsidRDefault="00EF6DB4">
      <w:pPr>
        <w:pStyle w:val="Heading5"/>
        <w:rPr>
          <w:lang w:eastAsia="zh-CN"/>
        </w:rPr>
      </w:pPr>
      <w:r>
        <w:rPr>
          <w:lang w:eastAsia="zh-CN"/>
        </w:rPr>
        <w:t>Proposal 1.2-2</w:t>
      </w:r>
    </w:p>
    <w:p w14:paraId="2553B5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 n = 0, 1, …, L</w:t>
      </w:r>
      <w:r>
        <w:rPr>
          <w:rFonts w:ascii="Times New Roman" w:hAnsi="Times New Roman"/>
          <w:sz w:val="22"/>
          <w:szCs w:val="22"/>
          <w:vertAlign w:val="subscript"/>
          <w:lang w:eastAsia="zh-CN"/>
        </w:rPr>
        <w:t>max</w:t>
      </w:r>
    </w:p>
    <w:p w14:paraId="6F2DAB5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46121D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4009CC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(i.e. determine values of N and M and FFS aspects)</w:t>
      </w:r>
    </w:p>
    <w:p w14:paraId="71DFB08F" w14:textId="77777777" w:rsidR="00D509F8" w:rsidRDefault="00D509F8">
      <w:pPr>
        <w:pStyle w:val="BodyText"/>
        <w:spacing w:after="0"/>
        <w:rPr>
          <w:rFonts w:ascii="Times New Roman" w:hAnsi="Times New Roman"/>
          <w:sz w:val="22"/>
          <w:szCs w:val="22"/>
          <w:lang w:eastAsia="zh-CN"/>
        </w:rPr>
      </w:pPr>
    </w:p>
    <w:p w14:paraId="2D855AA2"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BodyText"/>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BodyText"/>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BodyText"/>
              <w:spacing w:line="280" w:lineRule="atLeast"/>
              <w:rPr>
                <w:sz w:val="22"/>
                <w:szCs w:val="22"/>
                <w:lang w:eastAsia="zh-CN"/>
              </w:rPr>
            </w:pPr>
            <w:r>
              <w:rPr>
                <w:sz w:val="22"/>
                <w:szCs w:val="22"/>
                <w:lang w:eastAsia="zh-CN"/>
              </w:rPr>
              <w:lastRenderedPageBreak/>
              <w:t>Also, although not very strong, but may be good to add Alt 3 at 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70C2E560" w14:textId="77777777" w:rsidR="00D509F8" w:rsidRDefault="00EF6DB4">
            <w:pPr>
              <w:pStyle w:val="BodyText"/>
              <w:spacing w:line="280" w:lineRule="atLeast"/>
              <w:rPr>
                <w:sz w:val="22"/>
                <w:szCs w:val="22"/>
                <w:lang w:eastAsia="zh-CN"/>
              </w:rPr>
            </w:pPr>
            <w:r>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14" w:type="dxa"/>
          </w:tcPr>
          <w:p w14:paraId="5830AF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14:paraId="2585B3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BodyText"/>
              <w:spacing w:after="0" w:line="280" w:lineRule="atLeast"/>
              <w:rPr>
                <w:rFonts w:ascii="Times New Roman" w:hAnsi="Times New Roman"/>
                <w:szCs w:val="22"/>
                <w:lang w:eastAsia="zh-CN"/>
              </w:rPr>
            </w:pPr>
          </w:p>
          <w:p w14:paraId="42481B6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BodyText"/>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1.2-2: we are fine to the solution that aligning design with Rel-15 FR2 (e.g., reserve UL slots every 1 ms).</w:t>
            </w:r>
          </w:p>
        </w:tc>
      </w:tr>
      <w:tr w:rsidR="00D509F8" w14:paraId="20543E47" w14:textId="77777777">
        <w:tc>
          <w:tcPr>
            <w:tcW w:w="1248" w:type="dxa"/>
          </w:tcPr>
          <w:p w14:paraId="2DA30C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1.2-2: Support.</w:t>
            </w:r>
          </w:p>
          <w:p w14:paraId="0E44BDC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40E1E0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(i.e.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So Alt. 1 is not acceptable to us.</w:t>
            </w:r>
          </w:p>
          <w:p w14:paraId="0013C3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allow short control information, N=1 or 2 may be enough considering 7us UL-DL switching time. However, to allow URLLC traffic transmission, larger N’ may be needed. So Alt. 3 proposed by Qualcomm is preferred by us. Besides, to allow larger N’ in the middle could easily align the SSB position for 120KHz. One example is provided below (N=2, M=2, N’=8):</w:t>
            </w:r>
          </w:p>
          <w:p w14:paraId="1148F98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noProof/>
                <w:sz w:val="22"/>
                <w:szCs w:val="22"/>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BodyText"/>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714" w:type="dxa"/>
          </w:tcPr>
          <w:p w14:paraId="3A018D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BodyText"/>
              <w:numPr>
                <w:ilvl w:val="0"/>
                <w:numId w:val="7"/>
              </w:numPr>
              <w:spacing w:after="0" w:line="280" w:lineRule="atLeast"/>
              <w:rPr>
                <w:iCs/>
                <w:lang w:eastAsia="ko-KR"/>
              </w:rPr>
            </w:pPr>
            <w:r>
              <w:rPr>
                <w:rFonts w:ascii="Times New Roman" w:hAnsi="Times New Roman"/>
                <w:sz w:val="22"/>
                <w:szCs w:val="22"/>
                <w:lang w:eastAsia="zh-CN"/>
              </w:rPr>
              <w:lastRenderedPageBreak/>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7.015 usec</w:t>
            </w:r>
            <w:r>
              <w:rPr>
                <w:iCs/>
                <w:lang w:eastAsia="ko-KR"/>
              </w:rPr>
              <w:t xml:space="preserve"> (approximately 7 symbols in 960 kHz), a considerable portion of UL slots may be wasted in the transition time. Therefore, to reduce the percentage of transition time overhead, it is more sensible to reserve less number of set of consecutive slots for UL but, within each set, use more slots. </w:t>
            </w:r>
          </w:p>
          <w:p w14:paraId="263DF93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iCs/>
                <w:lang w:eastAsia="ko-KR"/>
              </w:rPr>
              <w:t>To this end, we prefer to use the same design principle as in 120 kHz Cased D for 480/960 kHz SSB: Reserve the slots for UL  in 480/960 kHz that correspond to the reserved UL slots for Case D in 120 kHz:</w:t>
            </w:r>
          </w:p>
          <w:p w14:paraId="328E63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noProof/>
                <w:sz w:val="22"/>
                <w:szCs w:val="22"/>
              </w:rPr>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BodyText"/>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Heading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5A885EC5"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3CA89B49"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BodyText"/>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Note: ALT 3 means that only slots 32-39 for 480 kHz SSB pattern are reserved for UL and 960 kHz SSB pattern is contiguous.</w:t>
            </w:r>
          </w:p>
          <w:p w14:paraId="457491D7" w14:textId="77777777" w:rsidR="00D509F8" w:rsidRDefault="00D509F8">
            <w:pPr>
              <w:pStyle w:val="BodyText"/>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714" w:type="dxa"/>
          </w:tcPr>
          <w:p w14:paraId="175FBC8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We support Proposal 1.2-2, and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Panasonic</w:t>
            </w:r>
          </w:p>
        </w:tc>
        <w:tc>
          <w:tcPr>
            <w:tcW w:w="8714" w:type="dxa"/>
          </w:tcPr>
          <w:p w14:paraId="49BADD6A" w14:textId="77777777"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have a preference for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BodyText"/>
              <w:spacing w:after="0"/>
              <w:rPr>
                <w:rFonts w:ascii="Times New Roman" w:eastAsia="MS Mincho" w:hAnsi="Times New Roman"/>
                <w:sz w:val="22"/>
                <w:szCs w:val="22"/>
                <w:lang w:eastAsia="ja-JP"/>
              </w:rPr>
            </w:pPr>
          </w:p>
          <w:p w14:paraId="22BA4BDF"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714" w:type="dxa"/>
          </w:tcPr>
          <w:p w14:paraId="64FE5CC5"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1.2-1: This topic has been agreed, the remaining issue is whether SSB slot is needed or not. Thus ok with the proposal.</w:t>
            </w:r>
          </w:p>
          <w:p w14:paraId="766B7C50" w14:textId="0D39D54D"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714" w:type="dxa"/>
          </w:tcPr>
          <w:p w14:paraId="0A47A31A" w14:textId="77777777" w:rsidR="005404A2" w:rsidRPr="00D879EF"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Heading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BodyText"/>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BodyText"/>
        <w:spacing w:after="0"/>
        <w:rPr>
          <w:rFonts w:ascii="Times New Roman" w:hAnsi="Times New Roman"/>
          <w:sz w:val="22"/>
          <w:szCs w:val="22"/>
          <w:lang w:eastAsia="zh-CN"/>
        </w:rPr>
      </w:pPr>
    </w:p>
    <w:p w14:paraId="7C01907C" w14:textId="77777777" w:rsidR="00D509F8" w:rsidRDefault="00D509F8">
      <w:pPr>
        <w:pStyle w:val="BodyText"/>
        <w:spacing w:after="0"/>
        <w:rPr>
          <w:rFonts w:ascii="Times New Roman" w:hAnsi="Times New Roman"/>
          <w:sz w:val="22"/>
          <w:szCs w:val="22"/>
          <w:lang w:eastAsia="zh-CN"/>
        </w:rPr>
      </w:pPr>
    </w:p>
    <w:p w14:paraId="6310EB64" w14:textId="77777777" w:rsidR="00D509F8" w:rsidRDefault="00D509F8">
      <w:pPr>
        <w:pStyle w:val="BodyText"/>
        <w:spacing w:after="0"/>
        <w:rPr>
          <w:rFonts w:ascii="Times New Roman" w:hAnsi="Times New Roman"/>
          <w:sz w:val="22"/>
          <w:szCs w:val="22"/>
          <w:lang w:eastAsia="zh-CN"/>
        </w:rPr>
      </w:pPr>
    </w:p>
    <w:p w14:paraId="1B234F6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Apple</w:t>
      </w:r>
    </w:p>
    <w:p w14:paraId="7DF04E30" w14:textId="5B3DE2F9"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w:t>
      </w:r>
      <w:proofErr w:type="spellStart"/>
      <w:r w:rsidR="004B7A38">
        <w:rPr>
          <w:rFonts w:ascii="Times New Roman" w:hAnsi="Times New Roman"/>
          <w:sz w:val="22"/>
          <w:szCs w:val="22"/>
          <w:lang w:eastAsia="zh-CN"/>
        </w:rPr>
        <w:t>HiSilicon</w:t>
      </w:r>
      <w:proofErr w:type="spellEnd"/>
      <w:r w:rsidR="00EF7853">
        <w:rPr>
          <w:rFonts w:ascii="Times New Roman" w:hAnsi="Times New Roman"/>
          <w:sz w:val="22"/>
          <w:szCs w:val="22"/>
          <w:lang w:eastAsia="zh-CN"/>
        </w:rPr>
        <w:t>, Panasonic</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p>
    <w:p w14:paraId="1F95A5C2" w14:textId="3ED2FB6D"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p>
    <w:p w14:paraId="107C0564" w14:textId="77777777" w:rsidR="00120823" w:rsidRDefault="00120823">
      <w:pPr>
        <w:pStyle w:val="BodyText"/>
        <w:spacing w:after="0"/>
        <w:rPr>
          <w:rFonts w:ascii="Times New Roman" w:hAnsi="Times New Roman"/>
          <w:sz w:val="22"/>
          <w:szCs w:val="22"/>
          <w:lang w:eastAsia="zh-CN"/>
        </w:rPr>
      </w:pPr>
    </w:p>
    <w:p w14:paraId="1FFE948F" w14:textId="62D48585" w:rsidR="00120823"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Pansonic</w:t>
      </w:r>
      <w:proofErr w:type="spellEnd"/>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r w:rsidR="00CF56D4">
        <w:rPr>
          <w:rFonts w:ascii="Times New Roman" w:hAnsi="Times New Roman"/>
          <w:sz w:val="22"/>
          <w:szCs w:val="22"/>
          <w:lang w:eastAsia="zh-CN"/>
        </w:rPr>
        <w:t>, Apple</w:t>
      </w:r>
    </w:p>
    <w:p w14:paraId="6DEA76D4" w14:textId="6A51656B"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w:t>
      </w:r>
      <w:proofErr w:type="spellStart"/>
      <w:r>
        <w:rPr>
          <w:rFonts w:ascii="Times New Roman" w:hAnsi="Times New Roman"/>
          <w:sz w:val="22"/>
          <w:szCs w:val="22"/>
          <w:lang w:eastAsia="zh-CN"/>
        </w:rPr>
        <w:t>HiSilicon</w:t>
      </w:r>
      <w:proofErr w:type="spellEnd"/>
    </w:p>
    <w:p w14:paraId="61B66CE1" w14:textId="696B38A1"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82D8469" w14:textId="69D86B5B" w:rsidR="00D509F8" w:rsidRDefault="00D509F8">
      <w:pPr>
        <w:pStyle w:val="BodyText"/>
        <w:spacing w:after="0"/>
        <w:rPr>
          <w:rFonts w:ascii="Times New Roman" w:hAnsi="Times New Roman"/>
          <w:sz w:val="22"/>
          <w:szCs w:val="22"/>
          <w:lang w:eastAsia="zh-CN"/>
        </w:rPr>
      </w:pPr>
    </w:p>
    <w:p w14:paraId="4446B554" w14:textId="77777777" w:rsidR="008A3F3F" w:rsidRDefault="008A3F3F" w:rsidP="008A3F3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1.2-1, all companies agree in principal.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BodyText"/>
        <w:spacing w:after="0"/>
        <w:rPr>
          <w:rFonts w:ascii="Times New Roman" w:hAnsi="Times New Roman"/>
          <w:sz w:val="22"/>
          <w:szCs w:val="22"/>
          <w:lang w:eastAsia="zh-CN"/>
        </w:rPr>
      </w:pPr>
    </w:p>
    <w:p w14:paraId="10800161" w14:textId="76256ECF" w:rsidR="00427249" w:rsidRPr="00C04842" w:rsidRDefault="00427249" w:rsidP="00C04842">
      <w:pPr>
        <w:pStyle w:val="Heading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BodyText"/>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BodyText"/>
        <w:spacing w:after="0" w:line="240" w:lineRule="auto"/>
        <w:rPr>
          <w:rFonts w:cs="Times"/>
          <w:szCs w:val="20"/>
          <w:lang w:eastAsia="zh-CN"/>
        </w:rPr>
      </w:pPr>
      <w:r>
        <w:rPr>
          <w:rFonts w:cs="Times"/>
          <w:szCs w:val="20"/>
          <w:lang w:eastAsia="zh-CN"/>
        </w:rPr>
        <w:t>For SSB with 120kHz SCS for NR 52.6 GHz to 71 GHz,</w:t>
      </w:r>
    </w:p>
    <w:p w14:paraId="4EDFC064" w14:textId="77777777" w:rsidR="00427249" w:rsidRDefault="00427249" w:rsidP="00427249">
      <w:pPr>
        <w:pStyle w:val="BodyText"/>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BodyText"/>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BodyText"/>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BodyText"/>
        <w:spacing w:after="0"/>
        <w:rPr>
          <w:rFonts w:ascii="Times New Roman" w:hAnsi="Times New Roman"/>
          <w:sz w:val="22"/>
          <w:szCs w:val="22"/>
          <w:lang w:eastAsia="zh-CN"/>
        </w:rPr>
      </w:pPr>
    </w:p>
    <w:p w14:paraId="4F7B5EA6" w14:textId="4AEADDE5" w:rsidR="00427249" w:rsidRDefault="00427249" w:rsidP="008A3F3F">
      <w:pPr>
        <w:pStyle w:val="BodyText"/>
        <w:spacing w:after="0"/>
        <w:rPr>
          <w:rFonts w:ascii="Times New Roman" w:hAnsi="Times New Roman"/>
          <w:sz w:val="22"/>
          <w:szCs w:val="22"/>
          <w:lang w:eastAsia="zh-CN"/>
        </w:rPr>
      </w:pPr>
    </w:p>
    <w:p w14:paraId="2F4F80FF" w14:textId="305098B5" w:rsidR="00427249" w:rsidRDefault="00B17BA1"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companies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While down-selecting to a specific proposal is difficult, release 17 completion date is looming and RAN1 needs to make progress. Moderator suggest to focus on Alt 2, 3, 4 or Proposal 1.2-2A.</w:t>
      </w:r>
    </w:p>
    <w:p w14:paraId="6FB9C753" w14:textId="439AB502" w:rsidR="00B17BA1" w:rsidRDefault="00B17BA1" w:rsidP="008A3F3F">
      <w:pPr>
        <w:pStyle w:val="BodyText"/>
        <w:spacing w:after="0"/>
        <w:rPr>
          <w:rFonts w:ascii="Times New Roman" w:hAnsi="Times New Roman"/>
          <w:sz w:val="22"/>
          <w:szCs w:val="22"/>
          <w:lang w:eastAsia="zh-CN"/>
        </w:rPr>
      </w:pPr>
    </w:p>
    <w:p w14:paraId="37B52DB9" w14:textId="77777777" w:rsidR="005859E3" w:rsidRDefault="005859E3" w:rsidP="005859E3">
      <w:pPr>
        <w:pStyle w:val="Heading5"/>
        <w:rPr>
          <w:lang w:eastAsia="zh-CN"/>
        </w:rPr>
      </w:pPr>
      <w:r>
        <w:rPr>
          <w:lang w:eastAsia="zh-CN"/>
        </w:rPr>
        <w:t>Proposal 1.2-2A</w:t>
      </w:r>
    </w:p>
    <w:p w14:paraId="3CA7DBA3" w14:textId="77777777"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BodyText"/>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 xml:space="preserve">ALT 1) contiguous, n = 0, 1, …, </w:t>
      </w:r>
      <w:proofErr w:type="spellStart"/>
      <w:r w:rsidRPr="00497602">
        <w:rPr>
          <w:rFonts w:ascii="Times New Roman" w:hAnsi="Times New Roman"/>
          <w:strike/>
          <w:color w:val="C00000"/>
          <w:sz w:val="22"/>
          <w:szCs w:val="22"/>
          <w:lang w:eastAsia="zh-CN"/>
        </w:rPr>
        <w:t>L</w:t>
      </w:r>
      <w:r w:rsidRPr="00497602">
        <w:rPr>
          <w:rFonts w:ascii="Times New Roman" w:hAnsi="Times New Roman"/>
          <w:strike/>
          <w:color w:val="C00000"/>
          <w:sz w:val="22"/>
          <w:szCs w:val="22"/>
          <w:vertAlign w:val="subscript"/>
          <w:lang w:eastAsia="zh-CN"/>
        </w:rPr>
        <w:t>max</w:t>
      </w:r>
      <w:proofErr w:type="spellEnd"/>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01799B6F"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314C9AC3"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 xml:space="preserve">starting position of </w:t>
      </w:r>
      <w:proofErr w:type="spellStart"/>
      <w:r w:rsidRPr="00120823">
        <w:rPr>
          <w:rFonts w:ascii="Times New Roman" w:hAnsi="Times New Roman"/>
          <w:color w:val="C00000"/>
          <w:sz w:val="22"/>
          <w:szCs w:val="22"/>
          <w:u w:val="single"/>
          <w:lang w:eastAsia="zh-CN"/>
        </w:rPr>
        <w:t>n</w:t>
      </w:r>
      <w:r w:rsidRPr="00120823">
        <w:rPr>
          <w:rFonts w:ascii="Times New Roman" w:hAnsi="Times New Roman"/>
          <w:strike/>
          <w:color w:val="C00000"/>
          <w:sz w:val="22"/>
          <w:szCs w:val="22"/>
          <w:lang w:eastAsia="zh-CN"/>
        </w:rPr>
        <w:t>whether</w:t>
      </w:r>
      <w:proofErr w:type="spellEnd"/>
      <w:r w:rsidRPr="00120823">
        <w:rPr>
          <w:rFonts w:ascii="Times New Roman" w:hAnsi="Times New Roman"/>
          <w:strike/>
          <w:color w:val="C00000"/>
          <w:sz w:val="22"/>
          <w:szCs w:val="22"/>
          <w:lang w:eastAsia="zh-CN"/>
        </w:rPr>
        <w:t xml:space="preserve"> n will start from 0 or N</w:t>
      </w:r>
    </w:p>
    <w:p w14:paraId="62D9EF79" w14:textId="77777777" w:rsidR="005859E3" w:rsidRPr="00120823" w:rsidRDefault="005859E3" w:rsidP="005859E3">
      <w:pPr>
        <w:pStyle w:val="BodyText"/>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slots that contain SSB, additional N’ slot gaps may be inserted in the middle of the pattern. N’ may be the same or different for 480kHz and 960kHz.</w:t>
      </w:r>
    </w:p>
    <w:p w14:paraId="5DC4E8FB" w14:textId="77777777" w:rsidR="005859E3" w:rsidRPr="004B7A38" w:rsidRDefault="005859E3" w:rsidP="005859E3">
      <w:pPr>
        <w:pStyle w:val="BodyText"/>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BodyText"/>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BodyText"/>
        <w:spacing w:after="0"/>
        <w:rPr>
          <w:rFonts w:ascii="Times New Roman" w:hAnsi="Times New Roman"/>
          <w:sz w:val="22"/>
          <w:szCs w:val="22"/>
          <w:lang w:eastAsia="zh-CN"/>
        </w:rPr>
      </w:pPr>
    </w:p>
    <w:p w14:paraId="2B399E43" w14:textId="7C6B35A2" w:rsidR="00497602" w:rsidRDefault="00497602" w:rsidP="005859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BodyText"/>
        <w:spacing w:after="0"/>
        <w:rPr>
          <w:rFonts w:ascii="Times New Roman" w:hAnsi="Times New Roman"/>
          <w:sz w:val="22"/>
          <w:szCs w:val="22"/>
          <w:lang w:eastAsia="zh-CN"/>
        </w:rPr>
      </w:pPr>
    </w:p>
    <w:p w14:paraId="4F091B4D" w14:textId="72512D22" w:rsidR="005859E3" w:rsidRDefault="005859E3" w:rsidP="005859E3">
      <w:pPr>
        <w:pStyle w:val="Heading5"/>
        <w:rPr>
          <w:lang w:eastAsia="zh-CN"/>
        </w:rPr>
      </w:pPr>
      <w:r>
        <w:rPr>
          <w:lang w:eastAsia="zh-CN"/>
        </w:rPr>
        <w:t>Proposal 1.2-2B</w:t>
      </w:r>
    </w:p>
    <w:p w14:paraId="2B692D58" w14:textId="6391B7E2"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 xml:space="preserve">n = {0,1,2, 4,5,6, 8,9,10, 12,13,14, 16,17,18, 20,21,22, 24,25,26, 28,29,30, </w:t>
      </w:r>
      <w:r>
        <w:rPr>
          <w:rFonts w:ascii="Times New Roman" w:hAnsi="Times New Roman"/>
          <w:sz w:val="22"/>
          <w:szCs w:val="22"/>
          <w:lang w:eastAsia="zh-CN"/>
        </w:rPr>
        <w:t xml:space="preserve"> </w:t>
      </w:r>
      <w:r w:rsidR="00C30F97">
        <w:rPr>
          <w:rFonts w:ascii="Times New Roman" w:hAnsi="Times New Roman"/>
          <w:sz w:val="22"/>
          <w:szCs w:val="22"/>
          <w:lang w:eastAsia="zh-CN"/>
        </w:rPr>
        <w:t>40,41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77777777" w:rsidR="00427249" w:rsidRDefault="00427249" w:rsidP="008A3F3F">
      <w:pPr>
        <w:pStyle w:val="BodyText"/>
        <w:spacing w:after="0"/>
        <w:rPr>
          <w:rFonts w:ascii="Times New Roman" w:hAnsi="Times New Roman"/>
          <w:sz w:val="22"/>
          <w:szCs w:val="22"/>
          <w:lang w:eastAsia="zh-CN"/>
        </w:rPr>
      </w:pPr>
    </w:p>
    <w:p w14:paraId="15C6AE98" w14:textId="683542D4" w:rsidR="008A3F3F" w:rsidRDefault="008A3F3F"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A3F3F" w14:paraId="1D5C3F69" w14:textId="77777777" w:rsidTr="001908C4">
        <w:tc>
          <w:tcPr>
            <w:tcW w:w="1525" w:type="dxa"/>
            <w:shd w:val="clear" w:color="auto" w:fill="FBE4D5" w:themeFill="accent2" w:themeFillTint="33"/>
          </w:tcPr>
          <w:p w14:paraId="551FA863"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8BB99B"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A3F3F" w14:paraId="67B19F0E" w14:textId="77777777" w:rsidTr="001908C4">
        <w:tc>
          <w:tcPr>
            <w:tcW w:w="1525" w:type="dxa"/>
          </w:tcPr>
          <w:p w14:paraId="76F95949" w14:textId="77777777" w:rsidR="008A3F3F" w:rsidRDefault="008A3F3F"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56E343EC" w14:textId="77777777" w:rsidR="008A3F3F" w:rsidRDefault="008A3F3F" w:rsidP="001908C4">
            <w:pPr>
              <w:pStyle w:val="BodyText"/>
              <w:spacing w:after="0" w:line="280" w:lineRule="atLeast"/>
              <w:rPr>
                <w:rFonts w:ascii="Times New Roman" w:eastAsiaTheme="minorEastAsia" w:hAnsi="Times New Roman"/>
                <w:sz w:val="22"/>
                <w:szCs w:val="22"/>
                <w:lang w:eastAsia="ko-KR"/>
              </w:rPr>
            </w:pPr>
          </w:p>
        </w:tc>
      </w:tr>
    </w:tbl>
    <w:p w14:paraId="242FD2A0" w14:textId="77777777" w:rsidR="008A3F3F" w:rsidRDefault="008A3F3F" w:rsidP="008A3F3F">
      <w:pPr>
        <w:pStyle w:val="BodyText"/>
        <w:spacing w:after="0"/>
        <w:rPr>
          <w:rFonts w:ascii="Times New Roman" w:hAnsi="Times New Roman"/>
          <w:sz w:val="22"/>
          <w:szCs w:val="22"/>
          <w:lang w:eastAsia="zh-CN"/>
        </w:rPr>
      </w:pPr>
    </w:p>
    <w:p w14:paraId="0CE166FA" w14:textId="6CF95988" w:rsidR="00B32647" w:rsidRDefault="00B32647" w:rsidP="00B32647">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63EFEC24" w14:textId="0EE7D5A9" w:rsidR="00E972D4"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BodyText"/>
        <w:spacing w:after="0"/>
        <w:rPr>
          <w:rFonts w:ascii="Times New Roman" w:hAnsi="Times New Roman"/>
          <w:sz w:val="22"/>
          <w:szCs w:val="22"/>
          <w:lang w:eastAsia="zh-CN"/>
        </w:rPr>
      </w:pPr>
    </w:p>
    <w:p w14:paraId="53617DD7" w14:textId="77777777" w:rsidR="00E972D4" w:rsidRDefault="00E972D4">
      <w:pPr>
        <w:pStyle w:val="BodyText"/>
        <w:spacing w:after="0"/>
        <w:rPr>
          <w:rFonts w:ascii="Times New Roman" w:hAnsi="Times New Roman"/>
          <w:sz w:val="22"/>
          <w:szCs w:val="22"/>
          <w:lang w:eastAsia="zh-CN"/>
        </w:rPr>
      </w:pPr>
    </w:p>
    <w:p w14:paraId="62093B11" w14:textId="77777777" w:rsidR="00D509F8" w:rsidRDefault="00EF6DB4">
      <w:pPr>
        <w:pStyle w:val="Heading3"/>
        <w:rPr>
          <w:lang w:eastAsia="zh-CN"/>
        </w:rPr>
      </w:pPr>
      <w:r>
        <w:rPr>
          <w:lang w:eastAsia="zh-CN"/>
        </w:rPr>
        <w:lastRenderedPageBreak/>
        <w:t>2.1.3 CORESET#0 Configuration</w:t>
      </w:r>
    </w:p>
    <w:p w14:paraId="172BDF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92A3A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79D773F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ListParagraph"/>
        <w:numPr>
          <w:ilvl w:val="2"/>
          <w:numId w:val="7"/>
        </w:numPr>
        <w:rPr>
          <w:rFonts w:eastAsia="SimSun"/>
          <w:lang w:eastAsia="zh-CN"/>
        </w:rPr>
      </w:pPr>
      <w:r>
        <w:rPr>
          <w:rFonts w:eastAsia="SimSun"/>
          <w:lang w:eastAsia="zh-CN"/>
        </w:rPr>
        <w:t>Note: All above RB offsets are nominal and may need to be modified after finalizing synch raster and channel raster design in FR2-2.</w:t>
      </w:r>
    </w:p>
    <w:p w14:paraId="48898B63" w14:textId="77777777" w:rsidR="00D509F8" w:rsidRDefault="00D509F8">
      <w:pPr>
        <w:pStyle w:val="BodyText"/>
        <w:spacing w:after="0"/>
        <w:ind w:left="2160"/>
        <w:rPr>
          <w:rFonts w:ascii="Times New Roman" w:hAnsi="Times New Roman"/>
          <w:sz w:val="22"/>
          <w:szCs w:val="22"/>
          <w:lang w:eastAsia="zh-CN"/>
        </w:rPr>
      </w:pPr>
    </w:p>
    <w:p w14:paraId="5FB530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SCS={480, 480} kHz and {960, 960} kHz: </w:t>
      </w:r>
    </w:p>
    <w:p w14:paraId="451383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listed in Table [1]-4 and Table [1]-5 should be supported. 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Caption"/>
      </w:pPr>
      <w:bookmarkStart w:id="19" w:name="_Ref83755805"/>
      <w:r>
        <w:t xml:space="preserve">Table </w:t>
      </w:r>
      <w:r w:rsidR="00436CB5">
        <w:fldChar w:fldCharType="begin"/>
      </w:r>
      <w:r w:rsidR="00436CB5">
        <w:instrText xml:space="preserve"> SEQ Table \* ARABIC </w:instrText>
      </w:r>
      <w:r w:rsidR="00436CB5">
        <w:fldChar w:fldCharType="separate"/>
      </w:r>
      <w:r>
        <w:t>4</w:t>
      </w:r>
      <w:r w:rsidR="00436CB5">
        <w:fldChar w:fldCharType="end"/>
      </w:r>
      <w:bookmarkEnd w:id="19"/>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CommentReference"/>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CommentReference"/>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CommentReference"/>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CommentReference"/>
                <w:rFonts w:cs="Arial"/>
                <w:szCs w:val="18"/>
              </w:rPr>
              <w:t>5</w:t>
            </w:r>
          </w:p>
        </w:tc>
        <w:tc>
          <w:tcPr>
            <w:tcW w:w="3190" w:type="dxa"/>
            <w:vAlign w:val="center"/>
          </w:tcPr>
          <w:p w14:paraId="2A823602" w14:textId="77777777" w:rsidR="00D509F8" w:rsidRDefault="00EF6DB4">
            <w:pPr>
              <w:pStyle w:val="TAC"/>
            </w:pPr>
            <w:r>
              <w:rPr>
                <w:rStyle w:val="CommentReference"/>
                <w:rFonts w:cs="Arial"/>
                <w:szCs w:val="18"/>
              </w:rPr>
              <w:t>1</w:t>
            </w:r>
          </w:p>
        </w:tc>
        <w:tc>
          <w:tcPr>
            <w:tcW w:w="883" w:type="dxa"/>
            <w:vAlign w:val="center"/>
          </w:tcPr>
          <w:p w14:paraId="605EABFD" w14:textId="77777777" w:rsidR="00D509F8" w:rsidRDefault="00EF6DB4">
            <w:pPr>
              <w:pStyle w:val="TAC"/>
            </w:pPr>
            <w:r>
              <w:rPr>
                <w:rStyle w:val="CommentReference"/>
                <w:rFonts w:cs="Arial"/>
                <w:szCs w:val="18"/>
              </w:rPr>
              <w:t>1</w:t>
            </w:r>
          </w:p>
        </w:tc>
        <w:tc>
          <w:tcPr>
            <w:tcW w:w="3291" w:type="dxa"/>
            <w:vAlign w:val="center"/>
          </w:tcPr>
          <w:p w14:paraId="2AF8EAC5" w14:textId="77777777" w:rsidR="00D509F8" w:rsidRDefault="00EF6DB4">
            <w:pPr>
              <w:pStyle w:val="TAC"/>
            </w:pPr>
            <w:r>
              <w:rPr>
                <w:rStyle w:val="CommentReference"/>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CommentReference"/>
                <w:rFonts w:cs="Arial"/>
                <w:szCs w:val="18"/>
              </w:rPr>
            </w:pPr>
            <w:r>
              <w:rPr>
                <w:rStyle w:val="CommentReference"/>
                <w:rFonts w:cs="Arial"/>
                <w:szCs w:val="18"/>
              </w:rPr>
              <w:t>0</w:t>
            </w:r>
          </w:p>
        </w:tc>
        <w:tc>
          <w:tcPr>
            <w:tcW w:w="3190" w:type="dxa"/>
            <w:vAlign w:val="center"/>
          </w:tcPr>
          <w:p w14:paraId="55FAB1EE"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0D88D7BF"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55C97D85"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CommentReference"/>
                <w:rFonts w:cs="Arial"/>
                <w:szCs w:val="18"/>
              </w:rPr>
            </w:pPr>
            <w:r>
              <w:rPr>
                <w:rStyle w:val="CommentReference"/>
                <w:rFonts w:cs="Arial"/>
                <w:szCs w:val="18"/>
              </w:rPr>
              <w:t>5</w:t>
            </w:r>
          </w:p>
        </w:tc>
        <w:tc>
          <w:tcPr>
            <w:tcW w:w="3190" w:type="dxa"/>
            <w:vAlign w:val="center"/>
          </w:tcPr>
          <w:p w14:paraId="006ABF3F"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1A37960D"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6184331C"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CommentReference"/>
                <w:rFonts w:cs="Arial"/>
                <w:szCs w:val="18"/>
              </w:rPr>
              <w:t>0</w:t>
            </w:r>
          </w:p>
        </w:tc>
        <w:tc>
          <w:tcPr>
            <w:tcW w:w="3190" w:type="dxa"/>
            <w:vAlign w:val="center"/>
          </w:tcPr>
          <w:p w14:paraId="681317D5" w14:textId="77777777" w:rsidR="00D509F8" w:rsidRDefault="00EF6DB4">
            <w:pPr>
              <w:pStyle w:val="TAC"/>
            </w:pPr>
            <w:r>
              <w:rPr>
                <w:rStyle w:val="CommentReference"/>
                <w:rFonts w:cs="Arial"/>
                <w:szCs w:val="18"/>
              </w:rPr>
              <w:t>2</w:t>
            </w:r>
          </w:p>
        </w:tc>
        <w:tc>
          <w:tcPr>
            <w:tcW w:w="883" w:type="dxa"/>
            <w:vAlign w:val="center"/>
          </w:tcPr>
          <w:p w14:paraId="3F8639D8" w14:textId="77777777" w:rsidR="00D509F8" w:rsidRDefault="00EF6DB4">
            <w:pPr>
              <w:pStyle w:val="TAC"/>
            </w:pPr>
            <w:r>
              <w:rPr>
                <w:rStyle w:val="CommentReference"/>
                <w:rFonts w:cs="Arial"/>
                <w:szCs w:val="18"/>
              </w:rPr>
              <w:t>1/2</w:t>
            </w:r>
          </w:p>
        </w:tc>
        <w:tc>
          <w:tcPr>
            <w:tcW w:w="3291" w:type="dxa"/>
            <w:vAlign w:val="center"/>
          </w:tcPr>
          <w:p w14:paraId="1B65E9CA"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CommentReference"/>
                <w:rFonts w:cs="Arial"/>
                <w:szCs w:val="18"/>
              </w:rPr>
              <w:t>5</w:t>
            </w:r>
          </w:p>
        </w:tc>
        <w:tc>
          <w:tcPr>
            <w:tcW w:w="3190" w:type="dxa"/>
            <w:vAlign w:val="center"/>
          </w:tcPr>
          <w:p w14:paraId="02DE4AEE" w14:textId="77777777" w:rsidR="00D509F8" w:rsidRDefault="00EF6DB4">
            <w:pPr>
              <w:pStyle w:val="TAC"/>
            </w:pPr>
            <w:r>
              <w:rPr>
                <w:rStyle w:val="CommentReference"/>
                <w:rFonts w:cs="Arial"/>
                <w:szCs w:val="18"/>
              </w:rPr>
              <w:t>2</w:t>
            </w:r>
          </w:p>
        </w:tc>
        <w:tc>
          <w:tcPr>
            <w:tcW w:w="883" w:type="dxa"/>
            <w:vAlign w:val="center"/>
          </w:tcPr>
          <w:p w14:paraId="24ED4269" w14:textId="77777777" w:rsidR="00D509F8" w:rsidRDefault="00EF6DB4">
            <w:pPr>
              <w:pStyle w:val="TAC"/>
            </w:pPr>
            <w:r>
              <w:rPr>
                <w:rStyle w:val="CommentReference"/>
                <w:rFonts w:cs="Arial"/>
                <w:szCs w:val="18"/>
              </w:rPr>
              <w:t>1/2</w:t>
            </w:r>
          </w:p>
        </w:tc>
        <w:tc>
          <w:tcPr>
            <w:tcW w:w="3291" w:type="dxa"/>
            <w:vAlign w:val="center"/>
          </w:tcPr>
          <w:p w14:paraId="3D198798"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CommentReference"/>
                <w:rFonts w:cs="Arial"/>
                <w:szCs w:val="18"/>
              </w:rPr>
              <w:t>0</w:t>
            </w:r>
          </w:p>
        </w:tc>
        <w:tc>
          <w:tcPr>
            <w:tcW w:w="3190" w:type="dxa"/>
            <w:vAlign w:val="center"/>
          </w:tcPr>
          <w:p w14:paraId="76C7345A" w14:textId="77777777" w:rsidR="00D509F8" w:rsidRDefault="00EF6DB4">
            <w:pPr>
              <w:pStyle w:val="TAC"/>
            </w:pPr>
            <w:r>
              <w:rPr>
                <w:rStyle w:val="CommentReference"/>
                <w:rFonts w:cs="Arial"/>
                <w:szCs w:val="18"/>
              </w:rPr>
              <w:t>1</w:t>
            </w:r>
          </w:p>
        </w:tc>
        <w:tc>
          <w:tcPr>
            <w:tcW w:w="883" w:type="dxa"/>
            <w:vAlign w:val="center"/>
          </w:tcPr>
          <w:p w14:paraId="53305210" w14:textId="77777777" w:rsidR="00D509F8" w:rsidRDefault="00EF6DB4">
            <w:pPr>
              <w:pStyle w:val="TAC"/>
            </w:pPr>
            <w:r>
              <w:rPr>
                <w:rStyle w:val="CommentReference"/>
                <w:rFonts w:cs="Arial"/>
                <w:szCs w:val="18"/>
              </w:rPr>
              <w:t>2</w:t>
            </w:r>
          </w:p>
        </w:tc>
        <w:tc>
          <w:tcPr>
            <w:tcW w:w="3291" w:type="dxa"/>
            <w:vAlign w:val="center"/>
          </w:tcPr>
          <w:p w14:paraId="7FC902E8" w14:textId="77777777" w:rsidR="00D509F8" w:rsidRDefault="00EF6DB4">
            <w:pPr>
              <w:pStyle w:val="TAC"/>
            </w:pPr>
            <w:r>
              <w:rPr>
                <w:rStyle w:val="CommentReference"/>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CommentReference"/>
                <w:rFonts w:cs="Arial"/>
                <w:szCs w:val="18"/>
              </w:rPr>
              <w:t>5</w:t>
            </w:r>
          </w:p>
        </w:tc>
        <w:tc>
          <w:tcPr>
            <w:tcW w:w="3190" w:type="dxa"/>
            <w:vAlign w:val="center"/>
          </w:tcPr>
          <w:p w14:paraId="322BA9D4" w14:textId="77777777" w:rsidR="00D509F8" w:rsidRDefault="00EF6DB4">
            <w:pPr>
              <w:pStyle w:val="TAC"/>
            </w:pPr>
            <w:r>
              <w:rPr>
                <w:rStyle w:val="CommentReference"/>
                <w:rFonts w:cs="Arial"/>
                <w:szCs w:val="18"/>
              </w:rPr>
              <w:t>1</w:t>
            </w:r>
          </w:p>
        </w:tc>
        <w:tc>
          <w:tcPr>
            <w:tcW w:w="883" w:type="dxa"/>
            <w:vAlign w:val="center"/>
          </w:tcPr>
          <w:p w14:paraId="501F0308" w14:textId="77777777" w:rsidR="00D509F8" w:rsidRDefault="00EF6DB4">
            <w:pPr>
              <w:pStyle w:val="TAC"/>
            </w:pPr>
            <w:r>
              <w:rPr>
                <w:rStyle w:val="CommentReference"/>
                <w:rFonts w:cs="Arial"/>
                <w:szCs w:val="18"/>
              </w:rPr>
              <w:t>2</w:t>
            </w:r>
          </w:p>
        </w:tc>
        <w:tc>
          <w:tcPr>
            <w:tcW w:w="3291" w:type="dxa"/>
            <w:vAlign w:val="center"/>
          </w:tcPr>
          <w:p w14:paraId="50C41BA7" w14:textId="77777777" w:rsidR="00D509F8" w:rsidRDefault="00EF6DB4">
            <w:pPr>
              <w:pStyle w:val="TAC"/>
            </w:pPr>
            <w:r>
              <w:rPr>
                <w:rStyle w:val="CommentReference"/>
                <w:rFonts w:cs="Arial"/>
                <w:szCs w:val="18"/>
              </w:rPr>
              <w:t>0</w:t>
            </w:r>
          </w:p>
        </w:tc>
      </w:tr>
    </w:tbl>
    <w:p w14:paraId="6F04F4A5" w14:textId="77777777" w:rsidR="00D509F8" w:rsidRDefault="00D509F8">
      <w:pPr>
        <w:rPr>
          <w:lang w:eastAsia="zh-CN"/>
        </w:rPr>
      </w:pPr>
    </w:p>
    <w:p w14:paraId="2C2A506F" w14:textId="77777777" w:rsidR="00D509F8" w:rsidRDefault="00EF6DB4">
      <w:pPr>
        <w:pStyle w:val="Caption"/>
      </w:pPr>
      <w:bookmarkStart w:id="20" w:name="_Ref83755839"/>
      <w:r>
        <w:lastRenderedPageBreak/>
        <w:t xml:space="preserve">Table </w:t>
      </w:r>
      <w:r w:rsidR="00436CB5">
        <w:fldChar w:fldCharType="begin"/>
      </w:r>
      <w:r w:rsidR="00436CB5">
        <w:instrText xml:space="preserve"> SEQ Table \* ARABIC </w:instrText>
      </w:r>
      <w:r w:rsidR="00436CB5">
        <w:fldChar w:fldCharType="separate"/>
      </w:r>
      <w:r>
        <w:t>5</w:t>
      </w:r>
      <w:r w:rsidR="00436CB5">
        <w:fldChar w:fldCharType="end"/>
      </w:r>
      <w:bookmarkEnd w:id="20"/>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CommentReference"/>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CommentReference"/>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CommentReference"/>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CommentReference"/>
                <w:rFonts w:cs="Arial"/>
                <w:szCs w:val="18"/>
              </w:rPr>
              <w:t>0</w:t>
            </w:r>
          </w:p>
        </w:tc>
        <w:tc>
          <w:tcPr>
            <w:tcW w:w="2871" w:type="dxa"/>
            <w:vAlign w:val="center"/>
          </w:tcPr>
          <w:p w14:paraId="05EFE5F3" w14:textId="77777777" w:rsidR="00D509F8" w:rsidRDefault="00EF6DB4">
            <w:pPr>
              <w:pStyle w:val="TAC"/>
            </w:pPr>
            <w:r>
              <w:rPr>
                <w:rStyle w:val="CommentReference"/>
                <w:rFonts w:cs="Arial"/>
                <w:szCs w:val="18"/>
              </w:rPr>
              <w:t>2</w:t>
            </w:r>
          </w:p>
        </w:tc>
        <w:tc>
          <w:tcPr>
            <w:tcW w:w="883" w:type="dxa"/>
            <w:vAlign w:val="center"/>
          </w:tcPr>
          <w:p w14:paraId="5F55587E" w14:textId="77777777" w:rsidR="00D509F8" w:rsidRDefault="00EF6DB4">
            <w:pPr>
              <w:pStyle w:val="TAC"/>
            </w:pPr>
            <w:r>
              <w:rPr>
                <w:rStyle w:val="CommentReference"/>
                <w:rFonts w:cs="Arial"/>
                <w:szCs w:val="18"/>
              </w:rPr>
              <w:t>1/2</w:t>
            </w:r>
          </w:p>
        </w:tc>
        <w:tc>
          <w:tcPr>
            <w:tcW w:w="3290" w:type="dxa"/>
            <w:vAlign w:val="center"/>
          </w:tcPr>
          <w:p w14:paraId="6830C2F8"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1479399" w14:textId="77777777" w:rsidR="00D509F8" w:rsidRDefault="00EF6DB4">
            <w:pPr>
              <w:pStyle w:val="TAC"/>
            </w:pPr>
            <w:r>
              <w:rPr>
                <w:rStyle w:val="CommentReference"/>
                <w:rFonts w:cs="Arial"/>
                <w:szCs w:val="18"/>
              </w:rPr>
              <w:t>1</w:t>
            </w:r>
          </w:p>
        </w:tc>
        <w:tc>
          <w:tcPr>
            <w:tcW w:w="883" w:type="dxa"/>
            <w:vAlign w:val="center"/>
          </w:tcPr>
          <w:p w14:paraId="01F5FD1F" w14:textId="77777777" w:rsidR="00D509F8" w:rsidRDefault="00EF6DB4">
            <w:pPr>
              <w:pStyle w:val="TAC"/>
            </w:pPr>
            <w:r>
              <w:rPr>
                <w:rStyle w:val="CommentReference"/>
                <w:rFonts w:cs="Arial"/>
                <w:szCs w:val="18"/>
              </w:rPr>
              <w:t>1</w:t>
            </w:r>
          </w:p>
        </w:tc>
        <w:tc>
          <w:tcPr>
            <w:tcW w:w="3290" w:type="dxa"/>
            <w:vAlign w:val="center"/>
          </w:tcPr>
          <w:p w14:paraId="54FC4C00" w14:textId="77777777" w:rsidR="00D509F8" w:rsidRDefault="00EF6DB4">
            <w:pPr>
              <w:pStyle w:val="TAC"/>
            </w:pPr>
            <w:r>
              <w:rPr>
                <w:rStyle w:val="CommentReference"/>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96022DC" w14:textId="77777777" w:rsidR="00D509F8" w:rsidRDefault="00EF6DB4">
            <w:pPr>
              <w:pStyle w:val="TAC"/>
            </w:pPr>
            <w:r>
              <w:rPr>
                <w:rStyle w:val="CommentReference"/>
                <w:rFonts w:cs="Arial"/>
                <w:szCs w:val="18"/>
              </w:rPr>
              <w:t>2</w:t>
            </w:r>
          </w:p>
        </w:tc>
        <w:tc>
          <w:tcPr>
            <w:tcW w:w="883" w:type="dxa"/>
            <w:vAlign w:val="center"/>
          </w:tcPr>
          <w:p w14:paraId="1826034D" w14:textId="77777777" w:rsidR="00D509F8" w:rsidRDefault="00EF6DB4">
            <w:pPr>
              <w:pStyle w:val="TAC"/>
            </w:pPr>
            <w:r>
              <w:rPr>
                <w:rStyle w:val="CommentReference"/>
                <w:rFonts w:cs="Arial"/>
                <w:szCs w:val="18"/>
              </w:rPr>
              <w:t>1/2</w:t>
            </w:r>
          </w:p>
        </w:tc>
        <w:tc>
          <w:tcPr>
            <w:tcW w:w="3290" w:type="dxa"/>
            <w:vAlign w:val="center"/>
          </w:tcPr>
          <w:p w14:paraId="05596F5A"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CommentReference"/>
                <w:rFonts w:cs="Arial"/>
                <w:szCs w:val="18"/>
              </w:rPr>
              <w:t>5</w:t>
            </w:r>
          </w:p>
        </w:tc>
        <w:tc>
          <w:tcPr>
            <w:tcW w:w="2871" w:type="dxa"/>
            <w:vAlign w:val="center"/>
          </w:tcPr>
          <w:p w14:paraId="4AAA8B0E" w14:textId="77777777" w:rsidR="00D509F8" w:rsidRDefault="00EF6DB4">
            <w:pPr>
              <w:pStyle w:val="TAC"/>
            </w:pPr>
            <w:r>
              <w:rPr>
                <w:rStyle w:val="CommentReference"/>
                <w:rFonts w:cs="Arial"/>
                <w:szCs w:val="18"/>
              </w:rPr>
              <w:t>1</w:t>
            </w:r>
          </w:p>
        </w:tc>
        <w:tc>
          <w:tcPr>
            <w:tcW w:w="883" w:type="dxa"/>
            <w:vAlign w:val="center"/>
          </w:tcPr>
          <w:p w14:paraId="0BA56AE3" w14:textId="77777777" w:rsidR="00D509F8" w:rsidRDefault="00EF6DB4">
            <w:pPr>
              <w:pStyle w:val="TAC"/>
            </w:pPr>
            <w:r>
              <w:rPr>
                <w:rStyle w:val="CommentReference"/>
                <w:rFonts w:cs="Arial"/>
                <w:szCs w:val="18"/>
              </w:rPr>
              <w:t>1</w:t>
            </w:r>
          </w:p>
        </w:tc>
        <w:tc>
          <w:tcPr>
            <w:tcW w:w="3290" w:type="dxa"/>
            <w:vAlign w:val="center"/>
          </w:tcPr>
          <w:p w14:paraId="64022EED" w14:textId="77777777" w:rsidR="00D509F8" w:rsidRDefault="00EF6DB4">
            <w:pPr>
              <w:pStyle w:val="TAC"/>
            </w:pPr>
            <w:r>
              <w:rPr>
                <w:rStyle w:val="CommentReference"/>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CommentReference"/>
                <w:rFonts w:cs="Arial"/>
                <w:szCs w:val="18"/>
              </w:rPr>
              <w:t>5</w:t>
            </w:r>
          </w:p>
        </w:tc>
        <w:tc>
          <w:tcPr>
            <w:tcW w:w="2871" w:type="dxa"/>
            <w:vAlign w:val="center"/>
          </w:tcPr>
          <w:p w14:paraId="2BB9E836" w14:textId="77777777" w:rsidR="00D509F8" w:rsidRDefault="00EF6DB4">
            <w:pPr>
              <w:pStyle w:val="TAC"/>
            </w:pPr>
            <w:r>
              <w:rPr>
                <w:rStyle w:val="CommentReference"/>
                <w:rFonts w:cs="Arial"/>
                <w:szCs w:val="18"/>
              </w:rPr>
              <w:t>2</w:t>
            </w:r>
          </w:p>
        </w:tc>
        <w:tc>
          <w:tcPr>
            <w:tcW w:w="883" w:type="dxa"/>
            <w:vAlign w:val="center"/>
          </w:tcPr>
          <w:p w14:paraId="160E29E0" w14:textId="77777777" w:rsidR="00D509F8" w:rsidRDefault="00EF6DB4">
            <w:pPr>
              <w:pStyle w:val="TAC"/>
            </w:pPr>
            <w:r>
              <w:rPr>
                <w:rStyle w:val="CommentReference"/>
                <w:rFonts w:cs="Arial"/>
                <w:szCs w:val="18"/>
              </w:rPr>
              <w:t>1/2</w:t>
            </w:r>
          </w:p>
        </w:tc>
        <w:tc>
          <w:tcPr>
            <w:tcW w:w="3290" w:type="dxa"/>
            <w:vAlign w:val="center"/>
          </w:tcPr>
          <w:p w14:paraId="38692A14"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CommentReference"/>
                <w:rFonts w:cs="Arial"/>
                <w:szCs w:val="18"/>
              </w:rPr>
              <w:t>5+5X</w:t>
            </w:r>
          </w:p>
        </w:tc>
        <w:tc>
          <w:tcPr>
            <w:tcW w:w="2871" w:type="dxa"/>
            <w:vAlign w:val="center"/>
          </w:tcPr>
          <w:p w14:paraId="2A28B5C8" w14:textId="77777777" w:rsidR="00D509F8" w:rsidRDefault="00EF6DB4">
            <w:pPr>
              <w:pStyle w:val="TAC"/>
            </w:pPr>
            <w:r>
              <w:rPr>
                <w:rStyle w:val="CommentReference"/>
                <w:rFonts w:cs="Arial"/>
                <w:szCs w:val="18"/>
              </w:rPr>
              <w:t>1</w:t>
            </w:r>
          </w:p>
        </w:tc>
        <w:tc>
          <w:tcPr>
            <w:tcW w:w="883" w:type="dxa"/>
            <w:vAlign w:val="center"/>
          </w:tcPr>
          <w:p w14:paraId="76D2948B" w14:textId="77777777" w:rsidR="00D509F8" w:rsidRDefault="00EF6DB4">
            <w:pPr>
              <w:pStyle w:val="TAC"/>
            </w:pPr>
            <w:r>
              <w:rPr>
                <w:rStyle w:val="CommentReference"/>
                <w:rFonts w:cs="Arial"/>
                <w:szCs w:val="18"/>
              </w:rPr>
              <w:t>1</w:t>
            </w:r>
          </w:p>
        </w:tc>
        <w:tc>
          <w:tcPr>
            <w:tcW w:w="3290" w:type="dxa"/>
            <w:vAlign w:val="center"/>
          </w:tcPr>
          <w:p w14:paraId="07997F00" w14:textId="77777777" w:rsidR="00D509F8" w:rsidRDefault="00EF6DB4">
            <w:pPr>
              <w:pStyle w:val="TAC"/>
            </w:pPr>
            <w:r>
              <w:rPr>
                <w:rStyle w:val="CommentReference"/>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CommentReference"/>
                <w:rFonts w:cs="Arial"/>
                <w:szCs w:val="18"/>
              </w:rPr>
              <w:t>5+5X</w:t>
            </w:r>
          </w:p>
        </w:tc>
        <w:tc>
          <w:tcPr>
            <w:tcW w:w="2871" w:type="dxa"/>
            <w:vAlign w:val="center"/>
          </w:tcPr>
          <w:p w14:paraId="77896E44" w14:textId="77777777" w:rsidR="00D509F8" w:rsidRDefault="00EF6DB4">
            <w:pPr>
              <w:pStyle w:val="TAC"/>
            </w:pPr>
            <w:r>
              <w:rPr>
                <w:rStyle w:val="CommentReference"/>
                <w:rFonts w:cs="Arial"/>
                <w:szCs w:val="18"/>
              </w:rPr>
              <w:t>2</w:t>
            </w:r>
          </w:p>
        </w:tc>
        <w:tc>
          <w:tcPr>
            <w:tcW w:w="883" w:type="dxa"/>
            <w:vAlign w:val="center"/>
          </w:tcPr>
          <w:p w14:paraId="6E5821CF" w14:textId="77777777" w:rsidR="00D509F8" w:rsidRDefault="00EF6DB4">
            <w:pPr>
              <w:pStyle w:val="TAC"/>
            </w:pPr>
            <w:r>
              <w:rPr>
                <w:rStyle w:val="CommentReference"/>
                <w:rFonts w:cs="Arial"/>
                <w:szCs w:val="18"/>
              </w:rPr>
              <w:t>1/2</w:t>
            </w:r>
          </w:p>
        </w:tc>
        <w:tc>
          <w:tcPr>
            <w:tcW w:w="3290" w:type="dxa"/>
            <w:vAlign w:val="center"/>
          </w:tcPr>
          <w:p w14:paraId="4615ECD2"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CommentReference"/>
                <w:rFonts w:cs="Arial"/>
                <w:szCs w:val="18"/>
              </w:rPr>
              <w:t>0</w:t>
            </w:r>
          </w:p>
        </w:tc>
        <w:tc>
          <w:tcPr>
            <w:tcW w:w="2871" w:type="dxa"/>
            <w:vAlign w:val="center"/>
          </w:tcPr>
          <w:p w14:paraId="69FDBBB8" w14:textId="77777777" w:rsidR="00D509F8" w:rsidRDefault="00EF6DB4">
            <w:pPr>
              <w:pStyle w:val="TAC"/>
            </w:pPr>
            <w:r>
              <w:rPr>
                <w:rStyle w:val="CommentReference"/>
                <w:rFonts w:cs="Arial"/>
                <w:szCs w:val="18"/>
              </w:rPr>
              <w:t>1</w:t>
            </w:r>
          </w:p>
        </w:tc>
        <w:tc>
          <w:tcPr>
            <w:tcW w:w="883" w:type="dxa"/>
            <w:vAlign w:val="center"/>
          </w:tcPr>
          <w:p w14:paraId="461764AD" w14:textId="77777777" w:rsidR="00D509F8" w:rsidRDefault="00EF6DB4">
            <w:pPr>
              <w:pStyle w:val="TAC"/>
            </w:pPr>
            <w:r>
              <w:rPr>
                <w:rStyle w:val="CommentReference"/>
                <w:rFonts w:cs="Arial"/>
                <w:szCs w:val="18"/>
              </w:rPr>
              <w:t>2</w:t>
            </w:r>
          </w:p>
        </w:tc>
        <w:tc>
          <w:tcPr>
            <w:tcW w:w="3290" w:type="dxa"/>
            <w:vAlign w:val="center"/>
          </w:tcPr>
          <w:p w14:paraId="0A7E0ABB" w14:textId="77777777" w:rsidR="00D509F8" w:rsidRDefault="00EF6DB4">
            <w:pPr>
              <w:pStyle w:val="TAC"/>
            </w:pPr>
            <w:r>
              <w:rPr>
                <w:rStyle w:val="CommentReference"/>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CommentReference"/>
                <w:rFonts w:cs="Arial"/>
                <w:szCs w:val="18"/>
              </w:rPr>
              <w:t>5</w:t>
            </w:r>
          </w:p>
        </w:tc>
        <w:tc>
          <w:tcPr>
            <w:tcW w:w="2871" w:type="dxa"/>
            <w:vAlign w:val="center"/>
          </w:tcPr>
          <w:p w14:paraId="1831B6CB" w14:textId="77777777" w:rsidR="00D509F8" w:rsidRDefault="00EF6DB4">
            <w:pPr>
              <w:pStyle w:val="TAC"/>
            </w:pPr>
            <w:r>
              <w:rPr>
                <w:rStyle w:val="CommentReference"/>
                <w:rFonts w:cs="Arial"/>
                <w:szCs w:val="18"/>
              </w:rPr>
              <w:t>1</w:t>
            </w:r>
          </w:p>
        </w:tc>
        <w:tc>
          <w:tcPr>
            <w:tcW w:w="883" w:type="dxa"/>
            <w:vAlign w:val="center"/>
          </w:tcPr>
          <w:p w14:paraId="463E3EDF" w14:textId="77777777" w:rsidR="00D509F8" w:rsidRDefault="00EF6DB4">
            <w:pPr>
              <w:pStyle w:val="TAC"/>
            </w:pPr>
            <w:r>
              <w:rPr>
                <w:rStyle w:val="CommentReference"/>
                <w:rFonts w:cs="Arial"/>
                <w:szCs w:val="18"/>
              </w:rPr>
              <w:t>2</w:t>
            </w:r>
          </w:p>
        </w:tc>
        <w:tc>
          <w:tcPr>
            <w:tcW w:w="3290" w:type="dxa"/>
            <w:vAlign w:val="center"/>
          </w:tcPr>
          <w:p w14:paraId="5CFEC288" w14:textId="77777777" w:rsidR="00D509F8" w:rsidRDefault="00EF6DB4">
            <w:pPr>
              <w:pStyle w:val="TAC"/>
            </w:pPr>
            <w:r>
              <w:rPr>
                <w:rStyle w:val="CommentReference"/>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6A41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0F2A3F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1" w:name="_Hlk83193313"/>
      <w:r>
        <w:rPr>
          <w:rFonts w:ascii="Times New Roman" w:hAnsi="Times New Roman"/>
          <w:sz w:val="22"/>
          <w:szCs w:val="22"/>
          <w:lang w:eastAsia="zh-CN"/>
        </w:rPr>
        <w:t xml:space="preserve">SS/PBCH and CORESET#0 for Type0-PDCCH </w:t>
      </w:r>
      <w:bookmarkEnd w:id="21"/>
      <w:r>
        <w:rPr>
          <w:rFonts w:ascii="Times New Roman" w:hAnsi="Times New Roman"/>
          <w:sz w:val="22"/>
          <w:szCs w:val="22"/>
          <w:lang w:eastAsia="zh-CN"/>
        </w:rPr>
        <w:t>should have only the same SCS.</w:t>
      </w:r>
    </w:p>
    <w:p w14:paraId="37893F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EA1AD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0C46BD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CORESET#0/Type0-PDCCH with 120 KHz SCS, support the following combinations of SSB/CORESET multiplexing pattern, number of RB and symbols for CORESET.</w:t>
      </w:r>
    </w:p>
    <w:p w14:paraId="26C5D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E8DEF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r>
        <w:rPr>
          <w:rFonts w:ascii="Times New Roman" w:hAnsi="Times New Roman"/>
          <w:i/>
          <w:iCs/>
          <w:sz w:val="22"/>
          <w:szCs w:val="22"/>
          <w:lang w:eastAsia="zh-CN"/>
        </w:rPr>
        <w:t>i</w:t>
      </w:r>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r>
        <w:rPr>
          <w:rFonts w:ascii="Times New Roman" w:hAnsi="Times New Roman"/>
          <w:i/>
          <w:iCs/>
          <w:sz w:val="22"/>
          <w:szCs w:val="22"/>
          <w:lang w:eastAsia="zh-CN"/>
        </w:rPr>
        <w:t>i</w:t>
      </w:r>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KHz use case, </w:t>
      </w:r>
      <w:r>
        <w:rPr>
          <w:rFonts w:ascii="Times New Roman" w:hAnsi="Times New Roman"/>
          <w:sz w:val="22"/>
          <w:szCs w:val="22"/>
          <w:lang w:eastAsia="zh-CN"/>
        </w:rPr>
        <w:t xml:space="preserve">the </w:t>
      </w:r>
      <w:r>
        <w:rPr>
          <w:rFonts w:ascii="Times New Roman" w:hAnsi="Times New Roman" w:hint="eastAsia"/>
          <w:sz w:val="22"/>
          <w:szCs w:val="22"/>
          <w:lang w:eastAsia="zh-CN"/>
        </w:rPr>
        <w:t xml:space="preserve">gNB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issue if it choose to</w:t>
      </w:r>
      <w:r>
        <w:rPr>
          <w:rFonts w:ascii="Times New Roman" w:hAnsi="Times New Roman" w:hint="eastAsia"/>
          <w:sz w:val="22"/>
          <w:szCs w:val="22"/>
          <w:lang w:eastAsia="zh-CN"/>
        </w:rPr>
        <w:t>.</w:t>
      </w:r>
    </w:p>
    <w:p w14:paraId="1EA7572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ListParagraph"/>
        <w:numPr>
          <w:ilvl w:val="1"/>
          <w:numId w:val="7"/>
        </w:numPr>
        <w:spacing w:afterLines="50" w:after="120"/>
        <w:jc w:val="both"/>
        <w:rPr>
          <w:rFonts w:eastAsia="SimSun"/>
          <w:lang w:eastAsia="zh-CN"/>
        </w:rPr>
      </w:pPr>
      <w:r>
        <w:rPr>
          <w:lang w:eastAsia="zh-CN"/>
        </w:rPr>
        <w:t>Detail parameters modification for controlResourceSetZero configuration should be based on channel and sync raster design in RAN4.</w:t>
      </w:r>
    </w:p>
    <w:p w14:paraId="73C07BBB" w14:textId="77777777" w:rsidR="00D509F8" w:rsidRDefault="00EF6DB4">
      <w:pPr>
        <w:pStyle w:val="ListParagraph"/>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BodyText"/>
        <w:numPr>
          <w:ilvl w:val="1"/>
          <w:numId w:val="7"/>
        </w:numPr>
        <w:spacing w:after="0"/>
        <w:rPr>
          <w:rFonts w:ascii="Times New Roman" w:hAnsi="Times New Roman"/>
          <w:sz w:val="22"/>
          <w:szCs w:val="22"/>
          <w:lang w:eastAsia="zh-CN"/>
        </w:rPr>
      </w:pPr>
      <w:bookmarkStart w:id="22"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4EB934E5" w14:textId="77777777" w:rsidR="00D509F8" w:rsidRDefault="00EF6DB4">
      <w:pPr>
        <w:pStyle w:val="BodyText"/>
        <w:numPr>
          <w:ilvl w:val="1"/>
          <w:numId w:val="7"/>
        </w:numPr>
        <w:spacing w:after="0"/>
        <w:rPr>
          <w:rFonts w:ascii="Times New Roman" w:hAnsi="Times New Roman"/>
          <w:sz w:val="22"/>
          <w:szCs w:val="22"/>
          <w:lang w:eastAsia="zh-CN"/>
        </w:rPr>
      </w:pPr>
      <w:bookmarkStart w:id="23"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322F262F" w14:textId="77777777" w:rsidR="00D509F8" w:rsidRDefault="00EF6DB4">
      <w:pPr>
        <w:pStyle w:val="BodyText"/>
        <w:numPr>
          <w:ilvl w:val="1"/>
          <w:numId w:val="7"/>
        </w:numPr>
        <w:spacing w:after="0"/>
        <w:rPr>
          <w:rFonts w:ascii="Times New Roman" w:hAnsi="Times New Roman"/>
          <w:sz w:val="22"/>
          <w:szCs w:val="22"/>
          <w:lang w:eastAsia="zh-CN"/>
        </w:rPr>
      </w:pPr>
      <w:bookmarkStart w:id="24"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24"/>
    </w:p>
    <w:p w14:paraId="55D8AF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38B9569" w14:textId="77777777" w:rsidR="00D509F8" w:rsidRDefault="00EF6DB4">
      <w:pPr>
        <w:pStyle w:val="BodyText"/>
        <w:numPr>
          <w:ilvl w:val="1"/>
          <w:numId w:val="7"/>
        </w:numPr>
        <w:spacing w:after="0"/>
        <w:rPr>
          <w:rFonts w:ascii="Times New Roman" w:hAnsi="Times New Roman"/>
          <w:sz w:val="22"/>
          <w:szCs w:val="22"/>
          <w:lang w:eastAsia="zh-CN"/>
        </w:rPr>
      </w:pPr>
      <w:bookmarkStart w:id="25"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2CEFC153" w14:textId="77777777" w:rsidR="00D509F8" w:rsidRDefault="00436CB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EF6DB4">
        <w:rPr>
          <w:rFonts w:ascii="Times New Roman" w:hAnsi="Times New Roman"/>
          <w:sz w:val="22"/>
          <w:szCs w:val="22"/>
          <w:lang w:eastAsia="zh-CN"/>
        </w:rPr>
        <w:t>={2}</w:t>
      </w:r>
    </w:p>
    <w:p w14:paraId="04D86160" w14:textId="77777777" w:rsidR="00D509F8" w:rsidRDefault="00436CB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EF6DB4">
        <w:rPr>
          <w:rFonts w:ascii="Times New Roman" w:hAnsi="Times New Roman"/>
          <w:sz w:val="22"/>
          <w:szCs w:val="22"/>
          <w:lang w:eastAsia="zh-CN"/>
        </w:rPr>
        <w:t>={24, 48}.</w:t>
      </w:r>
    </w:p>
    <w:p w14:paraId="7C1C59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’O’ values for both 480 and 960 kHz sub-carrier options: {0, 1.5, 5, 6.5} ms.</w:t>
      </w:r>
    </w:p>
    <w:p w14:paraId="66A7EA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52DC2F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on the UE minimum BW capability, consider also SSB and CORESET#0 multiplexing pattern 3 for 480kHz SSB.</w:t>
      </w:r>
    </w:p>
    <w:p w14:paraId="3CC146B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14:paraId="151BB6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333CA9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multiplexing pattern 3;</w:t>
      </w:r>
    </w:p>
    <w:p w14:paraId="2F65F6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5A535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DF766C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cases;</w:t>
      </w:r>
    </w:p>
    <w:p w14:paraId="03B934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071B73D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adjusting the time-domain offset between SSB and CORESET #0 for 480/960 kHZ SCS.</w:t>
      </w:r>
    </w:p>
    <w:p w14:paraId="4336D99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[0] for multiplexing pattern 1 and –20 if kssb =0 (-21 if kssb &gt; 0) for multiplexing pattern 3.</w:t>
      </w:r>
    </w:p>
    <w:p w14:paraId="0342B0B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 RBs: [0], for multiplexing pattern 1 and –20 if kssb =0 (-21 if kssb &gt; 0) for multiplexing pattern 3.</w:t>
      </w:r>
    </w:p>
    <w:p w14:paraId="3082D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14:paraId="2607C97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 RBs: [0] for multiplexing pattern 1 and –20 if kssb =0 (-21 if kssb &gt; 0) for multiplexing pattern 3.</w:t>
      </w:r>
    </w:p>
    <w:p w14:paraId="13C9B4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w:t>
      </w:r>
    </w:p>
    <w:p w14:paraId="581C45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2.75, 5, 7.75} for 480kHz (in case Lmax = 128)</w:t>
      </w:r>
    </w:p>
    <w:p w14:paraId="4F9FC1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1.5, 5, 6.5} for 960kHz {in case Lmax = 128)</w:t>
      </w:r>
    </w:p>
    <w:p w14:paraId="3EC9B5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the following for 480/960 kHz SCS, considering the support of two sets of SSB-CORESET#0 multiplexing within a slot:</w:t>
      </w:r>
    </w:p>
    <w:p w14:paraId="362428C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2BC7DF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FF519F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CommentReference"/>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CommentReference"/>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CommentReference"/>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CommentReference"/>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CommentReference"/>
                <w:rFonts w:cs="Arial"/>
                <w:szCs w:val="18"/>
              </w:rPr>
              <w:t>2</w:t>
            </w:r>
          </w:p>
        </w:tc>
        <w:tc>
          <w:tcPr>
            <w:tcW w:w="990" w:type="dxa"/>
            <w:vAlign w:val="center"/>
          </w:tcPr>
          <w:p w14:paraId="1874AAF5" w14:textId="77777777" w:rsidR="00D509F8" w:rsidRDefault="00EF6DB4">
            <w:pPr>
              <w:pStyle w:val="TAC"/>
            </w:pPr>
            <w:r>
              <w:rPr>
                <w:rStyle w:val="CommentReference"/>
                <w:rFonts w:cs="Arial"/>
                <w:szCs w:val="18"/>
              </w:rPr>
              <w:t>1/2</w:t>
            </w:r>
          </w:p>
        </w:tc>
        <w:tc>
          <w:tcPr>
            <w:tcW w:w="4680" w:type="dxa"/>
            <w:vAlign w:val="center"/>
          </w:tcPr>
          <w:p w14:paraId="4ECF3253" w14:textId="77777777" w:rsidR="00D509F8" w:rsidRDefault="00EF6DB4">
            <w:pPr>
              <w:pStyle w:val="TAC"/>
            </w:pPr>
            <w:r>
              <w:rPr>
                <w:rStyle w:val="CommentReference"/>
                <w:rFonts w:cs="Arial"/>
                <w:szCs w:val="18"/>
              </w:rPr>
              <w:t xml:space="preserve">{0, if </w:t>
            </w:r>
            <w:r>
              <w:rPr>
                <w:noProof/>
                <w:position w:val="-6"/>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CommentReference"/>
                <w:rFonts w:cs="Arial"/>
                <w:szCs w:val="18"/>
              </w:rPr>
              <w:t>2</w:t>
            </w:r>
          </w:p>
        </w:tc>
        <w:tc>
          <w:tcPr>
            <w:tcW w:w="990" w:type="dxa"/>
            <w:vAlign w:val="center"/>
          </w:tcPr>
          <w:p w14:paraId="299AA1E5" w14:textId="77777777" w:rsidR="00D509F8" w:rsidRDefault="00EF6DB4">
            <w:pPr>
              <w:pStyle w:val="TAC"/>
            </w:pPr>
            <w:r>
              <w:rPr>
                <w:rStyle w:val="CommentReference"/>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CommentReference"/>
                <w:rFonts w:cs="Arial"/>
                <w:szCs w:val="18"/>
              </w:rPr>
              <w:t xml:space="preserve"> {0, if </w:t>
            </w:r>
            <w:r>
              <w:rPr>
                <w:noProof/>
                <w:position w:val="-6"/>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szCs w:val="18"/>
              </w:rPr>
              <w:t>+ 1</w:t>
            </w:r>
            <w:r>
              <w:t xml:space="preserve">, if </w:t>
            </w:r>
            <w:r>
              <w:rPr>
                <w:noProof/>
                <w:position w:val="-6"/>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CommentReference"/>
                <w:rFonts w:cs="Arial"/>
                <w:szCs w:val="18"/>
              </w:rPr>
              <w:t>1</w:t>
            </w:r>
          </w:p>
        </w:tc>
        <w:tc>
          <w:tcPr>
            <w:tcW w:w="990" w:type="dxa"/>
            <w:vAlign w:val="center"/>
          </w:tcPr>
          <w:p w14:paraId="15904FDF" w14:textId="77777777" w:rsidR="00D509F8" w:rsidRDefault="00EF6DB4">
            <w:pPr>
              <w:pStyle w:val="TAC"/>
            </w:pPr>
            <w:r>
              <w:rPr>
                <w:rStyle w:val="CommentReference"/>
                <w:rFonts w:cs="Arial"/>
                <w:szCs w:val="18"/>
              </w:rPr>
              <w:t>2</w:t>
            </w:r>
          </w:p>
        </w:tc>
        <w:tc>
          <w:tcPr>
            <w:tcW w:w="4680" w:type="dxa"/>
            <w:vAlign w:val="center"/>
          </w:tcPr>
          <w:p w14:paraId="5C54CCEA" w14:textId="77777777" w:rsidR="00D509F8" w:rsidRDefault="00EF6DB4">
            <w:pPr>
              <w:pStyle w:val="TAC"/>
            </w:pPr>
            <w:r>
              <w:rPr>
                <w:rStyle w:val="CommentReference"/>
                <w:rFonts w:cs="Arial"/>
                <w:szCs w:val="18"/>
              </w:rPr>
              <w:t>0</w:t>
            </w:r>
          </w:p>
        </w:tc>
      </w:tr>
    </w:tbl>
    <w:p w14:paraId="699215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BodyText"/>
        <w:spacing w:after="0"/>
        <w:rPr>
          <w:rFonts w:ascii="Times New Roman" w:hAnsi="Times New Roman"/>
          <w:sz w:val="22"/>
          <w:szCs w:val="22"/>
          <w:lang w:eastAsia="zh-CN"/>
        </w:rPr>
      </w:pPr>
    </w:p>
    <w:p w14:paraId="0151C070" w14:textId="77777777" w:rsidR="00D509F8" w:rsidRDefault="00D509F8">
      <w:pPr>
        <w:pStyle w:val="BodyText"/>
        <w:spacing w:after="0"/>
        <w:rPr>
          <w:rFonts w:ascii="Times New Roman" w:hAnsi="Times New Roman"/>
          <w:sz w:val="22"/>
          <w:szCs w:val="22"/>
          <w:lang w:eastAsia="zh-CN"/>
        </w:rPr>
      </w:pPr>
    </w:p>
    <w:p w14:paraId="38504408" w14:textId="77777777" w:rsidR="00D509F8" w:rsidRDefault="00D509F8">
      <w:pPr>
        <w:pStyle w:val="BodyText"/>
        <w:spacing w:after="0"/>
        <w:rPr>
          <w:rFonts w:ascii="Times New Roman" w:hAnsi="Times New Roman"/>
          <w:sz w:val="22"/>
          <w:szCs w:val="22"/>
          <w:lang w:eastAsia="zh-CN"/>
        </w:rPr>
      </w:pPr>
    </w:p>
    <w:p w14:paraId="7A4EBB59" w14:textId="77777777" w:rsidR="00D509F8" w:rsidRDefault="00EF6DB4">
      <w:pPr>
        <w:pStyle w:val="Heading4"/>
        <w:rPr>
          <w:lang w:eastAsia="zh-CN"/>
        </w:rPr>
      </w:pPr>
      <w:r>
        <w:rPr>
          <w:lang w:eastAsia="zh-CN"/>
        </w:rPr>
        <w:t>Summary of Discussions</w:t>
      </w:r>
    </w:p>
    <w:p w14:paraId="397645D6" w14:textId="77777777" w:rsidR="00D509F8" w:rsidRDefault="00D509F8">
      <w:pPr>
        <w:pStyle w:val="BodyText"/>
        <w:spacing w:after="0"/>
        <w:rPr>
          <w:rFonts w:ascii="Times New Roman" w:hAnsi="Times New Roman"/>
          <w:sz w:val="22"/>
          <w:szCs w:val="22"/>
          <w:lang w:eastAsia="zh-CN"/>
        </w:rPr>
      </w:pPr>
    </w:p>
    <w:p w14:paraId="0961EA0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BodyText"/>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ListParagraph"/>
              <w:spacing w:before="0" w:line="240" w:lineRule="auto"/>
              <w:rPr>
                <w:rFonts w:cs="Times"/>
                <w:szCs w:val="20"/>
                <w:lang w:eastAsia="zh-CN"/>
              </w:rPr>
            </w:pPr>
            <w:r>
              <w:rPr>
                <w:rFonts w:cs="Times"/>
                <w:szCs w:val="20"/>
                <w:lang w:eastAsia="zh-CN"/>
              </w:rPr>
              <w:t>For ‘</w:t>
            </w:r>
            <w:r>
              <w:rPr>
                <w:rFonts w:eastAsia="SimSun" w:cs="Times"/>
                <w:szCs w:val="20"/>
                <w:lang w:eastAsia="zh-CN"/>
              </w:rPr>
              <w:t xml:space="preserve">controlResourceSetZero’ configuration for </w:t>
            </w:r>
            <w:r>
              <w:rPr>
                <w:rFonts w:cs="Times"/>
                <w:szCs w:val="20"/>
                <w:lang w:eastAsia="zh-CN"/>
              </w:rPr>
              <w:t>{SSB, CORESET#0/Type0-PDCCH} = {480, 480} kHz and {960, 960} kHz,</w:t>
            </w:r>
          </w:p>
          <w:p w14:paraId="24F96299"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ListParagraph"/>
              <w:numPr>
                <w:ilvl w:val="1"/>
                <w:numId w:val="7"/>
              </w:numPr>
              <w:spacing w:before="0" w:line="240" w:lineRule="auto"/>
              <w:ind w:left="1080"/>
              <w:rPr>
                <w:rFonts w:cs="Times"/>
                <w:szCs w:val="20"/>
                <w:lang w:eastAsia="zh-CN"/>
              </w:rPr>
            </w:pPr>
            <w:r>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373DDF36"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ListParagraph"/>
              <w:spacing w:before="0" w:line="240" w:lineRule="auto"/>
              <w:rPr>
                <w:rFonts w:eastAsia="Times New Roman"/>
                <w:szCs w:val="28"/>
                <w:lang w:eastAsia="zh-CN"/>
              </w:rPr>
            </w:pPr>
          </w:p>
        </w:tc>
      </w:tr>
    </w:tbl>
    <w:p w14:paraId="5BDA283B" w14:textId="77777777" w:rsidR="00D509F8" w:rsidRDefault="00D509F8">
      <w:pPr>
        <w:pStyle w:val="BodyText"/>
        <w:spacing w:after="0"/>
        <w:rPr>
          <w:rFonts w:ascii="Times New Roman" w:hAnsi="Times New Roman"/>
          <w:sz w:val="22"/>
          <w:szCs w:val="22"/>
          <w:lang w:eastAsia="zh-CN"/>
        </w:rPr>
      </w:pPr>
    </w:p>
    <w:p w14:paraId="5B46567E" w14:textId="77777777" w:rsidR="00D509F8" w:rsidRDefault="00D509F8">
      <w:pPr>
        <w:pStyle w:val="BodyText"/>
        <w:spacing w:after="0"/>
        <w:rPr>
          <w:rFonts w:ascii="Times New Roman" w:hAnsi="Times New Roman"/>
          <w:sz w:val="22"/>
          <w:szCs w:val="22"/>
          <w:lang w:eastAsia="zh-CN"/>
        </w:rPr>
      </w:pPr>
    </w:p>
    <w:p w14:paraId="347111A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A7C54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Nokia/NSB, Samsung, Intel, Panasonic, Apple</w:t>
      </w:r>
    </w:p>
    <w:p w14:paraId="0BC1EFF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(according to RAN1#104-e agreement), ZTE/Sanechips, vivo, [CATT], Nokia/NSB, Intel, LGE</w:t>
      </w:r>
    </w:p>
    <w:p w14:paraId="06BF8E3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w:t>
      </w:r>
    </w:p>
    <w:p w14:paraId="024EF34C"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29D8529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AE6777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FE0CB6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1BA0497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9E390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45A6C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50DAE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14:paraId="5A8ADE3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ZTE/Sanechips, [CATT], Nokia/NSB (for 480kHz), Samsung, Intel, Qualcomm, LGE</w:t>
      </w:r>
    </w:p>
    <w:p w14:paraId="5971BF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Huawei/HiSilicon</w:t>
      </w:r>
    </w:p>
    <w:p w14:paraId="7BC440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3E7A14F5"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 Ericsson (for 960kHz)</w:t>
      </w:r>
    </w:p>
    <w:p w14:paraId="6C82E0C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574D40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4350EED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EE8124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21D7318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79365F3" w14:textId="77777777" w:rsidR="00D509F8" w:rsidRDefault="00D509F8">
      <w:pPr>
        <w:pStyle w:val="BodyText"/>
        <w:spacing w:after="0"/>
        <w:ind w:left="2880"/>
        <w:rPr>
          <w:rFonts w:ascii="Times New Roman" w:hAnsi="Times New Roman"/>
          <w:sz w:val="22"/>
          <w:szCs w:val="22"/>
          <w:lang w:eastAsia="zh-CN"/>
        </w:rPr>
      </w:pPr>
    </w:p>
    <w:p w14:paraId="4CBB0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p w14:paraId="2A0229E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1B2437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7F1B3C40"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BodyText"/>
        <w:spacing w:after="0"/>
        <w:rPr>
          <w:rFonts w:ascii="Times New Roman" w:hAnsi="Times New Roman"/>
          <w:sz w:val="22"/>
          <w:szCs w:val="22"/>
          <w:lang w:eastAsia="zh-CN"/>
        </w:rPr>
      </w:pPr>
    </w:p>
    <w:p w14:paraId="4479FECD" w14:textId="77777777" w:rsidR="00D509F8" w:rsidRDefault="00D509F8">
      <w:pPr>
        <w:pStyle w:val="BodyText"/>
        <w:spacing w:after="0"/>
        <w:rPr>
          <w:rFonts w:ascii="Times New Roman" w:hAnsi="Times New Roman"/>
          <w:sz w:val="22"/>
          <w:szCs w:val="22"/>
          <w:lang w:eastAsia="zh-CN"/>
        </w:rPr>
      </w:pPr>
    </w:p>
    <w:p w14:paraId="1730DF22" w14:textId="77777777" w:rsidR="00D509F8" w:rsidRDefault="00EF6DB4">
      <w:pPr>
        <w:pStyle w:val="Heading4"/>
        <w:rPr>
          <w:lang w:eastAsia="zh-CN"/>
        </w:rPr>
      </w:pPr>
      <w:r>
        <w:rPr>
          <w:lang w:eastAsia="zh-CN"/>
        </w:rPr>
        <w:t>&lt;Moderator’s Suggestion for Discussions&gt;</w:t>
      </w:r>
    </w:p>
    <w:p w14:paraId="48ECDA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BodyText"/>
        <w:spacing w:after="0"/>
        <w:rPr>
          <w:rFonts w:ascii="Times New Roman" w:hAnsi="Times New Roman"/>
          <w:sz w:val="22"/>
          <w:szCs w:val="22"/>
          <w:lang w:eastAsia="zh-CN"/>
        </w:rPr>
      </w:pPr>
    </w:p>
    <w:p w14:paraId="293077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471BFE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621CD1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and 960 kHz, whether to monitor Type0-PDCCH in n0 only or in {n0, n0+1}</w:t>
      </w:r>
    </w:p>
    <w:p w14:paraId="4A1E802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5FB8A9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BodyText"/>
        <w:spacing w:after="0"/>
        <w:rPr>
          <w:rFonts w:ascii="Times New Roman" w:hAnsi="Times New Roman"/>
          <w:sz w:val="22"/>
          <w:szCs w:val="22"/>
          <w:lang w:eastAsia="zh-CN"/>
        </w:rPr>
      </w:pPr>
    </w:p>
    <w:p w14:paraId="033A68F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BodyText"/>
        <w:spacing w:after="0"/>
        <w:rPr>
          <w:rFonts w:ascii="Times New Roman" w:hAnsi="Times New Roman"/>
          <w:sz w:val="22"/>
          <w:szCs w:val="22"/>
          <w:lang w:eastAsia="zh-CN"/>
        </w:rPr>
      </w:pPr>
    </w:p>
    <w:p w14:paraId="4B01136F" w14:textId="77777777" w:rsidR="00D509F8" w:rsidRDefault="00D509F8">
      <w:pPr>
        <w:pStyle w:val="BodyText"/>
        <w:spacing w:after="0"/>
        <w:rPr>
          <w:rFonts w:ascii="Times New Roman" w:hAnsi="Times New Roman"/>
          <w:sz w:val="22"/>
          <w:szCs w:val="22"/>
          <w:lang w:eastAsia="zh-CN"/>
        </w:rPr>
      </w:pPr>
    </w:p>
    <w:p w14:paraId="03536112"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BodyText"/>
        <w:spacing w:after="0"/>
        <w:rPr>
          <w:rFonts w:ascii="Times New Roman" w:hAnsi="Times New Roman"/>
          <w:sz w:val="22"/>
          <w:szCs w:val="22"/>
          <w:lang w:eastAsia="zh-CN"/>
        </w:rPr>
      </w:pPr>
    </w:p>
    <w:p w14:paraId="186913F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Heading5"/>
        <w:rPr>
          <w:lang w:eastAsia="zh-CN"/>
        </w:rPr>
      </w:pPr>
      <w:r>
        <w:rPr>
          <w:lang w:eastAsia="zh-CN"/>
        </w:rPr>
        <w:t>Proposal 1.3-2</w:t>
      </w:r>
    </w:p>
    <w:p w14:paraId="3A9B01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78CA2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193AAB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BodyText"/>
        <w:spacing w:after="0"/>
        <w:rPr>
          <w:rFonts w:ascii="Times New Roman" w:hAnsi="Times New Roman"/>
          <w:sz w:val="22"/>
          <w:szCs w:val="22"/>
          <w:lang w:eastAsia="zh-CN"/>
        </w:rPr>
      </w:pPr>
    </w:p>
    <w:p w14:paraId="021678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 RAN1 agreement from #104 implies multiplexing pattern 3 is agreed to be supported.</w:t>
      </w:r>
    </w:p>
    <w:p w14:paraId="33115579" w14:textId="77777777" w:rsidR="00D509F8" w:rsidRDefault="00D509F8">
      <w:pPr>
        <w:pStyle w:val="BodyText"/>
        <w:spacing w:after="0"/>
        <w:rPr>
          <w:rFonts w:ascii="Times New Roman" w:hAnsi="Times New Roman"/>
          <w:sz w:val="22"/>
          <w:szCs w:val="22"/>
          <w:lang w:eastAsia="zh-CN"/>
        </w:rPr>
      </w:pPr>
    </w:p>
    <w:p w14:paraId="3B08CB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Heading5"/>
        <w:rPr>
          <w:lang w:eastAsia="zh-CN"/>
        </w:rPr>
      </w:pPr>
      <w:r>
        <w:rPr>
          <w:lang w:eastAsia="zh-CN"/>
        </w:rPr>
        <w:t>Proposal 1.3-3</w:t>
      </w:r>
    </w:p>
    <w:p w14:paraId="185C9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use the following table for multiplexing pattern 1:</w:t>
      </w:r>
    </w:p>
    <w:p w14:paraId="33F8E8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lastRenderedPageBreak/>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CommentReference"/>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CommentReference"/>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CommentReference"/>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CommentReference"/>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CommentReference"/>
                <w:rFonts w:cs="Arial"/>
                <w:szCs w:val="18"/>
              </w:rPr>
              <w:t>0</w:t>
            </w:r>
          </w:p>
        </w:tc>
        <w:tc>
          <w:tcPr>
            <w:tcW w:w="3326" w:type="dxa"/>
            <w:vAlign w:val="center"/>
          </w:tcPr>
          <w:p w14:paraId="306F1B71" w14:textId="77777777" w:rsidR="00D509F8" w:rsidRDefault="00EF6DB4">
            <w:pPr>
              <w:pStyle w:val="TAC"/>
            </w:pPr>
            <w:r>
              <w:rPr>
                <w:rStyle w:val="CommentReference"/>
                <w:rFonts w:cs="Arial"/>
                <w:szCs w:val="18"/>
              </w:rPr>
              <w:t>2</w:t>
            </w:r>
          </w:p>
        </w:tc>
        <w:tc>
          <w:tcPr>
            <w:tcW w:w="904" w:type="dxa"/>
            <w:vAlign w:val="center"/>
          </w:tcPr>
          <w:p w14:paraId="317C84B6" w14:textId="77777777" w:rsidR="00D509F8" w:rsidRDefault="00EF6DB4">
            <w:pPr>
              <w:pStyle w:val="TAC"/>
            </w:pPr>
            <w:r>
              <w:rPr>
                <w:rStyle w:val="CommentReference"/>
                <w:rFonts w:cs="Arial"/>
                <w:szCs w:val="18"/>
              </w:rPr>
              <w:t>1/2</w:t>
            </w:r>
          </w:p>
        </w:tc>
        <w:tc>
          <w:tcPr>
            <w:tcW w:w="3426" w:type="dxa"/>
            <w:vAlign w:val="center"/>
          </w:tcPr>
          <w:p w14:paraId="10FBF89C" w14:textId="77777777" w:rsidR="00D509F8" w:rsidRDefault="00EF6DB4">
            <w:pPr>
              <w:pStyle w:val="TAC"/>
            </w:pPr>
            <w:r>
              <w:rPr>
                <w:rStyle w:val="CommentReference"/>
                <w:rFonts w:cs="Arial"/>
                <w:szCs w:val="18"/>
              </w:rPr>
              <w:t xml:space="preserve">{0, if </w:t>
            </w:r>
            <w:r>
              <w:rPr>
                <w:noProof/>
                <w:position w:val="-6"/>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67F51B08" w14:textId="77777777" w:rsidR="00D509F8" w:rsidRDefault="00EF6DB4">
            <w:pPr>
              <w:pStyle w:val="TAC"/>
            </w:pPr>
            <w:r>
              <w:rPr>
                <w:rStyle w:val="CommentReference"/>
                <w:rFonts w:cs="Arial"/>
                <w:szCs w:val="18"/>
              </w:rPr>
              <w:t>1</w:t>
            </w:r>
          </w:p>
        </w:tc>
        <w:tc>
          <w:tcPr>
            <w:tcW w:w="904" w:type="dxa"/>
            <w:vAlign w:val="center"/>
          </w:tcPr>
          <w:p w14:paraId="411AF5F8" w14:textId="77777777" w:rsidR="00D509F8" w:rsidRDefault="00EF6DB4">
            <w:pPr>
              <w:pStyle w:val="TAC"/>
            </w:pPr>
            <w:r>
              <w:rPr>
                <w:rStyle w:val="CommentReference"/>
                <w:rFonts w:cs="Arial"/>
                <w:szCs w:val="18"/>
              </w:rPr>
              <w:t>1</w:t>
            </w:r>
          </w:p>
        </w:tc>
        <w:tc>
          <w:tcPr>
            <w:tcW w:w="3426" w:type="dxa"/>
            <w:vAlign w:val="center"/>
          </w:tcPr>
          <w:p w14:paraId="425B12CB" w14:textId="77777777" w:rsidR="00D509F8" w:rsidRDefault="00EF6DB4">
            <w:pPr>
              <w:pStyle w:val="TAC"/>
            </w:pPr>
            <w:r>
              <w:rPr>
                <w:rStyle w:val="CommentReference"/>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33B2216" w14:textId="77777777" w:rsidR="00D509F8" w:rsidRDefault="00EF6DB4">
            <w:pPr>
              <w:pStyle w:val="TAC"/>
            </w:pPr>
            <w:r>
              <w:rPr>
                <w:rStyle w:val="CommentReference"/>
                <w:rFonts w:cs="Arial"/>
                <w:szCs w:val="18"/>
              </w:rPr>
              <w:t>2</w:t>
            </w:r>
          </w:p>
        </w:tc>
        <w:tc>
          <w:tcPr>
            <w:tcW w:w="904" w:type="dxa"/>
            <w:vAlign w:val="center"/>
          </w:tcPr>
          <w:p w14:paraId="7E9763F4" w14:textId="77777777" w:rsidR="00D509F8" w:rsidRDefault="00EF6DB4">
            <w:pPr>
              <w:pStyle w:val="TAC"/>
            </w:pPr>
            <w:r>
              <w:rPr>
                <w:rStyle w:val="CommentReference"/>
                <w:rFonts w:cs="Arial"/>
                <w:szCs w:val="18"/>
              </w:rPr>
              <w:t>1/2</w:t>
            </w:r>
          </w:p>
        </w:tc>
        <w:tc>
          <w:tcPr>
            <w:tcW w:w="3426" w:type="dxa"/>
            <w:vAlign w:val="center"/>
          </w:tcPr>
          <w:p w14:paraId="10E2902A" w14:textId="77777777" w:rsidR="00D509F8" w:rsidRDefault="00EF6DB4">
            <w:pPr>
              <w:pStyle w:val="TAC"/>
            </w:pPr>
            <w:r>
              <w:rPr>
                <w:rStyle w:val="CommentReference"/>
                <w:rFonts w:cs="Arial"/>
                <w:szCs w:val="18"/>
              </w:rPr>
              <w:t xml:space="preserve">{0, if </w:t>
            </w:r>
            <w:r>
              <w:rPr>
                <w:noProof/>
                <w:position w:val="-6"/>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CommentReference"/>
                <w:rFonts w:cs="Arial"/>
                <w:szCs w:val="18"/>
              </w:rPr>
              <w:t>5</w:t>
            </w:r>
          </w:p>
        </w:tc>
        <w:tc>
          <w:tcPr>
            <w:tcW w:w="3326" w:type="dxa"/>
            <w:vAlign w:val="center"/>
          </w:tcPr>
          <w:p w14:paraId="1B432068" w14:textId="77777777" w:rsidR="00D509F8" w:rsidRDefault="00EF6DB4">
            <w:pPr>
              <w:pStyle w:val="TAC"/>
            </w:pPr>
            <w:r>
              <w:rPr>
                <w:rStyle w:val="CommentReference"/>
                <w:rFonts w:cs="Arial"/>
                <w:szCs w:val="18"/>
              </w:rPr>
              <w:t>1</w:t>
            </w:r>
          </w:p>
        </w:tc>
        <w:tc>
          <w:tcPr>
            <w:tcW w:w="904" w:type="dxa"/>
            <w:vAlign w:val="center"/>
          </w:tcPr>
          <w:p w14:paraId="793F0953" w14:textId="77777777" w:rsidR="00D509F8" w:rsidRDefault="00EF6DB4">
            <w:pPr>
              <w:pStyle w:val="TAC"/>
            </w:pPr>
            <w:r>
              <w:rPr>
                <w:rStyle w:val="CommentReference"/>
                <w:rFonts w:cs="Arial"/>
                <w:szCs w:val="18"/>
              </w:rPr>
              <w:t>1</w:t>
            </w:r>
          </w:p>
        </w:tc>
        <w:tc>
          <w:tcPr>
            <w:tcW w:w="3426" w:type="dxa"/>
            <w:vAlign w:val="center"/>
          </w:tcPr>
          <w:p w14:paraId="0255A34D" w14:textId="77777777" w:rsidR="00D509F8" w:rsidRDefault="00EF6DB4">
            <w:pPr>
              <w:pStyle w:val="TAC"/>
            </w:pPr>
            <w:r>
              <w:rPr>
                <w:rStyle w:val="CommentReference"/>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CommentReference"/>
                <w:rFonts w:cs="Arial"/>
                <w:szCs w:val="18"/>
              </w:rPr>
              <w:t>5</w:t>
            </w:r>
          </w:p>
        </w:tc>
        <w:tc>
          <w:tcPr>
            <w:tcW w:w="3326" w:type="dxa"/>
            <w:vAlign w:val="center"/>
          </w:tcPr>
          <w:p w14:paraId="31C553C4" w14:textId="77777777" w:rsidR="00D509F8" w:rsidRDefault="00EF6DB4">
            <w:pPr>
              <w:pStyle w:val="TAC"/>
            </w:pPr>
            <w:r>
              <w:rPr>
                <w:rStyle w:val="CommentReference"/>
                <w:rFonts w:cs="Arial"/>
                <w:szCs w:val="18"/>
              </w:rPr>
              <w:t>2</w:t>
            </w:r>
          </w:p>
        </w:tc>
        <w:tc>
          <w:tcPr>
            <w:tcW w:w="904" w:type="dxa"/>
            <w:vAlign w:val="center"/>
          </w:tcPr>
          <w:p w14:paraId="7A2B5CF8" w14:textId="77777777" w:rsidR="00D509F8" w:rsidRDefault="00EF6DB4">
            <w:pPr>
              <w:pStyle w:val="TAC"/>
            </w:pPr>
            <w:r>
              <w:rPr>
                <w:rStyle w:val="CommentReference"/>
                <w:rFonts w:cs="Arial"/>
                <w:szCs w:val="18"/>
              </w:rPr>
              <w:t>1/2</w:t>
            </w:r>
          </w:p>
        </w:tc>
        <w:tc>
          <w:tcPr>
            <w:tcW w:w="3426" w:type="dxa"/>
            <w:vAlign w:val="center"/>
          </w:tcPr>
          <w:p w14:paraId="6C9A7CF8" w14:textId="77777777" w:rsidR="00D509F8" w:rsidRDefault="00EF6DB4">
            <w:pPr>
              <w:pStyle w:val="TAC"/>
            </w:pPr>
            <w:r>
              <w:rPr>
                <w:rStyle w:val="CommentReference"/>
                <w:rFonts w:cs="Arial"/>
                <w:szCs w:val="18"/>
              </w:rPr>
              <w:t xml:space="preserve">{0, if </w:t>
            </w:r>
            <w:r>
              <w:rPr>
                <w:noProof/>
                <w:position w:val="-6"/>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CommentReference"/>
                <w:rFonts w:cs="Arial"/>
                <w:szCs w:val="18"/>
              </w:rPr>
              <w:t>0</w:t>
            </w:r>
          </w:p>
        </w:tc>
        <w:tc>
          <w:tcPr>
            <w:tcW w:w="3326" w:type="dxa"/>
            <w:vAlign w:val="center"/>
          </w:tcPr>
          <w:p w14:paraId="3DBAD5FD" w14:textId="77777777" w:rsidR="00D509F8" w:rsidRDefault="00EF6DB4">
            <w:pPr>
              <w:pStyle w:val="TAC"/>
            </w:pPr>
            <w:r>
              <w:rPr>
                <w:rStyle w:val="CommentReference"/>
                <w:rFonts w:cs="Arial"/>
                <w:szCs w:val="18"/>
              </w:rPr>
              <w:t>2</w:t>
            </w:r>
          </w:p>
        </w:tc>
        <w:tc>
          <w:tcPr>
            <w:tcW w:w="904" w:type="dxa"/>
            <w:vAlign w:val="center"/>
          </w:tcPr>
          <w:p w14:paraId="43B02473" w14:textId="77777777" w:rsidR="00D509F8" w:rsidRDefault="00EF6DB4">
            <w:pPr>
              <w:pStyle w:val="TAC"/>
            </w:pPr>
            <w:r>
              <w:rPr>
                <w:rStyle w:val="CommentReference"/>
                <w:rFonts w:cs="Arial"/>
                <w:szCs w:val="18"/>
              </w:rPr>
              <w:t>1/2</w:t>
            </w:r>
          </w:p>
        </w:tc>
        <w:tc>
          <w:tcPr>
            <w:tcW w:w="3426" w:type="dxa"/>
            <w:vAlign w:val="center"/>
          </w:tcPr>
          <w:p w14:paraId="57732BF0" w14:textId="77777777" w:rsidR="00D509F8" w:rsidRDefault="00EF6DB4">
            <w:pPr>
              <w:pStyle w:val="TAC"/>
            </w:pPr>
            <w:r>
              <w:rPr>
                <w:rStyle w:val="CommentReference"/>
                <w:rFonts w:cs="Arial"/>
                <w:szCs w:val="18"/>
              </w:rPr>
              <w:t xml:space="preserve"> {0, if </w:t>
            </w:r>
            <w:r>
              <w:rPr>
                <w:noProof/>
                <w:position w:val="-6"/>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7B51EF21" w14:textId="77777777" w:rsidR="00D509F8" w:rsidRDefault="00EF6DB4">
            <w:pPr>
              <w:pStyle w:val="TAC"/>
            </w:pPr>
            <w:r>
              <w:rPr>
                <w:rStyle w:val="CommentReference"/>
                <w:rFonts w:cs="Arial"/>
                <w:szCs w:val="18"/>
              </w:rPr>
              <w:t>2</w:t>
            </w:r>
          </w:p>
        </w:tc>
        <w:tc>
          <w:tcPr>
            <w:tcW w:w="904" w:type="dxa"/>
            <w:vAlign w:val="center"/>
          </w:tcPr>
          <w:p w14:paraId="114FB562" w14:textId="77777777" w:rsidR="00D509F8" w:rsidRDefault="00EF6DB4">
            <w:pPr>
              <w:pStyle w:val="TAC"/>
            </w:pPr>
            <w:r>
              <w:rPr>
                <w:rStyle w:val="CommentReference"/>
                <w:rFonts w:cs="Arial"/>
                <w:szCs w:val="18"/>
              </w:rPr>
              <w:t>1/2</w:t>
            </w:r>
          </w:p>
        </w:tc>
        <w:tc>
          <w:tcPr>
            <w:tcW w:w="3426" w:type="dxa"/>
            <w:vAlign w:val="center"/>
          </w:tcPr>
          <w:p w14:paraId="39EE35C3" w14:textId="77777777" w:rsidR="00D509F8" w:rsidRDefault="00EF6DB4">
            <w:pPr>
              <w:pStyle w:val="TAC"/>
            </w:pPr>
            <w:r>
              <w:rPr>
                <w:rStyle w:val="CommentReference"/>
                <w:rFonts w:cs="Arial"/>
                <w:szCs w:val="18"/>
              </w:rPr>
              <w:t xml:space="preserve"> {0, if </w:t>
            </w:r>
            <w:r>
              <w:rPr>
                <w:noProof/>
                <w:position w:val="-6"/>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CommentReference"/>
                <w:rFonts w:cs="Arial"/>
                <w:szCs w:val="18"/>
              </w:rPr>
              <w:t>5</w:t>
            </w:r>
          </w:p>
        </w:tc>
        <w:tc>
          <w:tcPr>
            <w:tcW w:w="3326" w:type="dxa"/>
            <w:vAlign w:val="center"/>
          </w:tcPr>
          <w:p w14:paraId="450A711D" w14:textId="77777777" w:rsidR="00D509F8" w:rsidRDefault="00EF6DB4">
            <w:pPr>
              <w:pStyle w:val="TAC"/>
            </w:pPr>
            <w:r>
              <w:rPr>
                <w:rStyle w:val="CommentReference"/>
                <w:rFonts w:cs="Arial"/>
                <w:szCs w:val="18"/>
              </w:rPr>
              <w:t>2</w:t>
            </w:r>
          </w:p>
        </w:tc>
        <w:tc>
          <w:tcPr>
            <w:tcW w:w="904" w:type="dxa"/>
            <w:vAlign w:val="center"/>
          </w:tcPr>
          <w:p w14:paraId="3CA231BD" w14:textId="77777777" w:rsidR="00D509F8" w:rsidRDefault="00EF6DB4">
            <w:pPr>
              <w:pStyle w:val="TAC"/>
            </w:pPr>
            <w:r>
              <w:rPr>
                <w:rStyle w:val="CommentReference"/>
                <w:rFonts w:cs="Arial"/>
                <w:szCs w:val="18"/>
              </w:rPr>
              <w:t>1/2</w:t>
            </w:r>
          </w:p>
        </w:tc>
        <w:tc>
          <w:tcPr>
            <w:tcW w:w="3426" w:type="dxa"/>
            <w:vAlign w:val="center"/>
          </w:tcPr>
          <w:p w14:paraId="355AEF16" w14:textId="77777777" w:rsidR="00D509F8" w:rsidRDefault="00EF6DB4">
            <w:pPr>
              <w:pStyle w:val="TAC"/>
            </w:pPr>
            <w:r>
              <w:rPr>
                <w:rStyle w:val="CommentReference"/>
                <w:rFonts w:cs="Arial"/>
                <w:szCs w:val="18"/>
              </w:rPr>
              <w:t xml:space="preserve"> {0, if </w:t>
            </w:r>
            <w:r>
              <w:rPr>
                <w:noProof/>
                <w:position w:val="-6"/>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20AD4FA7" w14:textId="77777777" w:rsidR="00D509F8" w:rsidRDefault="00EF6DB4">
            <w:pPr>
              <w:pStyle w:val="TAC"/>
            </w:pPr>
            <w:r>
              <w:rPr>
                <w:rStyle w:val="CommentReference"/>
                <w:rFonts w:cs="Arial"/>
                <w:szCs w:val="18"/>
              </w:rPr>
              <w:t>1</w:t>
            </w:r>
          </w:p>
        </w:tc>
        <w:tc>
          <w:tcPr>
            <w:tcW w:w="904" w:type="dxa"/>
            <w:vAlign w:val="center"/>
          </w:tcPr>
          <w:p w14:paraId="33D5704B" w14:textId="77777777" w:rsidR="00D509F8" w:rsidRDefault="00EF6DB4">
            <w:pPr>
              <w:pStyle w:val="TAC"/>
            </w:pPr>
            <w:r>
              <w:rPr>
                <w:rStyle w:val="CommentReference"/>
                <w:rFonts w:cs="Arial"/>
                <w:szCs w:val="18"/>
              </w:rPr>
              <w:t>1</w:t>
            </w:r>
          </w:p>
        </w:tc>
        <w:tc>
          <w:tcPr>
            <w:tcW w:w="3426" w:type="dxa"/>
            <w:vAlign w:val="center"/>
          </w:tcPr>
          <w:p w14:paraId="1E41B0AF" w14:textId="77777777" w:rsidR="00D509F8" w:rsidRDefault="00EF6DB4">
            <w:pPr>
              <w:pStyle w:val="TAC"/>
            </w:pPr>
            <w:r>
              <w:rPr>
                <w:rStyle w:val="CommentReference"/>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B062655" w14:textId="77777777" w:rsidR="00D509F8" w:rsidRDefault="00EF6DB4">
            <w:pPr>
              <w:pStyle w:val="TAC"/>
            </w:pPr>
            <w:r>
              <w:rPr>
                <w:rStyle w:val="CommentReference"/>
                <w:rFonts w:cs="Arial"/>
                <w:szCs w:val="18"/>
              </w:rPr>
              <w:t>2</w:t>
            </w:r>
          </w:p>
        </w:tc>
        <w:tc>
          <w:tcPr>
            <w:tcW w:w="904" w:type="dxa"/>
            <w:vAlign w:val="center"/>
          </w:tcPr>
          <w:p w14:paraId="05F9475A" w14:textId="77777777" w:rsidR="00D509F8" w:rsidRDefault="00EF6DB4">
            <w:pPr>
              <w:pStyle w:val="TAC"/>
            </w:pPr>
            <w:r>
              <w:rPr>
                <w:rStyle w:val="CommentReference"/>
                <w:rFonts w:cs="Arial"/>
                <w:szCs w:val="18"/>
              </w:rPr>
              <w:t>1/2</w:t>
            </w:r>
          </w:p>
        </w:tc>
        <w:tc>
          <w:tcPr>
            <w:tcW w:w="3426" w:type="dxa"/>
            <w:vAlign w:val="center"/>
          </w:tcPr>
          <w:p w14:paraId="4732EB36" w14:textId="77777777" w:rsidR="00D509F8" w:rsidRDefault="00EF6DB4">
            <w:pPr>
              <w:pStyle w:val="TAC"/>
            </w:pPr>
            <w:r>
              <w:rPr>
                <w:rStyle w:val="CommentReference"/>
                <w:rFonts w:cs="Arial"/>
                <w:szCs w:val="18"/>
              </w:rPr>
              <w:t xml:space="preserve"> {0, if </w:t>
            </w:r>
            <w:r>
              <w:rPr>
                <w:noProof/>
                <w:position w:val="-6"/>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BAEE006" w14:textId="77777777" w:rsidR="00D509F8" w:rsidRDefault="00EF6DB4">
            <w:pPr>
              <w:pStyle w:val="TAC"/>
            </w:pPr>
            <w:r>
              <w:rPr>
                <w:rStyle w:val="CommentReference"/>
                <w:rFonts w:cs="Arial"/>
                <w:szCs w:val="18"/>
              </w:rPr>
              <w:t>2</w:t>
            </w:r>
          </w:p>
        </w:tc>
        <w:tc>
          <w:tcPr>
            <w:tcW w:w="904" w:type="dxa"/>
            <w:vAlign w:val="center"/>
          </w:tcPr>
          <w:p w14:paraId="5ED521AA" w14:textId="77777777" w:rsidR="00D509F8" w:rsidRDefault="00EF6DB4">
            <w:pPr>
              <w:pStyle w:val="TAC"/>
            </w:pPr>
            <w:r>
              <w:rPr>
                <w:rStyle w:val="CommentReference"/>
                <w:rFonts w:cs="Arial"/>
                <w:szCs w:val="18"/>
              </w:rPr>
              <w:t>1/2</w:t>
            </w:r>
          </w:p>
        </w:tc>
        <w:tc>
          <w:tcPr>
            <w:tcW w:w="3426" w:type="dxa"/>
            <w:vAlign w:val="center"/>
          </w:tcPr>
          <w:p w14:paraId="31796EA5" w14:textId="77777777" w:rsidR="00D509F8" w:rsidRDefault="00EF6DB4">
            <w:pPr>
              <w:pStyle w:val="TAC"/>
            </w:pPr>
            <w:r>
              <w:rPr>
                <w:rStyle w:val="CommentReference"/>
                <w:rFonts w:cs="Arial"/>
                <w:szCs w:val="18"/>
              </w:rPr>
              <w:t xml:space="preserve"> {0, if </w:t>
            </w:r>
            <w:r>
              <w:rPr>
                <w:noProof/>
                <w:position w:val="-6"/>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CommentReference"/>
                <w:rFonts w:cs="Arial"/>
                <w:szCs w:val="18"/>
              </w:rPr>
              <w:t>0</w:t>
            </w:r>
          </w:p>
        </w:tc>
        <w:tc>
          <w:tcPr>
            <w:tcW w:w="3326" w:type="dxa"/>
            <w:vAlign w:val="center"/>
          </w:tcPr>
          <w:p w14:paraId="6D5E0593" w14:textId="77777777" w:rsidR="00D509F8" w:rsidRDefault="00EF6DB4">
            <w:pPr>
              <w:pStyle w:val="TAC"/>
            </w:pPr>
            <w:r>
              <w:rPr>
                <w:rStyle w:val="CommentReference"/>
                <w:rFonts w:cs="Arial"/>
                <w:szCs w:val="18"/>
              </w:rPr>
              <w:t>1</w:t>
            </w:r>
          </w:p>
        </w:tc>
        <w:tc>
          <w:tcPr>
            <w:tcW w:w="904" w:type="dxa"/>
            <w:vAlign w:val="center"/>
          </w:tcPr>
          <w:p w14:paraId="4B08BC22" w14:textId="77777777" w:rsidR="00D509F8" w:rsidRDefault="00EF6DB4">
            <w:pPr>
              <w:pStyle w:val="TAC"/>
            </w:pPr>
            <w:r>
              <w:rPr>
                <w:rStyle w:val="CommentReference"/>
                <w:rFonts w:cs="Arial"/>
                <w:szCs w:val="18"/>
              </w:rPr>
              <w:t>2</w:t>
            </w:r>
          </w:p>
        </w:tc>
        <w:tc>
          <w:tcPr>
            <w:tcW w:w="3426" w:type="dxa"/>
            <w:vAlign w:val="center"/>
          </w:tcPr>
          <w:p w14:paraId="29263533" w14:textId="77777777" w:rsidR="00D509F8" w:rsidRDefault="00EF6DB4">
            <w:pPr>
              <w:pStyle w:val="TAC"/>
            </w:pPr>
            <w:r>
              <w:rPr>
                <w:rStyle w:val="CommentReference"/>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CommentReference"/>
                <w:rFonts w:cs="Arial"/>
                <w:szCs w:val="18"/>
              </w:rPr>
              <w:t>5</w:t>
            </w:r>
          </w:p>
        </w:tc>
        <w:tc>
          <w:tcPr>
            <w:tcW w:w="3326" w:type="dxa"/>
            <w:vAlign w:val="center"/>
          </w:tcPr>
          <w:p w14:paraId="76CDD76B" w14:textId="77777777" w:rsidR="00D509F8" w:rsidRDefault="00EF6DB4">
            <w:pPr>
              <w:pStyle w:val="TAC"/>
            </w:pPr>
            <w:r>
              <w:rPr>
                <w:rStyle w:val="CommentReference"/>
                <w:rFonts w:cs="Arial"/>
                <w:szCs w:val="18"/>
              </w:rPr>
              <w:t>1</w:t>
            </w:r>
          </w:p>
        </w:tc>
        <w:tc>
          <w:tcPr>
            <w:tcW w:w="904" w:type="dxa"/>
            <w:vAlign w:val="center"/>
          </w:tcPr>
          <w:p w14:paraId="51CE2798" w14:textId="77777777" w:rsidR="00D509F8" w:rsidRDefault="00EF6DB4">
            <w:pPr>
              <w:pStyle w:val="TAC"/>
            </w:pPr>
            <w:r>
              <w:rPr>
                <w:rStyle w:val="CommentReference"/>
                <w:rFonts w:cs="Arial"/>
                <w:szCs w:val="18"/>
              </w:rPr>
              <w:t>2</w:t>
            </w:r>
          </w:p>
        </w:tc>
        <w:tc>
          <w:tcPr>
            <w:tcW w:w="3426" w:type="dxa"/>
            <w:vAlign w:val="center"/>
          </w:tcPr>
          <w:p w14:paraId="6CD1D8A5" w14:textId="77777777" w:rsidR="00D509F8" w:rsidRDefault="00EF6DB4">
            <w:pPr>
              <w:pStyle w:val="TAC"/>
            </w:pPr>
            <w:r>
              <w:rPr>
                <w:rStyle w:val="CommentReference"/>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BodyText"/>
        <w:spacing w:after="0"/>
        <w:rPr>
          <w:rFonts w:ascii="Times New Roman" w:hAnsi="Times New Roman"/>
          <w:sz w:val="22"/>
          <w:szCs w:val="22"/>
          <w:lang w:eastAsia="zh-CN"/>
        </w:rPr>
      </w:pPr>
    </w:p>
    <w:p w14:paraId="2D9B4116" w14:textId="77777777" w:rsidR="00D509F8" w:rsidRDefault="00D509F8">
      <w:pPr>
        <w:pStyle w:val="BodyText"/>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BodyText"/>
        <w:spacing w:after="0"/>
        <w:rPr>
          <w:rFonts w:ascii="Times New Roman" w:hAnsi="Times New Roman"/>
          <w:sz w:val="22"/>
          <w:szCs w:val="22"/>
          <w:lang w:eastAsia="zh-CN"/>
        </w:rPr>
      </w:pPr>
    </w:p>
    <w:p w14:paraId="73779D31" w14:textId="77777777" w:rsidR="00D509F8" w:rsidRDefault="00D509F8">
      <w:pPr>
        <w:pStyle w:val="BodyText"/>
        <w:spacing w:after="0"/>
        <w:rPr>
          <w:rFonts w:ascii="Times New Roman" w:hAnsi="Times New Roman"/>
          <w:sz w:val="22"/>
          <w:szCs w:val="22"/>
          <w:lang w:eastAsia="zh-CN"/>
        </w:rPr>
      </w:pPr>
    </w:p>
    <w:p w14:paraId="4ED6624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BodyText"/>
        <w:spacing w:after="0"/>
        <w:rPr>
          <w:rFonts w:ascii="Times New Roman" w:hAnsi="Times New Roman"/>
          <w:sz w:val="22"/>
          <w:szCs w:val="22"/>
          <w:lang w:eastAsia="zh-CN"/>
        </w:rPr>
      </w:pPr>
    </w:p>
    <w:p w14:paraId="67AF34C9" w14:textId="77777777" w:rsidR="00D509F8" w:rsidRDefault="00D509F8">
      <w:pPr>
        <w:pStyle w:val="BodyText"/>
        <w:spacing w:after="0"/>
        <w:rPr>
          <w:rFonts w:ascii="Times New Roman" w:hAnsi="Times New Roman"/>
          <w:sz w:val="22"/>
          <w:szCs w:val="22"/>
          <w:lang w:eastAsia="zh-CN"/>
        </w:rPr>
      </w:pPr>
    </w:p>
    <w:p w14:paraId="4788F0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BodyText"/>
        <w:spacing w:after="0"/>
        <w:rPr>
          <w:rFonts w:ascii="Times New Roman" w:hAnsi="Times New Roman"/>
          <w:sz w:val="22"/>
          <w:szCs w:val="22"/>
          <w:lang w:eastAsia="zh-CN"/>
        </w:rPr>
      </w:pPr>
    </w:p>
    <w:p w14:paraId="7CCABE1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BodyText"/>
        <w:spacing w:after="0"/>
        <w:rPr>
          <w:rFonts w:ascii="Times New Roman" w:hAnsi="Times New Roman"/>
          <w:sz w:val="22"/>
          <w:szCs w:val="22"/>
          <w:lang w:eastAsia="zh-CN"/>
        </w:rPr>
      </w:pPr>
    </w:p>
    <w:p w14:paraId="6E4ED22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BodyText"/>
        <w:spacing w:after="0"/>
        <w:rPr>
          <w:rFonts w:ascii="Times New Roman" w:hAnsi="Times New Roman"/>
          <w:sz w:val="22"/>
          <w:szCs w:val="22"/>
          <w:lang w:eastAsia="zh-CN"/>
        </w:rPr>
      </w:pPr>
    </w:p>
    <w:p w14:paraId="46F95B2A" w14:textId="77777777" w:rsidR="00D509F8" w:rsidRDefault="00D509F8">
      <w:pPr>
        <w:pStyle w:val="BodyText"/>
        <w:spacing w:after="0"/>
        <w:rPr>
          <w:rFonts w:ascii="Times New Roman" w:hAnsi="Times New Roman"/>
          <w:sz w:val="22"/>
          <w:szCs w:val="22"/>
          <w:lang w:eastAsia="zh-CN"/>
        </w:rPr>
      </w:pPr>
    </w:p>
    <w:p w14:paraId="672B47CD"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026E72B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BodyText"/>
              <w:spacing w:after="0" w:line="280" w:lineRule="atLeast"/>
              <w:rPr>
                <w:rFonts w:ascii="Times New Roman" w:hAnsi="Times New Roman"/>
                <w:sz w:val="22"/>
                <w:szCs w:val="22"/>
                <w:lang w:eastAsia="zh-CN"/>
              </w:rPr>
            </w:pPr>
          </w:p>
          <w:p w14:paraId="188B44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BodyText"/>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BodyText"/>
              <w:numPr>
                <w:ilvl w:val="1"/>
                <w:numId w:val="6"/>
              </w:numPr>
              <w:spacing w:line="280" w:lineRule="atLeast"/>
              <w:rPr>
                <w:sz w:val="22"/>
                <w:szCs w:val="22"/>
                <w:lang w:eastAsia="zh-CN"/>
              </w:rPr>
            </w:pPr>
            <w:r>
              <w:rPr>
                <w:sz w:val="22"/>
                <w:szCs w:val="22"/>
                <w:lang w:eastAsia="zh-CN"/>
              </w:rPr>
              <w:t>For the “First symbol index” we think that back-to-back SS0 is not possible if beam switching gaps are needed. Hence, we prefer {0, if </w:t>
            </w:r>
            <w:r>
              <w:rPr>
                <w:noProof/>
                <w:sz w:val="22"/>
                <w:szCs w:val="22"/>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1A89685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1.3-2: We support the proposal. Just one typo in the main bullet, and one clarification on moderator’s note. </w:t>
            </w:r>
          </w:p>
          <w:p w14:paraId="57295A7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clear. </w:t>
            </w:r>
          </w:p>
          <w:p w14:paraId="125B9750" w14:textId="77777777" w:rsidR="00D509F8" w:rsidRDefault="00EF6DB4">
            <w:pPr>
              <w:pStyle w:val="BodyText"/>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‘searchSpaceZero’ configuration uses the following table:</w:t>
            </w:r>
          </w:p>
          <w:p w14:paraId="5EC88EA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We support only monitoring one slot for Type0-PDCCH for 480 kHz and 960 kHz, to avoid back-to-back slot monitoring for such higher SCSs. The slot can be fixed as n0 or configurable between n0 and n1 (using reserved rows in searchSpaceZero)</w:t>
            </w:r>
          </w:p>
          <w:p w14:paraId="4F16B9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ED615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BodyText"/>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Issue #6: One way could be to keep the same RB offset values as in Rel-15 and inform it RAN4 to check whether it would be problematic or not when sync/channel rasters are designed.</w:t>
            </w:r>
          </w:p>
        </w:tc>
      </w:tr>
      <w:tr w:rsidR="00D509F8" w14:paraId="36F11149" w14:textId="77777777">
        <w:tc>
          <w:tcPr>
            <w:tcW w:w="1525" w:type="dxa"/>
          </w:tcPr>
          <w:p w14:paraId="57910F5E"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3078048"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lastRenderedPageBreak/>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BodyText"/>
              <w:spacing w:after="0" w:line="280" w:lineRule="atLeast"/>
              <w:rPr>
                <w:rFonts w:ascii="Times New Roman" w:hAnsi="Times New Roman"/>
                <w:szCs w:val="22"/>
                <w:lang w:eastAsia="zh-CN"/>
              </w:rPr>
            </w:pPr>
          </w:p>
          <w:p w14:paraId="71861972"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"non-contignous number of SSB slots pattern" mean? This seems like a deviation from Rel-15 design, and we don’t see the point. Moreover, we prefer a common design for all 3 SCSs.</w:t>
            </w:r>
          </w:p>
          <w:p w14:paraId="44BB83C5"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more coarse than the former (Option 1-C being discussed in RAN4), the the following offsets are needed:</w:t>
            </w:r>
          </w:p>
          <w:p w14:paraId="698B6E6E"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14:paraId="25186D12"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lastRenderedPageBreak/>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BodyText"/>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BodyText"/>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BodyText"/>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gNB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AB4D0EB" w14:textId="77777777" w:rsidR="00D509F8" w:rsidRDefault="00EF6DB4">
            <w:pPr>
              <w:pStyle w:val="BodyText"/>
              <w:spacing w:after="0" w:line="280" w:lineRule="atLeast"/>
              <w:rPr>
                <w:rFonts w:ascii="Times New Roman" w:hAnsi="Times New Roman"/>
                <w:sz w:val="22"/>
                <w:szCs w:val="22"/>
                <w:lang w:eastAsia="zh-CN"/>
              </w:rPr>
            </w:pPr>
            <w:r>
              <w:rPr>
                <w:noProof/>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5">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 We propose RB offset values [0, 1] for multiplexing pattern 1 and [-20/-21] for multiplexing pattern 3 for 24, 48, 96 PRB CORESET. Based on our study, these values would be sufficient for spectrum utilization of 89% or higher. Some analysis is described in our Tdoc R1-2109598.</w:t>
            </w:r>
          </w:p>
          <w:p w14:paraId="74A69A21" w14:textId="77777777" w:rsidR="00D509F8" w:rsidRDefault="00D509F8">
            <w:pPr>
              <w:pStyle w:val="BodyText"/>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E8371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they need to be supported. We suggest the following modification</w:t>
            </w:r>
          </w:p>
          <w:p w14:paraId="091B3395" w14:textId="77777777" w:rsidR="00D509F8" w:rsidRDefault="00D509F8">
            <w:pPr>
              <w:pStyle w:val="BodyText"/>
              <w:spacing w:after="0" w:line="280" w:lineRule="atLeast"/>
              <w:rPr>
                <w:rFonts w:ascii="Times New Roman" w:hAnsi="Times New Roman"/>
                <w:sz w:val="22"/>
                <w:szCs w:val="22"/>
                <w:lang w:eastAsia="zh-CN"/>
              </w:rPr>
            </w:pPr>
          </w:p>
          <w:p w14:paraId="73968FF3" w14:textId="77777777" w:rsidR="00D509F8" w:rsidRDefault="00EF6DB4">
            <w:pPr>
              <w:pStyle w:val="Heading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BEB659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CommentReference"/>
                <w:rFonts w:cs="Arial"/>
                <w:szCs w:val="18"/>
              </w:rPr>
              <w:t>{</w:t>
            </w:r>
            <w:r>
              <w:rPr>
                <w:noProof/>
                <w:position w:val="-12"/>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p w14:paraId="3E4BCC94"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CommentReference"/>
                <w:rFonts w:cs="Arial"/>
                <w:szCs w:val="18"/>
              </w:rPr>
              <w:t>{</w:t>
            </w:r>
            <w:r>
              <w:rPr>
                <w:noProof/>
                <w:position w:val="-12"/>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of using {</w:t>
            </w:r>
            <w:r>
              <w:rPr>
                <w:noProof/>
                <w:sz w:val="22"/>
                <w:szCs w:val="22"/>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CommentReference"/>
                <w:rFonts w:cs="Arial"/>
                <w:szCs w:val="18"/>
              </w:rPr>
              <w:t>{7</w:t>
            </w:r>
            <w:r>
              <w:t xml:space="preserve">, if </w:t>
            </w:r>
            <w:r>
              <w:rPr>
                <w:noProof/>
                <w:position w:val="-6"/>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sz w:val="22"/>
                <w:szCs w:val="22"/>
                <w:lang w:eastAsia="zh-CN"/>
              </w:rPr>
              <w:t>for CORESET#0 location in terms of</w:t>
            </w:r>
            <w:r>
              <w:rPr>
                <w:rStyle w:val="CommentReference"/>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BodyText"/>
              <w:spacing w:after="0" w:line="280" w:lineRule="atLeast"/>
              <w:ind w:left="576"/>
              <w:rPr>
                <w:sz w:val="22"/>
                <w:szCs w:val="22"/>
                <w:lang w:eastAsia="zh-CN"/>
              </w:rPr>
            </w:pPr>
            <w:r>
              <w:rPr>
                <w:sz w:val="22"/>
                <w:szCs w:val="22"/>
                <w:lang w:eastAsia="zh-CN"/>
              </w:rPr>
              <w:t xml:space="preserve">More important, ({0, if </w:t>
            </w:r>
            <w:r>
              <w:rPr>
                <w:noProof/>
                <w:sz w:val="22"/>
                <w:szCs w:val="22"/>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even and 7+ </w:t>
            </w:r>
            <w:r>
              <w:rPr>
                <w:noProof/>
                <w:sz w:val="22"/>
                <w:szCs w:val="22"/>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odd. This further relieves UE from beam switching for the whole half of the slot. </w:t>
            </w:r>
          </w:p>
          <w:p w14:paraId="3CD3054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lastRenderedPageBreak/>
              <w:t>Proposal 1.3-4:</w:t>
            </w:r>
            <w:r>
              <w:rPr>
                <w:rFonts w:ascii="Times New Roman" w:hAnsi="Times New Roman"/>
                <w:sz w:val="22"/>
                <w:szCs w:val="22"/>
                <w:lang w:eastAsia="zh-CN"/>
              </w:rPr>
              <w:t xml:space="preserve"> </w:t>
            </w:r>
          </w:p>
          <w:p w14:paraId="067F7E8C"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 xml:space="preserve">RAN1 has not agreed to support Multiplexing pattern 3 for {CORESET0, SSB} = {480, 480} kHz or {960, 960} kHz. Therefore, discussing the corresponding ‘searchSpaceZero’ Table for  {480, 480} kHz or {960, 960} kHz seems to be premature. Also a minor note: k may go larger than 31 if DBTW is agreed for 480/960 kHz. </w:t>
            </w:r>
          </w:p>
          <w:p w14:paraId="642661FA"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437" w:type="dxa"/>
          </w:tcPr>
          <w:p w14:paraId="4A59C58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BodyText"/>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CommentReference"/>
                <w:rFonts w:cs="Arial"/>
                <w:szCs w:val="18"/>
              </w:rPr>
              <w:t xml:space="preserve">{0, if </w:t>
            </w:r>
            <w:r>
              <w:rPr>
                <w:noProof/>
                <w:position w:val="-6"/>
                <w:lang w:eastAsia="zh-TW"/>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TW"/>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BodyText"/>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Futurewei</w:t>
            </w:r>
            <w:proofErr w:type="spellEnd"/>
          </w:p>
        </w:tc>
        <w:tc>
          <w:tcPr>
            <w:tcW w:w="8437" w:type="dxa"/>
          </w:tcPr>
          <w:p w14:paraId="194F6603"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2) : Support </w:t>
            </w:r>
          </w:p>
          <w:p w14:paraId="0876238E"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row with ‘</w:t>
            </w:r>
            <w:r>
              <w:rPr>
                <w:noProof/>
                <w:position w:val="-12"/>
                <w:lang w:eastAsia="zh-TW"/>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BodyText"/>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BodyText"/>
        <w:spacing w:after="0"/>
        <w:rPr>
          <w:rFonts w:ascii="Times New Roman" w:hAnsi="Times New Roman"/>
          <w:sz w:val="22"/>
          <w:szCs w:val="22"/>
          <w:lang w:eastAsia="zh-CN"/>
        </w:rPr>
      </w:pPr>
    </w:p>
    <w:p w14:paraId="46E4282C" w14:textId="77777777" w:rsidR="00D509F8" w:rsidRDefault="00D509F8">
      <w:pPr>
        <w:pStyle w:val="BodyText"/>
        <w:spacing w:after="0"/>
        <w:rPr>
          <w:rFonts w:ascii="Times New Roman" w:hAnsi="Times New Roman"/>
          <w:sz w:val="22"/>
          <w:szCs w:val="22"/>
          <w:lang w:eastAsia="zh-CN"/>
        </w:rPr>
      </w:pPr>
    </w:p>
    <w:p w14:paraId="39E600A4" w14:textId="77777777" w:rsidR="00D509F8" w:rsidRDefault="00D509F8">
      <w:pPr>
        <w:pStyle w:val="BodyText"/>
        <w:spacing w:after="0"/>
        <w:rPr>
          <w:rFonts w:ascii="Times New Roman" w:hAnsi="Times New Roman"/>
          <w:sz w:val="22"/>
          <w:szCs w:val="22"/>
          <w:lang w:eastAsia="zh-CN"/>
        </w:rPr>
      </w:pPr>
    </w:p>
    <w:p w14:paraId="47B3798E"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4B4B1E97" w14:textId="717A4558" w:rsidR="00D509F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w:t>
      </w:r>
      <w:proofErr w:type="spellStart"/>
      <w:r w:rsidR="00850FE3">
        <w:rPr>
          <w:rFonts w:ascii="Times New Roman" w:hAnsi="Times New Roman"/>
          <w:sz w:val="22"/>
          <w:szCs w:val="22"/>
          <w:lang w:eastAsia="zh-CN"/>
        </w:rPr>
        <w:t>HiSilicon</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26B5DC5B" w14:textId="6406CB9E"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w:t>
      </w:r>
      <w:proofErr w:type="spellStart"/>
      <w:r>
        <w:rPr>
          <w:rFonts w:ascii="Times New Roman" w:hAnsi="Times New Roman"/>
          <w:sz w:val="22"/>
          <w:szCs w:val="22"/>
          <w:lang w:eastAsia="zh-CN"/>
        </w:rPr>
        <w:t>Sanechips</w:t>
      </w:r>
      <w:proofErr w:type="spellEnd"/>
    </w:p>
    <w:p w14:paraId="48F6B936" w14:textId="75F2F98F"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BodyText"/>
        <w:spacing w:after="0"/>
        <w:rPr>
          <w:rFonts w:ascii="Times New Roman" w:hAnsi="Times New Roman"/>
          <w:sz w:val="22"/>
          <w:szCs w:val="22"/>
          <w:lang w:eastAsia="zh-CN"/>
        </w:rPr>
      </w:pPr>
    </w:p>
    <w:p w14:paraId="2C386E4E" w14:textId="148E1848"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4AD768E9" w14:textId="24208DDC"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Huawei/</w:t>
      </w:r>
      <w:proofErr w:type="spellStart"/>
      <w:r w:rsidR="00850FE3">
        <w:rPr>
          <w:rFonts w:ascii="Times New Roman" w:hAnsi="Times New Roman"/>
          <w:sz w:val="22"/>
          <w:szCs w:val="22"/>
          <w:lang w:eastAsia="zh-CN"/>
        </w:rPr>
        <w:t>HiSilicon</w:t>
      </w:r>
      <w:proofErr w:type="spellEnd"/>
      <w:r w:rsidR="00850FE3">
        <w:rPr>
          <w:rFonts w:ascii="Times New Roman" w:hAnsi="Times New Roman"/>
          <w:sz w:val="22"/>
          <w:szCs w:val="22"/>
          <w:lang w:eastAsia="zh-CN"/>
        </w:rPr>
        <w:t xml:space="preserve">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BodyText"/>
        <w:spacing w:after="0"/>
        <w:rPr>
          <w:rFonts w:ascii="Times New Roman" w:hAnsi="Times New Roman"/>
          <w:sz w:val="22"/>
          <w:szCs w:val="22"/>
          <w:lang w:eastAsia="zh-CN"/>
        </w:rPr>
      </w:pPr>
    </w:p>
    <w:p w14:paraId="562E0A26" w14:textId="77777777" w:rsidR="007009FD" w:rsidRDefault="007009FD">
      <w:pPr>
        <w:pStyle w:val="BodyText"/>
        <w:spacing w:after="0"/>
        <w:rPr>
          <w:rFonts w:ascii="Times New Roman" w:hAnsi="Times New Roman"/>
          <w:sz w:val="22"/>
          <w:szCs w:val="22"/>
          <w:lang w:eastAsia="zh-CN"/>
        </w:rPr>
      </w:pPr>
    </w:p>
    <w:p w14:paraId="62703A6D" w14:textId="5A670B2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xml:space="preserve">, Nokia/NSB ({0, </w:t>
      </w:r>
      <w:proofErr w:type="spellStart"/>
      <w:r w:rsidR="00917749">
        <w:rPr>
          <w:rFonts w:ascii="Times New Roman" w:hAnsi="Times New Roman"/>
          <w:sz w:val="22"/>
          <w:szCs w:val="22"/>
          <w:lang w:eastAsia="zh-CN"/>
        </w:rPr>
        <w:t>N_symb</w:t>
      </w:r>
      <w:proofErr w:type="spellEnd"/>
      <w:r w:rsidR="00917749">
        <w:rPr>
          <w:rFonts w:ascii="Times New Roman" w:hAnsi="Times New Roman"/>
          <w:sz w:val="22"/>
          <w:szCs w:val="22"/>
          <w:lang w:eastAsia="zh-CN"/>
        </w:rPr>
        <w:t>} starting symbol entries not essential)</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Futuerwei</w:t>
      </w:r>
      <w:proofErr w:type="spellEnd"/>
      <w:r w:rsidR="00F916C4">
        <w:rPr>
          <w:rFonts w:ascii="Times New Roman" w:hAnsi="Times New Roman"/>
          <w:sz w:val="22"/>
          <w:szCs w:val="22"/>
          <w:lang w:eastAsia="zh-CN"/>
        </w:rPr>
        <w:t xml:space="preserve">, Apple (({0, </w:t>
      </w:r>
      <w:proofErr w:type="spellStart"/>
      <w:r w:rsidR="00F916C4">
        <w:rPr>
          <w:rFonts w:ascii="Times New Roman" w:hAnsi="Times New Roman"/>
          <w:sz w:val="22"/>
          <w:szCs w:val="22"/>
          <w:lang w:eastAsia="zh-CN"/>
        </w:rPr>
        <w:t>N_symb</w:t>
      </w:r>
      <w:proofErr w:type="spellEnd"/>
      <w:r w:rsidR="00F916C4">
        <w:rPr>
          <w:rFonts w:ascii="Times New Roman" w:hAnsi="Times New Roman"/>
          <w:sz w:val="22"/>
          <w:szCs w:val="22"/>
          <w:lang w:eastAsia="zh-CN"/>
        </w:rPr>
        <w:t>} starting symbol entries not essential)</w:t>
      </w:r>
    </w:p>
    <w:p w14:paraId="6B56A6A5" w14:textId="1916C479"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Sharp(O value are ok, update for beam switching gap)</w:t>
      </w:r>
      <w:r w:rsidR="004734FE">
        <w:rPr>
          <w:rFonts w:ascii="Times New Roman" w:hAnsi="Times New Roman"/>
          <w:sz w:val="22"/>
          <w:szCs w:val="22"/>
          <w:lang w:eastAsia="zh-CN"/>
        </w:rPr>
        <w:t>, Huawei/</w:t>
      </w:r>
      <w:proofErr w:type="spellStart"/>
      <w:r w:rsidR="004734FE">
        <w:rPr>
          <w:rFonts w:ascii="Times New Roman" w:hAnsi="Times New Roman"/>
          <w:sz w:val="22"/>
          <w:szCs w:val="22"/>
          <w:lang w:eastAsia="zh-CN"/>
        </w:rPr>
        <w:t>HiSilicon</w:t>
      </w:r>
      <w:proofErr w:type="spellEnd"/>
      <w:r w:rsidR="004734FE">
        <w:rPr>
          <w:rFonts w:ascii="Times New Roman" w:hAnsi="Times New Roman"/>
          <w:sz w:val="22"/>
          <w:szCs w:val="22"/>
          <w:lang w:eastAsia="zh-CN"/>
        </w:rPr>
        <w:t xml:space="preserve"> (O values are ok, remove entry with {0, </w:t>
      </w:r>
      <w:proofErr w:type="spellStart"/>
      <w:r w:rsidR="004734FE">
        <w:rPr>
          <w:rFonts w:ascii="Times New Roman" w:hAnsi="Times New Roman"/>
          <w:sz w:val="22"/>
          <w:szCs w:val="22"/>
          <w:lang w:eastAsia="zh-CN"/>
        </w:rPr>
        <w:t>N_symb</w:t>
      </w:r>
      <w:proofErr w:type="spellEnd"/>
      <w:r w:rsidR="004734FE">
        <w:rPr>
          <w:rFonts w:ascii="Times New Roman" w:hAnsi="Times New Roman"/>
          <w:sz w:val="22"/>
          <w:szCs w:val="22"/>
          <w:lang w:eastAsia="zh-CN"/>
        </w:rPr>
        <w:t>} starting symbol)</w:t>
      </w:r>
    </w:p>
    <w:p w14:paraId="53DCC381" w14:textId="2F5032EA" w:rsidR="00340EB2" w:rsidRDefault="00340EB2"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Change start symbol from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to {0, N_symb+1}</w:t>
      </w:r>
    </w:p>
    <w:p w14:paraId="47E16938" w14:textId="1148FF68" w:rsidR="004734FE" w:rsidRDefault="004734FE"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 xml:space="preserve">entries with {0, </w:t>
      </w:r>
      <w:proofErr w:type="spellStart"/>
      <w:r w:rsidR="00BD393C">
        <w:rPr>
          <w:rFonts w:ascii="Times New Roman" w:hAnsi="Times New Roman"/>
          <w:sz w:val="22"/>
          <w:szCs w:val="22"/>
          <w:lang w:eastAsia="zh-CN"/>
        </w:rPr>
        <w:t>N_symb</w:t>
      </w:r>
      <w:proofErr w:type="spellEnd"/>
      <w:r w:rsidR="00BD393C">
        <w:rPr>
          <w:rFonts w:ascii="Times New Roman" w:hAnsi="Times New Roman"/>
          <w:sz w:val="22"/>
          <w:szCs w:val="22"/>
          <w:lang w:eastAsia="zh-CN"/>
        </w:rPr>
        <w:t>} starting symbol</w:t>
      </w:r>
    </w:p>
    <w:p w14:paraId="7643ECB8" w14:textId="7B69A388"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BodyText"/>
        <w:spacing w:after="0"/>
        <w:rPr>
          <w:rFonts w:ascii="Times New Roman" w:hAnsi="Times New Roman"/>
          <w:sz w:val="22"/>
          <w:szCs w:val="22"/>
          <w:lang w:eastAsia="zh-CN"/>
        </w:rPr>
      </w:pPr>
    </w:p>
    <w:p w14:paraId="2DB35DC6" w14:textId="77777777" w:rsidR="0004715C" w:rsidRDefault="0004715C">
      <w:pPr>
        <w:pStyle w:val="BodyText"/>
        <w:spacing w:after="0"/>
        <w:rPr>
          <w:rFonts w:ascii="Times New Roman" w:hAnsi="Times New Roman"/>
          <w:sz w:val="22"/>
          <w:szCs w:val="22"/>
          <w:lang w:eastAsia="zh-CN"/>
        </w:rPr>
      </w:pPr>
    </w:p>
    <w:p w14:paraId="72E313D8" w14:textId="7EACAF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0F34BEE4" w14:textId="77777777"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w:t>
      </w:r>
      <w:proofErr w:type="spellStart"/>
      <w:r w:rsidR="005F3C2F">
        <w:rPr>
          <w:rFonts w:ascii="Times New Roman" w:hAnsi="Times New Roman"/>
          <w:sz w:val="22"/>
          <w:szCs w:val="22"/>
          <w:lang w:eastAsia="zh-CN"/>
        </w:rPr>
        <w:t>HiSilicon</w:t>
      </w:r>
      <w:proofErr w:type="spellEnd"/>
    </w:p>
    <w:p w14:paraId="69CBAB09" w14:textId="54740724" w:rsidR="00471E95" w:rsidRPr="005F3C2F" w:rsidRDefault="00471E95"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BodyText"/>
        <w:spacing w:after="0"/>
        <w:rPr>
          <w:rFonts w:ascii="Times New Roman" w:hAnsi="Times New Roman"/>
          <w:sz w:val="22"/>
          <w:szCs w:val="22"/>
          <w:lang w:eastAsia="zh-CN"/>
        </w:rPr>
      </w:pPr>
    </w:p>
    <w:p w14:paraId="3D39FF9B" w14:textId="1C241282" w:rsidR="007009FD" w:rsidRDefault="007009FD" w:rsidP="007009FD">
      <w:pPr>
        <w:pStyle w:val="Heading5"/>
        <w:rPr>
          <w:lang w:eastAsia="zh-CN"/>
        </w:rPr>
      </w:pPr>
      <w:r>
        <w:rPr>
          <w:lang w:eastAsia="zh-CN"/>
        </w:rPr>
        <w:t>Proposal 1.3-4A</w:t>
      </w:r>
    </w:p>
    <w:p w14:paraId="750FBA97" w14:textId="2B2A2EBE" w:rsidR="007009FD" w:rsidRDefault="007009FD" w:rsidP="007009FD">
      <w:pPr>
        <w:pStyle w:val="BodyText"/>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w:t>
      </w:r>
      <w:proofErr w:type="spellStart"/>
      <w:r w:rsidRPr="007009FD">
        <w:rPr>
          <w:rFonts w:ascii="Times New Roman" w:hAnsi="Times New Roman"/>
          <w:color w:val="C00000"/>
          <w:sz w:val="22"/>
          <w:szCs w:val="22"/>
          <w:u w:val="single"/>
          <w:lang w:eastAsia="zh-CN"/>
        </w:rPr>
        <w:t>searchSpaceZero</w:t>
      </w:r>
      <w:proofErr w:type="spellEnd"/>
      <w:r w:rsidRPr="007009FD">
        <w:rPr>
          <w:rFonts w:ascii="Times New Roman" w:hAnsi="Times New Roman"/>
          <w:color w:val="C00000"/>
          <w:sz w:val="22"/>
          <w:szCs w:val="22"/>
          <w:u w:val="single"/>
          <w:lang w:eastAsia="zh-CN"/>
        </w:rPr>
        <w:t xml:space="preserve">’ configuration uses the following </w:t>
      </w:r>
      <w:proofErr w:type="spellStart"/>
      <w:r w:rsidRPr="007009FD">
        <w:rPr>
          <w:rFonts w:ascii="Times New Roman" w:hAnsi="Times New Roman"/>
          <w:color w:val="C00000"/>
          <w:sz w:val="22"/>
          <w:szCs w:val="22"/>
          <w:u w:val="single"/>
          <w:lang w:eastAsia="zh-CN"/>
        </w:rPr>
        <w:t>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w:t>
      </w:r>
      <w:proofErr w:type="spellEnd"/>
      <w:r w:rsidRPr="007009FD">
        <w:rPr>
          <w:rFonts w:ascii="Times New Roman" w:hAnsi="Times New Roman"/>
          <w:strike/>
          <w:color w:val="C00000"/>
          <w:sz w:val="22"/>
          <w:szCs w:val="22"/>
          <w:lang w:eastAsia="zh-CN"/>
        </w:rPr>
        <w:t xml:space="preserve"> supported, for ‘</w:t>
      </w:r>
      <w:proofErr w:type="spellStart"/>
      <w:r w:rsidRPr="007009FD">
        <w:rPr>
          <w:rFonts w:ascii="Times New Roman" w:hAnsi="Times New Roman"/>
          <w:strike/>
          <w:color w:val="C00000"/>
          <w:sz w:val="22"/>
          <w:szCs w:val="22"/>
          <w:lang w:eastAsia="zh-CN"/>
        </w:rPr>
        <w:t>searchSpaceZero</w:t>
      </w:r>
      <w:proofErr w:type="spellEnd"/>
      <w:r w:rsidRPr="007009FD">
        <w:rPr>
          <w:rFonts w:ascii="Times New Roman" w:hAnsi="Times New Roman"/>
          <w:strike/>
          <w:color w:val="C00000"/>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BodyText"/>
        <w:spacing w:after="0"/>
        <w:rPr>
          <w:rFonts w:ascii="Times New Roman" w:hAnsi="Times New Roman"/>
          <w:sz w:val="22"/>
          <w:szCs w:val="22"/>
          <w:lang w:eastAsia="zh-CN"/>
        </w:rPr>
      </w:pPr>
    </w:p>
    <w:p w14:paraId="0734C7BF" w14:textId="0EDFB039" w:rsidR="007009FD" w:rsidRDefault="007009FD">
      <w:pPr>
        <w:pStyle w:val="BodyText"/>
        <w:spacing w:after="0"/>
        <w:rPr>
          <w:rFonts w:ascii="Times New Roman" w:hAnsi="Times New Roman"/>
          <w:sz w:val="22"/>
          <w:szCs w:val="22"/>
          <w:lang w:eastAsia="zh-CN"/>
        </w:rPr>
      </w:pPr>
    </w:p>
    <w:p w14:paraId="36783946" w14:textId="77777777" w:rsidR="007009FD" w:rsidRDefault="007009FD">
      <w:pPr>
        <w:pStyle w:val="BodyText"/>
        <w:spacing w:after="0"/>
        <w:rPr>
          <w:rFonts w:ascii="Times New Roman" w:hAnsi="Times New Roman"/>
          <w:sz w:val="22"/>
          <w:szCs w:val="22"/>
          <w:lang w:eastAsia="zh-CN"/>
        </w:rPr>
      </w:pPr>
    </w:p>
    <w:p w14:paraId="5AE2509F" w14:textId="77777777"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 Intel (open to discuss)</w:t>
      </w:r>
    </w:p>
    <w:p w14:paraId="7A8FBD9A" w14:textId="1F7253FF" w:rsidR="00DC4697" w:rsidRDefault="00DC4697" w:rsidP="00DC4697">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BodyText"/>
        <w:spacing w:after="0"/>
        <w:rPr>
          <w:rFonts w:ascii="Times New Roman" w:hAnsi="Times New Roman"/>
          <w:sz w:val="22"/>
          <w:szCs w:val="22"/>
          <w:lang w:eastAsia="zh-CN"/>
        </w:rPr>
      </w:pPr>
    </w:p>
    <w:p w14:paraId="3A9832DF" w14:textId="041EC2A6"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Issue #5)</w:t>
      </w:r>
    </w:p>
    <w:p w14:paraId="3B8D7D1F" w14:textId="2E2BBF11" w:rsidR="00330C08" w:rsidRDefault="00330C08">
      <w:pPr>
        <w:pStyle w:val="BodyText"/>
        <w:spacing w:after="0"/>
        <w:rPr>
          <w:rFonts w:ascii="Times New Roman" w:hAnsi="Times New Roman"/>
          <w:sz w:val="22"/>
          <w:szCs w:val="22"/>
          <w:lang w:eastAsia="zh-CN"/>
        </w:rPr>
      </w:pPr>
    </w:p>
    <w:p w14:paraId="424B7C7C" w14:textId="64F37484"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BodyText"/>
        <w:spacing w:after="0"/>
        <w:rPr>
          <w:rFonts w:ascii="Times New Roman" w:hAnsi="Times New Roman"/>
          <w:sz w:val="22"/>
          <w:szCs w:val="22"/>
          <w:lang w:eastAsia="zh-CN"/>
        </w:rPr>
      </w:pPr>
    </w:p>
    <w:p w14:paraId="069168B2" w14:textId="29F0CA2A"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BodyText"/>
        <w:spacing w:after="0"/>
        <w:rPr>
          <w:rFonts w:ascii="Times New Roman" w:hAnsi="Times New Roman"/>
          <w:sz w:val="22"/>
          <w:szCs w:val="22"/>
          <w:lang w:eastAsia="zh-CN"/>
        </w:rPr>
      </w:pPr>
    </w:p>
    <w:p w14:paraId="5591E6F5" w14:textId="22C91486"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E4C2972" w14:textId="5E3D17F1" w:rsidR="00EA475B" w:rsidRDefault="00EA475B" w:rsidP="00146D94">
      <w:pPr>
        <w:pStyle w:val="BodyText"/>
        <w:spacing w:after="0"/>
        <w:rPr>
          <w:rFonts w:ascii="Times New Roman" w:hAnsi="Times New Roman"/>
          <w:sz w:val="22"/>
          <w:szCs w:val="22"/>
          <w:lang w:eastAsia="zh-CN"/>
        </w:rPr>
      </w:pPr>
    </w:p>
    <w:p w14:paraId="68CC5CF4" w14:textId="77777777" w:rsidR="00724C96" w:rsidRDefault="00724C96" w:rsidP="00146D94">
      <w:pPr>
        <w:pStyle w:val="BodyText"/>
        <w:spacing w:after="0"/>
        <w:rPr>
          <w:rFonts w:ascii="Times New Roman" w:hAnsi="Times New Roman"/>
          <w:sz w:val="22"/>
          <w:szCs w:val="22"/>
          <w:lang w:eastAsia="zh-CN"/>
        </w:rPr>
      </w:pPr>
    </w:p>
    <w:p w14:paraId="5B0B1330" w14:textId="77777777" w:rsidR="00146D94" w:rsidRDefault="00146D94" w:rsidP="00146D94">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There were at least two companies who wanted to defer the decision. Moderator s</w:t>
      </w:r>
      <w:r w:rsidR="000C03E7">
        <w:rPr>
          <w:rFonts w:ascii="Times New Roman" w:hAnsi="Times New Roman"/>
          <w:sz w:val="22"/>
          <w:szCs w:val="22"/>
          <w:lang w:eastAsia="zh-CN"/>
        </w:rPr>
        <w:t>uggest to agree to proposal 1.3-1 as 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Heading5"/>
        <w:rPr>
          <w:lang w:eastAsia="zh-CN"/>
        </w:rPr>
      </w:pPr>
      <w:r>
        <w:rPr>
          <w:lang w:eastAsia="zh-CN"/>
        </w:rPr>
        <w:t>Proposal 1.3-1</w:t>
      </w:r>
    </w:p>
    <w:p w14:paraId="4B3A7DE6" w14:textId="77777777" w:rsidR="00E45545" w:rsidRDefault="00E45545" w:rsidP="00E455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BodyText"/>
        <w:spacing w:after="0"/>
        <w:rPr>
          <w:rFonts w:ascii="Times New Roman" w:hAnsi="Times New Roman"/>
          <w:sz w:val="22"/>
          <w:szCs w:val="22"/>
          <w:lang w:eastAsia="zh-CN"/>
        </w:rPr>
      </w:pPr>
    </w:p>
    <w:p w14:paraId="6DC66D7A" w14:textId="1E3C7A8A" w:rsidR="007A392C" w:rsidRDefault="007A392C" w:rsidP="007A39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Heading5"/>
        <w:rPr>
          <w:lang w:eastAsia="zh-CN"/>
        </w:rPr>
      </w:pPr>
      <w:r>
        <w:rPr>
          <w:lang w:eastAsia="zh-CN"/>
        </w:rPr>
        <w:t>Proposal 1.3-2A</w:t>
      </w:r>
    </w:p>
    <w:p w14:paraId="2855B60C"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13-15 in TS38.213 for multiplexing pattern 3.</w:t>
      </w:r>
    </w:p>
    <w:p w14:paraId="7B40DAD6" w14:textId="77777777" w:rsidR="00162BEB" w:rsidRDefault="00162BEB" w:rsidP="00162BEB">
      <w:pPr>
        <w:pStyle w:val="BodyText"/>
        <w:spacing w:after="0"/>
        <w:rPr>
          <w:rFonts w:ascii="Times New Roman" w:hAnsi="Times New Roman"/>
          <w:sz w:val="22"/>
          <w:szCs w:val="22"/>
          <w:lang w:eastAsia="zh-CN"/>
        </w:rPr>
      </w:pPr>
    </w:p>
    <w:p w14:paraId="02183424" w14:textId="77777777" w:rsidR="00162BEB" w:rsidRDefault="00162BEB" w:rsidP="00162BEB">
      <w:pPr>
        <w:pStyle w:val="Heading5"/>
        <w:rPr>
          <w:lang w:eastAsia="zh-CN"/>
        </w:rPr>
      </w:pPr>
      <w:r>
        <w:rPr>
          <w:lang w:eastAsia="zh-CN"/>
        </w:rPr>
        <w:t>Proposal 1.3-2B</w:t>
      </w:r>
    </w:p>
    <w:p w14:paraId="7594E7DF"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BodyText"/>
        <w:spacing w:after="0"/>
        <w:rPr>
          <w:rFonts w:ascii="Times New Roman" w:hAnsi="Times New Roman"/>
          <w:sz w:val="22"/>
          <w:szCs w:val="22"/>
          <w:lang w:eastAsia="zh-CN"/>
        </w:rPr>
      </w:pPr>
    </w:p>
    <w:p w14:paraId="1EC7D40C" w14:textId="4D9D5C97" w:rsidR="00162BEB" w:rsidRDefault="00162BEB" w:rsidP="00146D94">
      <w:pPr>
        <w:pStyle w:val="BodyText"/>
        <w:spacing w:after="0"/>
        <w:rPr>
          <w:rFonts w:ascii="Times New Roman" w:hAnsi="Times New Roman"/>
          <w:sz w:val="22"/>
          <w:szCs w:val="22"/>
          <w:lang w:eastAsia="zh-CN"/>
        </w:rPr>
      </w:pPr>
    </w:p>
    <w:p w14:paraId="28F5EAAB" w14:textId="4D676FC4" w:rsidR="001908C4" w:rsidRDefault="001908C4" w:rsidP="00146D9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supported 1.3-3 (16 ok vs 5 not ok). The concerns seems to be focus on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xml:space="preserve">} starting positions and ability to beam switch quickly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While some companies commented beam switch can be absorbed by CP, it is true RAN4 has not completed the beam switch gap and information for inter-panel beam switching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missing from RAN4.</w:t>
      </w:r>
    </w:p>
    <w:p w14:paraId="30403621" w14:textId="27B61DCE" w:rsidR="001908C4" w:rsidRDefault="001908C4" w:rsidP="00146D94">
      <w:pPr>
        <w:pStyle w:val="BodyText"/>
        <w:spacing w:after="0"/>
        <w:rPr>
          <w:rFonts w:ascii="Times New Roman" w:hAnsi="Times New Roman"/>
          <w:sz w:val="22"/>
          <w:szCs w:val="22"/>
          <w:lang w:eastAsia="zh-CN"/>
        </w:rPr>
      </w:pPr>
    </w:p>
    <w:p w14:paraId="10A23757" w14:textId="7343FD39" w:rsidR="00464E29" w:rsidRDefault="00464E29"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BodyText"/>
        <w:spacing w:after="0"/>
        <w:rPr>
          <w:rFonts w:ascii="Times New Roman" w:hAnsi="Times New Roman"/>
          <w:sz w:val="22"/>
          <w:szCs w:val="22"/>
          <w:lang w:eastAsia="zh-CN"/>
        </w:rPr>
      </w:pPr>
    </w:p>
    <w:p w14:paraId="22B53ED3" w14:textId="77777777" w:rsidR="001908C4" w:rsidRDefault="001908C4" w:rsidP="001908C4">
      <w:pPr>
        <w:pStyle w:val="Heading5"/>
        <w:rPr>
          <w:lang w:eastAsia="zh-CN"/>
        </w:rPr>
      </w:pPr>
      <w:r>
        <w:rPr>
          <w:lang w:eastAsia="zh-CN"/>
        </w:rPr>
        <w:t>Proposal 1.3-3A</w:t>
      </w:r>
    </w:p>
    <w:p w14:paraId="1E37F368" w14:textId="77777777" w:rsidR="001908C4" w:rsidRDefault="001908C4" w:rsidP="001908C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63818C95"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BodyText"/>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oMath>
      <w:r w:rsidR="00272756" w:rsidRPr="00464E29">
        <w:rPr>
          <w:rStyle w:val="CommentReference"/>
          <w:rFonts w:ascii="Times New Roman" w:hAnsi="Times New Roman"/>
          <w:color w:val="C00000"/>
          <w:sz w:val="22"/>
          <w:szCs w:val="22"/>
          <w:u w:val="single"/>
        </w:rPr>
        <w:t>,</w:t>
      </w:r>
      <w:r w:rsidRPr="00464E29">
        <w:rPr>
          <w:rStyle w:val="CommentReference"/>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r>
          <w:rPr>
            <w:rStyle w:val="CommentReference"/>
            <w:rFonts w:ascii="Cambria Math" w:hAnsi="Cambria Math" w:cs="Arial"/>
            <w:color w:val="C00000"/>
            <w:sz w:val="22"/>
            <w:szCs w:val="22"/>
            <w:u w:val="single"/>
          </w:rPr>
          <m:t>+1</m:t>
        </m:r>
      </m:oMath>
      <w:r w:rsidR="00272756" w:rsidRPr="00464E29">
        <w:rPr>
          <w:rStyle w:val="CommentReference"/>
          <w:color w:val="C00000"/>
          <w:sz w:val="22"/>
          <w:szCs w:val="22"/>
          <w:u w:val="single"/>
        </w:rPr>
        <w:t>,</w:t>
      </w:r>
      <w:r w:rsidRPr="00464E29">
        <w:rPr>
          <w:rStyle w:val="CommentReference"/>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CommentReference"/>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CommentReference"/>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CommentReference"/>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CommentReference"/>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CommentReference"/>
                <w:rFonts w:cs="Arial"/>
                <w:szCs w:val="18"/>
              </w:rPr>
              <w:t>0</w:t>
            </w:r>
          </w:p>
        </w:tc>
        <w:tc>
          <w:tcPr>
            <w:tcW w:w="3326" w:type="dxa"/>
            <w:vAlign w:val="center"/>
          </w:tcPr>
          <w:p w14:paraId="24FD1998" w14:textId="77777777" w:rsidR="001908C4" w:rsidRDefault="001908C4" w:rsidP="001908C4">
            <w:pPr>
              <w:pStyle w:val="TAC"/>
            </w:pPr>
            <w:r>
              <w:rPr>
                <w:rStyle w:val="CommentReference"/>
                <w:rFonts w:cs="Arial"/>
                <w:szCs w:val="18"/>
              </w:rPr>
              <w:t>2</w:t>
            </w:r>
          </w:p>
        </w:tc>
        <w:tc>
          <w:tcPr>
            <w:tcW w:w="904" w:type="dxa"/>
            <w:vAlign w:val="center"/>
          </w:tcPr>
          <w:p w14:paraId="1CCB9072" w14:textId="77777777" w:rsidR="001908C4" w:rsidRDefault="001908C4" w:rsidP="001908C4">
            <w:pPr>
              <w:pStyle w:val="TAC"/>
            </w:pPr>
            <w:r>
              <w:rPr>
                <w:rStyle w:val="CommentReference"/>
                <w:rFonts w:cs="Arial"/>
                <w:szCs w:val="18"/>
              </w:rPr>
              <w:t>1/2</w:t>
            </w:r>
          </w:p>
        </w:tc>
        <w:tc>
          <w:tcPr>
            <w:tcW w:w="3426" w:type="dxa"/>
            <w:vAlign w:val="center"/>
          </w:tcPr>
          <w:p w14:paraId="4871300B" w14:textId="77777777" w:rsidR="001908C4" w:rsidRDefault="001908C4" w:rsidP="001908C4">
            <w:pPr>
              <w:pStyle w:val="TAC"/>
            </w:pPr>
            <w:r>
              <w:rPr>
                <w:rStyle w:val="CommentReference"/>
                <w:rFonts w:cs="Arial"/>
                <w:szCs w:val="18"/>
              </w:rPr>
              <w:t xml:space="preserve">{0, if </w:t>
            </w:r>
            <w:r>
              <w:rPr>
                <w:noProof/>
                <w:position w:val="-6"/>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45151DC" w14:textId="77777777" w:rsidR="001908C4" w:rsidRDefault="001908C4" w:rsidP="001908C4">
            <w:pPr>
              <w:pStyle w:val="TAC"/>
            </w:pPr>
            <w:r>
              <w:rPr>
                <w:rStyle w:val="CommentReference"/>
                <w:rFonts w:cs="Arial"/>
                <w:szCs w:val="18"/>
              </w:rPr>
              <w:t>1</w:t>
            </w:r>
          </w:p>
        </w:tc>
        <w:tc>
          <w:tcPr>
            <w:tcW w:w="904" w:type="dxa"/>
            <w:vAlign w:val="center"/>
          </w:tcPr>
          <w:p w14:paraId="2EBE322D" w14:textId="77777777" w:rsidR="001908C4" w:rsidRDefault="001908C4" w:rsidP="001908C4">
            <w:pPr>
              <w:pStyle w:val="TAC"/>
            </w:pPr>
            <w:r>
              <w:rPr>
                <w:rStyle w:val="CommentReference"/>
                <w:rFonts w:cs="Arial"/>
                <w:szCs w:val="18"/>
              </w:rPr>
              <w:t>1</w:t>
            </w:r>
          </w:p>
        </w:tc>
        <w:tc>
          <w:tcPr>
            <w:tcW w:w="3426" w:type="dxa"/>
            <w:vAlign w:val="center"/>
          </w:tcPr>
          <w:p w14:paraId="5197A63D" w14:textId="77777777" w:rsidR="001908C4" w:rsidRDefault="001908C4" w:rsidP="001908C4">
            <w:pPr>
              <w:pStyle w:val="TAC"/>
            </w:pPr>
            <w:r>
              <w:rPr>
                <w:rStyle w:val="CommentReference"/>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02015B41" w14:textId="77777777" w:rsidR="001908C4" w:rsidRDefault="001908C4" w:rsidP="001908C4">
            <w:pPr>
              <w:pStyle w:val="TAC"/>
            </w:pPr>
            <w:r>
              <w:rPr>
                <w:rStyle w:val="CommentReference"/>
                <w:rFonts w:cs="Arial"/>
                <w:szCs w:val="18"/>
              </w:rPr>
              <w:t>2</w:t>
            </w:r>
          </w:p>
        </w:tc>
        <w:tc>
          <w:tcPr>
            <w:tcW w:w="904" w:type="dxa"/>
            <w:vAlign w:val="center"/>
          </w:tcPr>
          <w:p w14:paraId="09167F7E" w14:textId="77777777" w:rsidR="001908C4" w:rsidRDefault="001908C4" w:rsidP="001908C4">
            <w:pPr>
              <w:pStyle w:val="TAC"/>
            </w:pPr>
            <w:r>
              <w:rPr>
                <w:rStyle w:val="CommentReference"/>
                <w:rFonts w:cs="Arial"/>
                <w:szCs w:val="18"/>
              </w:rPr>
              <w:t>1/2</w:t>
            </w:r>
          </w:p>
        </w:tc>
        <w:tc>
          <w:tcPr>
            <w:tcW w:w="3426" w:type="dxa"/>
            <w:vAlign w:val="center"/>
          </w:tcPr>
          <w:p w14:paraId="3F25C511" w14:textId="77777777" w:rsidR="001908C4" w:rsidRDefault="001908C4" w:rsidP="001908C4">
            <w:pPr>
              <w:pStyle w:val="TAC"/>
            </w:pPr>
            <w:r>
              <w:rPr>
                <w:rStyle w:val="CommentReference"/>
                <w:rFonts w:cs="Arial"/>
                <w:szCs w:val="18"/>
              </w:rPr>
              <w:t xml:space="preserve">{0, if </w:t>
            </w:r>
            <w:r>
              <w:rPr>
                <w:noProof/>
                <w:position w:val="-6"/>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CommentReference"/>
                <w:rFonts w:cs="Arial"/>
                <w:szCs w:val="18"/>
              </w:rPr>
              <w:t>5</w:t>
            </w:r>
          </w:p>
        </w:tc>
        <w:tc>
          <w:tcPr>
            <w:tcW w:w="3326" w:type="dxa"/>
            <w:vAlign w:val="center"/>
          </w:tcPr>
          <w:p w14:paraId="6B71938F" w14:textId="77777777" w:rsidR="001908C4" w:rsidRDefault="001908C4" w:rsidP="001908C4">
            <w:pPr>
              <w:pStyle w:val="TAC"/>
            </w:pPr>
            <w:r>
              <w:rPr>
                <w:rStyle w:val="CommentReference"/>
                <w:rFonts w:cs="Arial"/>
                <w:szCs w:val="18"/>
              </w:rPr>
              <w:t>1</w:t>
            </w:r>
          </w:p>
        </w:tc>
        <w:tc>
          <w:tcPr>
            <w:tcW w:w="904" w:type="dxa"/>
            <w:vAlign w:val="center"/>
          </w:tcPr>
          <w:p w14:paraId="7F36C689" w14:textId="77777777" w:rsidR="001908C4" w:rsidRDefault="001908C4" w:rsidP="001908C4">
            <w:pPr>
              <w:pStyle w:val="TAC"/>
            </w:pPr>
            <w:r>
              <w:rPr>
                <w:rStyle w:val="CommentReference"/>
                <w:rFonts w:cs="Arial"/>
                <w:szCs w:val="18"/>
              </w:rPr>
              <w:t>1</w:t>
            </w:r>
          </w:p>
        </w:tc>
        <w:tc>
          <w:tcPr>
            <w:tcW w:w="3426" w:type="dxa"/>
            <w:vAlign w:val="center"/>
          </w:tcPr>
          <w:p w14:paraId="736B840E" w14:textId="77777777" w:rsidR="001908C4" w:rsidRDefault="001908C4" w:rsidP="001908C4">
            <w:pPr>
              <w:pStyle w:val="TAC"/>
            </w:pPr>
            <w:r>
              <w:rPr>
                <w:rStyle w:val="CommentReference"/>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CommentReference"/>
                <w:rFonts w:cs="Arial"/>
                <w:szCs w:val="18"/>
              </w:rPr>
              <w:t>5</w:t>
            </w:r>
          </w:p>
        </w:tc>
        <w:tc>
          <w:tcPr>
            <w:tcW w:w="3326" w:type="dxa"/>
            <w:vAlign w:val="center"/>
          </w:tcPr>
          <w:p w14:paraId="7ADA9151" w14:textId="77777777" w:rsidR="001908C4" w:rsidRDefault="001908C4" w:rsidP="001908C4">
            <w:pPr>
              <w:pStyle w:val="TAC"/>
            </w:pPr>
            <w:r>
              <w:rPr>
                <w:rStyle w:val="CommentReference"/>
                <w:rFonts w:cs="Arial"/>
                <w:szCs w:val="18"/>
              </w:rPr>
              <w:t>2</w:t>
            </w:r>
          </w:p>
        </w:tc>
        <w:tc>
          <w:tcPr>
            <w:tcW w:w="904" w:type="dxa"/>
            <w:vAlign w:val="center"/>
          </w:tcPr>
          <w:p w14:paraId="2E05BC66" w14:textId="77777777" w:rsidR="001908C4" w:rsidRDefault="001908C4" w:rsidP="001908C4">
            <w:pPr>
              <w:pStyle w:val="TAC"/>
            </w:pPr>
            <w:r>
              <w:rPr>
                <w:rStyle w:val="CommentReference"/>
                <w:rFonts w:cs="Arial"/>
                <w:szCs w:val="18"/>
              </w:rPr>
              <w:t>1/2</w:t>
            </w:r>
          </w:p>
        </w:tc>
        <w:tc>
          <w:tcPr>
            <w:tcW w:w="3426" w:type="dxa"/>
            <w:vAlign w:val="center"/>
          </w:tcPr>
          <w:p w14:paraId="2D196528" w14:textId="77777777" w:rsidR="001908C4" w:rsidRDefault="001908C4" w:rsidP="001908C4">
            <w:pPr>
              <w:pStyle w:val="TAC"/>
            </w:pPr>
            <w:r>
              <w:rPr>
                <w:rStyle w:val="CommentReference"/>
                <w:rFonts w:cs="Arial"/>
                <w:szCs w:val="18"/>
              </w:rPr>
              <w:t xml:space="preserve">{0, if </w:t>
            </w:r>
            <w:r>
              <w:rPr>
                <w:noProof/>
                <w:position w:val="-6"/>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CommentReference"/>
                <w:rFonts w:cs="Arial"/>
                <w:szCs w:val="18"/>
              </w:rPr>
              <w:t>0</w:t>
            </w:r>
          </w:p>
        </w:tc>
        <w:tc>
          <w:tcPr>
            <w:tcW w:w="3326" w:type="dxa"/>
            <w:vAlign w:val="center"/>
          </w:tcPr>
          <w:p w14:paraId="17289CB0" w14:textId="77777777" w:rsidR="001908C4" w:rsidRDefault="001908C4" w:rsidP="001908C4">
            <w:pPr>
              <w:pStyle w:val="TAC"/>
            </w:pPr>
            <w:r>
              <w:rPr>
                <w:rStyle w:val="CommentReference"/>
                <w:rFonts w:cs="Arial"/>
                <w:szCs w:val="18"/>
              </w:rPr>
              <w:t>2</w:t>
            </w:r>
          </w:p>
        </w:tc>
        <w:tc>
          <w:tcPr>
            <w:tcW w:w="904" w:type="dxa"/>
            <w:vAlign w:val="center"/>
          </w:tcPr>
          <w:p w14:paraId="0C0FD12D" w14:textId="77777777" w:rsidR="001908C4" w:rsidRDefault="001908C4" w:rsidP="001908C4">
            <w:pPr>
              <w:pStyle w:val="TAC"/>
            </w:pPr>
            <w:r>
              <w:rPr>
                <w:rStyle w:val="CommentReference"/>
                <w:rFonts w:cs="Arial"/>
                <w:szCs w:val="18"/>
              </w:rPr>
              <w:t>1/2</w:t>
            </w:r>
          </w:p>
        </w:tc>
        <w:tc>
          <w:tcPr>
            <w:tcW w:w="3426" w:type="dxa"/>
            <w:vAlign w:val="center"/>
          </w:tcPr>
          <w:p w14:paraId="55D85887" w14:textId="290DB31D" w:rsidR="001908C4" w:rsidRDefault="001908C4" w:rsidP="001908C4">
            <w:pPr>
              <w:pStyle w:val="TAC"/>
            </w:pPr>
            <w:r>
              <w:rPr>
                <w:rStyle w:val="CommentReference"/>
                <w:rFonts w:cs="Arial"/>
                <w:szCs w:val="18"/>
              </w:rPr>
              <w:t xml:space="preserve"> {0, if </w:t>
            </w:r>
            <w:r>
              <w:rPr>
                <w:noProof/>
                <w:position w:val="-6"/>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2339F2F7" w14:textId="77777777" w:rsidR="001908C4" w:rsidRDefault="001908C4" w:rsidP="001908C4">
            <w:pPr>
              <w:pStyle w:val="TAC"/>
            </w:pPr>
            <w:r>
              <w:rPr>
                <w:rStyle w:val="CommentReference"/>
                <w:rFonts w:cs="Arial"/>
                <w:szCs w:val="18"/>
              </w:rPr>
              <w:t>2</w:t>
            </w:r>
          </w:p>
        </w:tc>
        <w:tc>
          <w:tcPr>
            <w:tcW w:w="904" w:type="dxa"/>
            <w:vAlign w:val="center"/>
          </w:tcPr>
          <w:p w14:paraId="012ABE35" w14:textId="77777777" w:rsidR="001908C4" w:rsidRDefault="001908C4" w:rsidP="001908C4">
            <w:pPr>
              <w:pStyle w:val="TAC"/>
            </w:pPr>
            <w:r>
              <w:rPr>
                <w:rStyle w:val="CommentReference"/>
                <w:rFonts w:cs="Arial"/>
                <w:szCs w:val="18"/>
              </w:rPr>
              <w:t>1/2</w:t>
            </w:r>
          </w:p>
        </w:tc>
        <w:tc>
          <w:tcPr>
            <w:tcW w:w="3426" w:type="dxa"/>
            <w:vAlign w:val="center"/>
          </w:tcPr>
          <w:p w14:paraId="5FCFADE0" w14:textId="1B8DD6D8" w:rsidR="001908C4" w:rsidRDefault="001908C4" w:rsidP="001908C4">
            <w:pPr>
              <w:pStyle w:val="TAC"/>
            </w:pPr>
            <w:r>
              <w:rPr>
                <w:rStyle w:val="CommentReference"/>
                <w:rFonts w:cs="Arial"/>
                <w:szCs w:val="18"/>
              </w:rPr>
              <w:t xml:space="preserve"> {0, if </w:t>
            </w:r>
            <w:r>
              <w:rPr>
                <w:noProof/>
                <w:position w:val="-6"/>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CommentReference"/>
                <w:rFonts w:cs="Arial"/>
                <w:szCs w:val="18"/>
              </w:rPr>
              <w:t>5</w:t>
            </w:r>
          </w:p>
        </w:tc>
        <w:tc>
          <w:tcPr>
            <w:tcW w:w="3326" w:type="dxa"/>
            <w:vAlign w:val="center"/>
          </w:tcPr>
          <w:p w14:paraId="21E88D23" w14:textId="77777777" w:rsidR="001908C4" w:rsidRDefault="001908C4" w:rsidP="001908C4">
            <w:pPr>
              <w:pStyle w:val="TAC"/>
            </w:pPr>
            <w:r>
              <w:rPr>
                <w:rStyle w:val="CommentReference"/>
                <w:rFonts w:cs="Arial"/>
                <w:szCs w:val="18"/>
              </w:rPr>
              <w:t>2</w:t>
            </w:r>
          </w:p>
        </w:tc>
        <w:tc>
          <w:tcPr>
            <w:tcW w:w="904" w:type="dxa"/>
            <w:vAlign w:val="center"/>
          </w:tcPr>
          <w:p w14:paraId="717B4CC1" w14:textId="77777777" w:rsidR="001908C4" w:rsidRDefault="001908C4" w:rsidP="001908C4">
            <w:pPr>
              <w:pStyle w:val="TAC"/>
            </w:pPr>
            <w:r>
              <w:rPr>
                <w:rStyle w:val="CommentReference"/>
                <w:rFonts w:cs="Arial"/>
                <w:szCs w:val="18"/>
              </w:rPr>
              <w:t>1/2</w:t>
            </w:r>
          </w:p>
        </w:tc>
        <w:tc>
          <w:tcPr>
            <w:tcW w:w="3426" w:type="dxa"/>
            <w:vAlign w:val="center"/>
          </w:tcPr>
          <w:p w14:paraId="223C8E89" w14:textId="2E09CD3E" w:rsidR="001908C4" w:rsidRDefault="001908C4" w:rsidP="001908C4">
            <w:pPr>
              <w:pStyle w:val="TAC"/>
            </w:pPr>
            <w:r>
              <w:rPr>
                <w:rStyle w:val="CommentReference"/>
                <w:rFonts w:cs="Arial"/>
                <w:szCs w:val="18"/>
              </w:rPr>
              <w:t xml:space="preserve"> {0, if </w:t>
            </w:r>
            <w:r>
              <w:rPr>
                <w:noProof/>
                <w:position w:val="-6"/>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CommentReference"/>
                <w:rFonts w:cs="Arial"/>
                <w:szCs w:val="18"/>
              </w:rPr>
              <w:t>1</w:t>
            </w:r>
          </w:p>
        </w:tc>
        <w:tc>
          <w:tcPr>
            <w:tcW w:w="904" w:type="dxa"/>
            <w:vAlign w:val="center"/>
          </w:tcPr>
          <w:p w14:paraId="41FBE3D6" w14:textId="77777777" w:rsidR="001908C4" w:rsidRDefault="001908C4" w:rsidP="001908C4">
            <w:pPr>
              <w:pStyle w:val="TAC"/>
            </w:pPr>
            <w:r>
              <w:rPr>
                <w:rStyle w:val="CommentReference"/>
                <w:rFonts w:cs="Arial"/>
                <w:szCs w:val="18"/>
              </w:rPr>
              <w:t>1</w:t>
            </w:r>
          </w:p>
        </w:tc>
        <w:tc>
          <w:tcPr>
            <w:tcW w:w="3426" w:type="dxa"/>
            <w:vAlign w:val="center"/>
          </w:tcPr>
          <w:p w14:paraId="776064AD" w14:textId="77777777" w:rsidR="001908C4" w:rsidRDefault="001908C4" w:rsidP="001908C4">
            <w:pPr>
              <w:pStyle w:val="TAC"/>
            </w:pPr>
            <w:r>
              <w:rPr>
                <w:rStyle w:val="CommentReference"/>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CommentReference"/>
                <w:rFonts w:cs="Arial"/>
                <w:szCs w:val="18"/>
              </w:rPr>
              <w:t>2</w:t>
            </w:r>
          </w:p>
        </w:tc>
        <w:tc>
          <w:tcPr>
            <w:tcW w:w="904" w:type="dxa"/>
            <w:vAlign w:val="center"/>
          </w:tcPr>
          <w:p w14:paraId="720A96BB" w14:textId="77777777" w:rsidR="001908C4" w:rsidRDefault="001908C4" w:rsidP="001908C4">
            <w:pPr>
              <w:pStyle w:val="TAC"/>
            </w:pPr>
            <w:r>
              <w:rPr>
                <w:rStyle w:val="CommentReference"/>
                <w:rFonts w:cs="Arial"/>
                <w:szCs w:val="18"/>
              </w:rPr>
              <w:t>1/2</w:t>
            </w:r>
          </w:p>
        </w:tc>
        <w:tc>
          <w:tcPr>
            <w:tcW w:w="3426" w:type="dxa"/>
            <w:vAlign w:val="center"/>
          </w:tcPr>
          <w:p w14:paraId="1B456BDD" w14:textId="77777777" w:rsidR="001908C4" w:rsidRDefault="001908C4" w:rsidP="001908C4">
            <w:pPr>
              <w:pStyle w:val="TAC"/>
            </w:pPr>
            <w:r>
              <w:rPr>
                <w:rStyle w:val="CommentReference"/>
                <w:rFonts w:cs="Arial"/>
                <w:szCs w:val="18"/>
              </w:rPr>
              <w:t xml:space="preserve"> {0, if </w:t>
            </w:r>
            <w:r>
              <w:rPr>
                <w:noProof/>
                <w:position w:val="-6"/>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CommentReference"/>
                <w:rFonts w:cs="Arial"/>
                <w:szCs w:val="18"/>
              </w:rPr>
              <w:t>2</w:t>
            </w:r>
          </w:p>
        </w:tc>
        <w:tc>
          <w:tcPr>
            <w:tcW w:w="904" w:type="dxa"/>
            <w:vAlign w:val="center"/>
          </w:tcPr>
          <w:p w14:paraId="41BF2717" w14:textId="77777777" w:rsidR="001908C4" w:rsidRDefault="001908C4" w:rsidP="001908C4">
            <w:pPr>
              <w:pStyle w:val="TAC"/>
            </w:pPr>
            <w:r>
              <w:rPr>
                <w:rStyle w:val="CommentReference"/>
                <w:rFonts w:cs="Arial"/>
                <w:szCs w:val="18"/>
              </w:rPr>
              <w:t>1/2</w:t>
            </w:r>
          </w:p>
        </w:tc>
        <w:tc>
          <w:tcPr>
            <w:tcW w:w="3426" w:type="dxa"/>
            <w:vAlign w:val="center"/>
          </w:tcPr>
          <w:p w14:paraId="5D4B7086" w14:textId="0FB41408" w:rsidR="001908C4" w:rsidRDefault="001908C4" w:rsidP="001908C4">
            <w:pPr>
              <w:pStyle w:val="TAC"/>
            </w:pPr>
            <w:r>
              <w:rPr>
                <w:rStyle w:val="CommentReference"/>
                <w:rFonts w:cs="Arial"/>
                <w:szCs w:val="18"/>
              </w:rPr>
              <w:t xml:space="preserve"> {0, if </w:t>
            </w:r>
            <w:r>
              <w:rPr>
                <w:noProof/>
                <w:position w:val="-6"/>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CommentReference"/>
                <w:rFonts w:cs="Arial"/>
                <w:szCs w:val="18"/>
              </w:rPr>
              <w:t>0</w:t>
            </w:r>
          </w:p>
        </w:tc>
        <w:tc>
          <w:tcPr>
            <w:tcW w:w="3326" w:type="dxa"/>
            <w:vAlign w:val="center"/>
          </w:tcPr>
          <w:p w14:paraId="093ADCAE" w14:textId="77777777" w:rsidR="001908C4" w:rsidRDefault="001908C4" w:rsidP="001908C4">
            <w:pPr>
              <w:pStyle w:val="TAC"/>
            </w:pPr>
            <w:r>
              <w:rPr>
                <w:rStyle w:val="CommentReference"/>
                <w:rFonts w:cs="Arial"/>
                <w:szCs w:val="18"/>
              </w:rPr>
              <w:t>1</w:t>
            </w:r>
          </w:p>
        </w:tc>
        <w:tc>
          <w:tcPr>
            <w:tcW w:w="904" w:type="dxa"/>
            <w:vAlign w:val="center"/>
          </w:tcPr>
          <w:p w14:paraId="3230C39F" w14:textId="77777777" w:rsidR="001908C4" w:rsidRDefault="001908C4" w:rsidP="001908C4">
            <w:pPr>
              <w:pStyle w:val="TAC"/>
            </w:pPr>
            <w:r>
              <w:rPr>
                <w:rStyle w:val="CommentReference"/>
                <w:rFonts w:cs="Arial"/>
                <w:szCs w:val="18"/>
              </w:rPr>
              <w:t>2</w:t>
            </w:r>
          </w:p>
        </w:tc>
        <w:tc>
          <w:tcPr>
            <w:tcW w:w="3426" w:type="dxa"/>
            <w:vAlign w:val="center"/>
          </w:tcPr>
          <w:p w14:paraId="13CD7E62" w14:textId="77777777" w:rsidR="001908C4" w:rsidRDefault="001908C4" w:rsidP="001908C4">
            <w:pPr>
              <w:pStyle w:val="TAC"/>
            </w:pPr>
            <w:r>
              <w:rPr>
                <w:rStyle w:val="CommentReference"/>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CommentReference"/>
                <w:rFonts w:cs="Arial"/>
                <w:szCs w:val="18"/>
              </w:rPr>
              <w:t>5</w:t>
            </w:r>
          </w:p>
        </w:tc>
        <w:tc>
          <w:tcPr>
            <w:tcW w:w="3326" w:type="dxa"/>
            <w:vAlign w:val="center"/>
          </w:tcPr>
          <w:p w14:paraId="2591B2CD" w14:textId="77777777" w:rsidR="001908C4" w:rsidRDefault="001908C4" w:rsidP="001908C4">
            <w:pPr>
              <w:pStyle w:val="TAC"/>
            </w:pPr>
            <w:r>
              <w:rPr>
                <w:rStyle w:val="CommentReference"/>
                <w:rFonts w:cs="Arial"/>
                <w:szCs w:val="18"/>
              </w:rPr>
              <w:t>1</w:t>
            </w:r>
          </w:p>
        </w:tc>
        <w:tc>
          <w:tcPr>
            <w:tcW w:w="904" w:type="dxa"/>
            <w:vAlign w:val="center"/>
          </w:tcPr>
          <w:p w14:paraId="61851E57" w14:textId="77777777" w:rsidR="001908C4" w:rsidRDefault="001908C4" w:rsidP="001908C4">
            <w:pPr>
              <w:pStyle w:val="TAC"/>
            </w:pPr>
            <w:r>
              <w:rPr>
                <w:rStyle w:val="CommentReference"/>
                <w:rFonts w:cs="Arial"/>
                <w:szCs w:val="18"/>
              </w:rPr>
              <w:t>2</w:t>
            </w:r>
          </w:p>
        </w:tc>
        <w:tc>
          <w:tcPr>
            <w:tcW w:w="3426" w:type="dxa"/>
            <w:vAlign w:val="center"/>
          </w:tcPr>
          <w:p w14:paraId="4AE9CE77" w14:textId="77777777" w:rsidR="001908C4" w:rsidRDefault="001908C4" w:rsidP="001908C4">
            <w:pPr>
              <w:pStyle w:val="TAC"/>
            </w:pPr>
            <w:r>
              <w:rPr>
                <w:rStyle w:val="CommentReference"/>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BodyText"/>
        <w:spacing w:after="0"/>
        <w:rPr>
          <w:rFonts w:ascii="Times New Roman" w:hAnsi="Times New Roman"/>
          <w:sz w:val="22"/>
          <w:szCs w:val="22"/>
          <w:lang w:eastAsia="zh-CN"/>
        </w:rPr>
      </w:pPr>
    </w:p>
    <w:p w14:paraId="7B7319DB" w14:textId="526CDC6D" w:rsidR="00DB4871" w:rsidRDefault="001D0FA7" w:rsidP="001908C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to take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BodyText"/>
        <w:spacing w:after="0"/>
        <w:rPr>
          <w:rFonts w:ascii="Times New Roman" w:hAnsi="Times New Roman"/>
          <w:sz w:val="22"/>
          <w:szCs w:val="22"/>
          <w:lang w:eastAsia="zh-CN"/>
        </w:rPr>
      </w:pPr>
    </w:p>
    <w:p w14:paraId="132DB390" w14:textId="77777777" w:rsidR="001D0FA7" w:rsidRDefault="001D0FA7" w:rsidP="001D0FA7">
      <w:pPr>
        <w:pStyle w:val="Heading5"/>
        <w:rPr>
          <w:lang w:eastAsia="zh-CN"/>
        </w:rPr>
      </w:pPr>
      <w:r>
        <w:rPr>
          <w:lang w:eastAsia="zh-CN"/>
        </w:rPr>
        <w:t>Proposal 1.3-4</w:t>
      </w:r>
    </w:p>
    <w:p w14:paraId="5B4E56CE" w14:textId="77777777" w:rsidR="001D0FA7" w:rsidRDefault="001D0FA7" w:rsidP="001D0F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8016B6">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8016B6">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8016B6">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8016B6">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1D5382B" w14:textId="77777777" w:rsidR="001D0FA7" w:rsidRDefault="001D0FA7" w:rsidP="008016B6">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1D0FA7" w14:paraId="0852261F" w14:textId="77777777" w:rsidTr="008016B6">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8016B6">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8016B6">
            <w:pPr>
              <w:spacing w:after="0"/>
              <w:jc w:val="center"/>
              <w:textAlignment w:val="bottom"/>
            </w:pPr>
            <w:r>
              <w:rPr>
                <w:noProof/>
                <w:position w:val="-12"/>
                <w:szCs w:val="24"/>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8016B6">
            <w:pPr>
              <w:spacing w:after="0"/>
              <w:jc w:val="center"/>
              <w:textAlignment w:val="bottom"/>
              <w:rPr>
                <w:rFonts w:ascii="Arial" w:hAnsi="Arial" w:cs="Arial"/>
                <w:sz w:val="18"/>
                <w:szCs w:val="18"/>
              </w:rPr>
            </w:pPr>
            <w:r>
              <w:rPr>
                <w:noProof/>
                <w:position w:val="-12"/>
                <w:szCs w:val="24"/>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8016B6">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6FB18542" w14:textId="77777777" w:rsidR="001D0FA7" w:rsidRDefault="001D0FA7" w:rsidP="008016B6">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8016B6">
        <w:trPr>
          <w:cantSplit/>
        </w:trPr>
        <w:tc>
          <w:tcPr>
            <w:tcW w:w="810" w:type="dxa"/>
            <w:tcBorders>
              <w:right w:val="double" w:sz="4" w:space="0" w:color="auto"/>
            </w:tcBorders>
            <w:shd w:val="clear" w:color="auto" w:fill="auto"/>
            <w:vAlign w:val="center"/>
          </w:tcPr>
          <w:p w14:paraId="528D3187" w14:textId="77777777" w:rsidR="001D0FA7" w:rsidRDefault="001D0FA7" w:rsidP="008016B6">
            <w:pPr>
              <w:pStyle w:val="TAC"/>
            </w:pPr>
            <w:r>
              <w:t>1 ~ 15</w:t>
            </w:r>
          </w:p>
        </w:tc>
        <w:tc>
          <w:tcPr>
            <w:tcW w:w="8849" w:type="dxa"/>
            <w:gridSpan w:val="2"/>
            <w:tcBorders>
              <w:left w:val="double" w:sz="4" w:space="0" w:color="auto"/>
            </w:tcBorders>
            <w:vAlign w:val="center"/>
          </w:tcPr>
          <w:p w14:paraId="0DB1DFB6" w14:textId="77777777" w:rsidR="001D0FA7" w:rsidRDefault="001D0FA7" w:rsidP="008016B6">
            <w:pPr>
              <w:pStyle w:val="TAC"/>
            </w:pPr>
            <w:r>
              <w:rPr>
                <w:rFonts w:cs="Arial"/>
                <w:kern w:val="24"/>
                <w:szCs w:val="18"/>
              </w:rPr>
              <w:t>Reserved</w:t>
            </w:r>
          </w:p>
        </w:tc>
      </w:tr>
    </w:tbl>
    <w:p w14:paraId="5DE6C27D" w14:textId="77777777" w:rsidR="001D0FA7" w:rsidRDefault="001D0FA7" w:rsidP="001D0FA7">
      <w:pPr>
        <w:pStyle w:val="BodyText"/>
        <w:spacing w:after="0"/>
        <w:rPr>
          <w:rFonts w:ascii="Times New Roman" w:hAnsi="Times New Roman"/>
          <w:sz w:val="22"/>
          <w:szCs w:val="22"/>
          <w:lang w:eastAsia="zh-CN"/>
        </w:rPr>
      </w:pPr>
    </w:p>
    <w:p w14:paraId="017F7EBC" w14:textId="77777777" w:rsidR="001D0FA7" w:rsidRDefault="001D0FA7" w:rsidP="001908C4">
      <w:pPr>
        <w:pStyle w:val="BodyText"/>
        <w:spacing w:after="0"/>
        <w:rPr>
          <w:rFonts w:ascii="Times New Roman" w:hAnsi="Times New Roman"/>
          <w:sz w:val="22"/>
          <w:szCs w:val="22"/>
          <w:lang w:eastAsia="zh-CN"/>
        </w:rPr>
      </w:pPr>
    </w:p>
    <w:p w14:paraId="5923F64E" w14:textId="13925763"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comments that this should be treated in PDCCH agenda.</w:t>
      </w:r>
    </w:p>
    <w:p w14:paraId="751816B1" w14:textId="7327AB66" w:rsidR="00F40AA8" w:rsidRDefault="00F40AA8" w:rsidP="00146D94">
      <w:pPr>
        <w:pStyle w:val="BodyText"/>
        <w:spacing w:after="0"/>
        <w:rPr>
          <w:rFonts w:ascii="Times New Roman" w:hAnsi="Times New Roman"/>
          <w:sz w:val="22"/>
          <w:szCs w:val="22"/>
          <w:lang w:eastAsia="zh-CN"/>
        </w:rPr>
      </w:pPr>
    </w:p>
    <w:p w14:paraId="618B67CB" w14:textId="10BB88B4" w:rsidR="00F40AA8" w:rsidRPr="00F40AA8" w:rsidRDefault="00F40AA8" w:rsidP="00146D94">
      <w:pPr>
        <w:pStyle w:val="BodyText"/>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BodyText"/>
        <w:spacing w:after="0"/>
        <w:rPr>
          <w:rFonts w:ascii="Times New Roman" w:hAnsi="Times New Roman"/>
          <w:sz w:val="22"/>
          <w:szCs w:val="22"/>
          <w:lang w:eastAsia="zh-CN"/>
        </w:rPr>
      </w:pPr>
    </w:p>
    <w:p w14:paraId="2C35558B" w14:textId="151F6F6B" w:rsidR="00FE356A" w:rsidRDefault="00FE356A" w:rsidP="00146D94">
      <w:pPr>
        <w:pStyle w:val="BodyText"/>
        <w:spacing w:after="0"/>
        <w:rPr>
          <w:rFonts w:ascii="Times New Roman" w:hAnsi="Times New Roman"/>
          <w:sz w:val="22"/>
          <w:szCs w:val="22"/>
          <w:lang w:eastAsia="zh-CN"/>
        </w:rPr>
      </w:pPr>
    </w:p>
    <w:p w14:paraId="566C5FF9" w14:textId="22F05B5F"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BodyText"/>
        <w:spacing w:after="0"/>
        <w:rPr>
          <w:rFonts w:ascii="Times New Roman" w:hAnsi="Times New Roman"/>
          <w:sz w:val="22"/>
          <w:szCs w:val="22"/>
          <w:lang w:eastAsia="zh-CN"/>
        </w:rPr>
      </w:pPr>
    </w:p>
    <w:p w14:paraId="112D7435" w14:textId="7801C3B6"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BodyText"/>
        <w:spacing w:after="0"/>
        <w:rPr>
          <w:rFonts w:ascii="Times New Roman" w:hAnsi="Times New Roman"/>
          <w:sz w:val="22"/>
          <w:szCs w:val="22"/>
          <w:lang w:eastAsia="zh-CN"/>
        </w:rPr>
      </w:pPr>
    </w:p>
    <w:p w14:paraId="0C28B827" w14:textId="77777777" w:rsidR="00FE356A" w:rsidRDefault="00FE356A" w:rsidP="00146D94">
      <w:pPr>
        <w:pStyle w:val="BodyText"/>
        <w:spacing w:after="0"/>
        <w:rPr>
          <w:rFonts w:ascii="Times New Roman" w:hAnsi="Times New Roman"/>
          <w:sz w:val="22"/>
          <w:szCs w:val="22"/>
          <w:lang w:eastAsia="zh-CN"/>
        </w:rPr>
      </w:pPr>
    </w:p>
    <w:p w14:paraId="44243826" w14:textId="2493ABBD"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77777777" w:rsidR="00146D94" w:rsidRDefault="00146D94"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1C2C4EDB" w14:textId="77777777" w:rsidR="00146D94" w:rsidRDefault="00146D94" w:rsidP="001908C4">
            <w:pPr>
              <w:pStyle w:val="BodyText"/>
              <w:spacing w:after="0" w:line="280" w:lineRule="atLeast"/>
              <w:rPr>
                <w:rFonts w:ascii="Times New Roman" w:eastAsiaTheme="minorEastAsia" w:hAnsi="Times New Roman"/>
                <w:sz w:val="22"/>
                <w:szCs w:val="22"/>
                <w:lang w:eastAsia="ko-KR"/>
              </w:rPr>
            </w:pPr>
          </w:p>
        </w:tc>
      </w:tr>
    </w:tbl>
    <w:p w14:paraId="457D99DE" w14:textId="77777777" w:rsidR="00146D94" w:rsidRDefault="00146D94" w:rsidP="00146D94">
      <w:pPr>
        <w:pStyle w:val="BodyText"/>
        <w:spacing w:after="0"/>
        <w:rPr>
          <w:rFonts w:ascii="Times New Roman" w:hAnsi="Times New Roman"/>
          <w:sz w:val="22"/>
          <w:szCs w:val="22"/>
          <w:lang w:eastAsia="zh-CN"/>
        </w:rPr>
      </w:pPr>
    </w:p>
    <w:p w14:paraId="7E84C0F9" w14:textId="77777777" w:rsidR="00146D94" w:rsidRDefault="00146D94" w:rsidP="00146D94">
      <w:pPr>
        <w:pStyle w:val="Heading4"/>
        <w:rPr>
          <w:lang w:eastAsia="zh-CN"/>
        </w:rPr>
      </w:pPr>
      <w:r>
        <w:rPr>
          <w:lang w:eastAsia="zh-CN"/>
        </w:rPr>
        <w:lastRenderedPageBreak/>
        <w:t>&lt;Summary of 2</w:t>
      </w:r>
      <w:r w:rsidRPr="00B32647">
        <w:rPr>
          <w:vertAlign w:val="superscript"/>
          <w:lang w:eastAsia="zh-CN"/>
        </w:rPr>
        <w:t>nd</w:t>
      </w:r>
      <w:r>
        <w:rPr>
          <w:lang w:eastAsia="zh-CN"/>
        </w:rPr>
        <w:t xml:space="preserve"> Round of Discussions&gt;</w:t>
      </w:r>
    </w:p>
    <w:p w14:paraId="45EBFCCE" w14:textId="77777777"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BodyText"/>
        <w:spacing w:after="0"/>
        <w:rPr>
          <w:rFonts w:ascii="Times New Roman" w:hAnsi="Times New Roman"/>
          <w:sz w:val="22"/>
          <w:szCs w:val="22"/>
          <w:lang w:eastAsia="zh-CN"/>
        </w:rPr>
      </w:pPr>
    </w:p>
    <w:p w14:paraId="57DBB6C9" w14:textId="77777777" w:rsidR="00330C08" w:rsidRDefault="00330C08">
      <w:pPr>
        <w:pStyle w:val="BodyText"/>
        <w:spacing w:after="0"/>
        <w:rPr>
          <w:rFonts w:ascii="Times New Roman" w:hAnsi="Times New Roman"/>
          <w:sz w:val="22"/>
          <w:szCs w:val="22"/>
          <w:lang w:eastAsia="zh-CN"/>
        </w:rPr>
      </w:pPr>
    </w:p>
    <w:p w14:paraId="1BE1772D" w14:textId="77777777" w:rsidR="00D509F8" w:rsidRDefault="00D509F8">
      <w:pPr>
        <w:pStyle w:val="BodyText"/>
        <w:spacing w:after="0"/>
        <w:rPr>
          <w:rFonts w:ascii="Times New Roman" w:hAnsi="Times New Roman"/>
          <w:sz w:val="22"/>
          <w:szCs w:val="22"/>
          <w:lang w:eastAsia="zh-CN"/>
        </w:rPr>
      </w:pPr>
    </w:p>
    <w:p w14:paraId="33A5B78A" w14:textId="77777777" w:rsidR="00D509F8" w:rsidRDefault="00EF6DB4">
      <w:pPr>
        <w:pStyle w:val="Heading3"/>
        <w:rPr>
          <w:lang w:eastAsia="zh-CN"/>
        </w:rPr>
      </w:pPr>
      <w:r>
        <w:rPr>
          <w:lang w:eastAsia="zh-CN"/>
        </w:rPr>
        <w:t>2.14 ANR/CGI Reporting Aspects</w:t>
      </w:r>
    </w:p>
    <w:p w14:paraId="777EF9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D432B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 to determine CORESET#0/Type0-PDCCH.</w:t>
      </w:r>
    </w:p>
    <w:p w14:paraId="74F840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BodyText"/>
        <w:spacing w:after="0"/>
        <w:rPr>
          <w:rFonts w:ascii="Times New Roman" w:hAnsi="Times New Roman"/>
          <w:sz w:val="22"/>
          <w:szCs w:val="22"/>
          <w:lang w:eastAsia="zh-CN"/>
        </w:rPr>
      </w:pPr>
    </w:p>
    <w:p w14:paraId="385EC07F" w14:textId="77777777" w:rsidR="00D509F8" w:rsidRDefault="00EF6DB4">
      <w:pPr>
        <w:pStyle w:val="Heading4"/>
        <w:rPr>
          <w:lang w:eastAsia="zh-CN"/>
        </w:rPr>
      </w:pPr>
      <w:r>
        <w:rPr>
          <w:lang w:eastAsia="zh-CN"/>
        </w:rPr>
        <w:t>Summary of Discussions</w:t>
      </w:r>
    </w:p>
    <w:p w14:paraId="260B8E7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BodyText"/>
        <w:spacing w:after="0"/>
        <w:rPr>
          <w:rFonts w:ascii="Times New Roman" w:hAnsi="Times New Roman"/>
          <w:sz w:val="22"/>
          <w:szCs w:val="22"/>
          <w:lang w:eastAsia="zh-CN"/>
        </w:rPr>
      </w:pPr>
    </w:p>
    <w:p w14:paraId="078EC098" w14:textId="77777777" w:rsidR="00D509F8" w:rsidRDefault="00D509F8">
      <w:pPr>
        <w:pStyle w:val="BodyText"/>
        <w:spacing w:after="0"/>
        <w:rPr>
          <w:rFonts w:ascii="Times New Roman" w:hAnsi="Times New Roman"/>
          <w:sz w:val="22"/>
          <w:szCs w:val="22"/>
          <w:lang w:eastAsia="zh-CN"/>
        </w:rPr>
      </w:pPr>
    </w:p>
    <w:p w14:paraId="0A7F40C4" w14:textId="77777777" w:rsidR="00D509F8" w:rsidRDefault="00EF6DB4">
      <w:pPr>
        <w:pStyle w:val="Heading4"/>
        <w:rPr>
          <w:lang w:eastAsia="zh-CN"/>
        </w:rPr>
      </w:pPr>
      <w:r>
        <w:rPr>
          <w:lang w:eastAsia="zh-CN"/>
        </w:rPr>
        <w:t>&lt;Moderator’s Suggestion for Discussions&gt;</w:t>
      </w:r>
    </w:p>
    <w:p w14:paraId="4EE465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BodyText"/>
        <w:spacing w:after="0"/>
        <w:rPr>
          <w:rFonts w:ascii="Times New Roman" w:hAnsi="Times New Roman"/>
          <w:sz w:val="22"/>
          <w:szCs w:val="22"/>
          <w:lang w:eastAsia="zh-CN"/>
        </w:rPr>
      </w:pPr>
    </w:p>
    <w:p w14:paraId="345FD180" w14:textId="77777777" w:rsidR="00D509F8" w:rsidRDefault="00D509F8">
      <w:pPr>
        <w:pStyle w:val="BodyText"/>
        <w:spacing w:after="0"/>
        <w:rPr>
          <w:rFonts w:ascii="Times New Roman" w:hAnsi="Times New Roman"/>
          <w:sz w:val="22"/>
          <w:szCs w:val="22"/>
          <w:lang w:eastAsia="zh-CN"/>
        </w:rPr>
      </w:pPr>
    </w:p>
    <w:p w14:paraId="5AF4FCE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1F6D5FC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Regarding the Rel-16 mechanism introcued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1AA757A5"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 So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BodyText"/>
        <w:spacing w:after="0"/>
        <w:rPr>
          <w:rFonts w:ascii="Times New Roman" w:hAnsi="Times New Roman"/>
          <w:sz w:val="22"/>
          <w:szCs w:val="22"/>
          <w:lang w:eastAsia="zh-CN"/>
        </w:rPr>
      </w:pPr>
    </w:p>
    <w:p w14:paraId="6432737F" w14:textId="77777777" w:rsidR="00D509F8" w:rsidRDefault="00D509F8">
      <w:pPr>
        <w:pStyle w:val="BodyText"/>
        <w:spacing w:after="0"/>
        <w:rPr>
          <w:rFonts w:ascii="Times New Roman" w:hAnsi="Times New Roman"/>
          <w:sz w:val="22"/>
          <w:szCs w:val="22"/>
          <w:lang w:eastAsia="zh-CN"/>
        </w:rPr>
      </w:pPr>
    </w:p>
    <w:p w14:paraId="7E85C0F3" w14:textId="77777777" w:rsidR="00D509F8" w:rsidRDefault="00D509F8">
      <w:pPr>
        <w:pStyle w:val="BodyText"/>
        <w:spacing w:after="0"/>
        <w:rPr>
          <w:rFonts w:ascii="Times New Roman" w:hAnsi="Times New Roman"/>
          <w:sz w:val="22"/>
          <w:szCs w:val="22"/>
          <w:lang w:eastAsia="zh-CN"/>
        </w:rPr>
      </w:pPr>
    </w:p>
    <w:p w14:paraId="6C48271B" w14:textId="1251961E"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BodyText"/>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773D3595" w:rsidR="009F1634" w:rsidRDefault="009F1634" w:rsidP="001908C4">
            <w:pPr>
              <w:pStyle w:val="BodyText"/>
              <w:spacing w:after="0" w:line="280" w:lineRule="atLeast"/>
              <w:rPr>
                <w:rFonts w:ascii="Times New Roman" w:hAnsi="Times New Roman"/>
                <w:sz w:val="22"/>
                <w:szCs w:val="22"/>
                <w:lang w:eastAsia="zh-CN"/>
              </w:rPr>
            </w:pPr>
          </w:p>
        </w:tc>
        <w:tc>
          <w:tcPr>
            <w:tcW w:w="8437" w:type="dxa"/>
          </w:tcPr>
          <w:p w14:paraId="1253AA37" w14:textId="4165BE2A" w:rsidR="009F1634" w:rsidRDefault="009F1634" w:rsidP="001908C4">
            <w:pPr>
              <w:pStyle w:val="BodyText"/>
              <w:spacing w:after="0" w:line="280" w:lineRule="atLeast"/>
              <w:rPr>
                <w:rFonts w:ascii="Times New Roman" w:hAnsi="Times New Roman"/>
                <w:sz w:val="22"/>
                <w:szCs w:val="22"/>
                <w:lang w:eastAsia="zh-CN"/>
              </w:rPr>
            </w:pPr>
          </w:p>
        </w:tc>
      </w:tr>
    </w:tbl>
    <w:p w14:paraId="55A3EF77" w14:textId="0D267A21" w:rsidR="009F1634" w:rsidRDefault="009F1634" w:rsidP="009F1634">
      <w:pPr>
        <w:pStyle w:val="BodyText"/>
        <w:spacing w:after="0"/>
        <w:rPr>
          <w:rFonts w:ascii="Times New Roman" w:hAnsi="Times New Roman"/>
          <w:sz w:val="22"/>
          <w:szCs w:val="22"/>
          <w:lang w:eastAsia="zh-CN"/>
        </w:rPr>
      </w:pPr>
    </w:p>
    <w:p w14:paraId="18280BEC" w14:textId="77777777" w:rsidR="009F1634" w:rsidRDefault="009F1634" w:rsidP="009F1634">
      <w:pPr>
        <w:pStyle w:val="BodyText"/>
        <w:spacing w:after="0"/>
        <w:rPr>
          <w:rFonts w:ascii="Times New Roman" w:hAnsi="Times New Roman"/>
          <w:sz w:val="22"/>
          <w:szCs w:val="22"/>
          <w:lang w:eastAsia="zh-CN"/>
        </w:rPr>
      </w:pPr>
    </w:p>
    <w:p w14:paraId="5844D92F" w14:textId="77777777" w:rsidR="00D509F8" w:rsidRDefault="00D509F8">
      <w:pPr>
        <w:pStyle w:val="BodyText"/>
        <w:spacing w:after="0"/>
        <w:rPr>
          <w:rFonts w:ascii="Times New Roman" w:hAnsi="Times New Roman"/>
          <w:sz w:val="22"/>
          <w:szCs w:val="22"/>
          <w:lang w:eastAsia="zh-CN"/>
        </w:rPr>
      </w:pPr>
    </w:p>
    <w:p w14:paraId="644CC287" w14:textId="77777777" w:rsidR="00D509F8" w:rsidRDefault="00EF6DB4">
      <w:pPr>
        <w:pStyle w:val="Heading3"/>
        <w:rPr>
          <w:lang w:eastAsia="zh-CN"/>
        </w:rPr>
      </w:pPr>
      <w:r>
        <w:rPr>
          <w:lang w:eastAsia="zh-CN"/>
        </w:rPr>
        <w:t>2.1.5 Various other aspects on SSB Design</w:t>
      </w:r>
    </w:p>
    <w:p w14:paraId="6FCFA8C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C8BD9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C11B47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0F5A1C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SCSe and which under LBT in certain time windows. </w:t>
      </w:r>
    </w:p>
    <w:p w14:paraId="3A4CA7F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7FEDD3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77A59F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1BD9DBF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EF6DB4">
      <w:pPr>
        <w:jc w:val="center"/>
      </w:pPr>
      <w:r>
        <w:object w:dxaOrig="8252" w:dyaOrig="2526" w14:anchorId="68EDA3D4">
          <v:shape id="_x0000_i1041" type="#_x0000_t75" style="width:412.5pt;height:126.75pt" o:ole="">
            <v:imagedata r:id="rId36" o:title=""/>
          </v:shape>
          <o:OLEObject Type="Embed" ProgID="Visio.Drawing.15" ShapeID="_x0000_i1041" DrawAspect="Content" ObjectID="_1695668527" r:id="rId37"/>
        </w:object>
      </w:r>
    </w:p>
    <w:p w14:paraId="6A73E1E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BodyText"/>
        <w:numPr>
          <w:ilvl w:val="1"/>
          <w:numId w:val="7"/>
        </w:numPr>
        <w:spacing w:after="0"/>
        <w:rPr>
          <w:rFonts w:ascii="Times New Roman" w:hAnsi="Times New Roman"/>
          <w:sz w:val="22"/>
          <w:szCs w:val="22"/>
          <w:lang w:eastAsia="zh-CN"/>
        </w:rPr>
      </w:pPr>
      <w:bookmarkStart w:id="26" w:name="_Hlk61098833"/>
      <w:r>
        <w:rPr>
          <w:rFonts w:ascii="Times New Roman" w:hAnsi="Times New Roman"/>
          <w:sz w:val="22"/>
          <w:szCs w:val="22"/>
          <w:lang w:eastAsia="zh-CN"/>
        </w:rPr>
        <w:t xml:space="preserve">For supporting NR from 52.6 GHz to 71 GHz in Rel. 17, </w:t>
      </w:r>
      <w:bookmarkEnd w:id="26"/>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61C5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BodyText"/>
        <w:spacing w:after="0"/>
        <w:rPr>
          <w:rFonts w:ascii="Times New Roman" w:hAnsi="Times New Roman"/>
          <w:sz w:val="22"/>
          <w:szCs w:val="22"/>
          <w:lang w:eastAsia="zh-CN"/>
        </w:rPr>
      </w:pPr>
    </w:p>
    <w:p w14:paraId="4F806428" w14:textId="77777777" w:rsidR="00D509F8" w:rsidRDefault="00D509F8">
      <w:pPr>
        <w:pStyle w:val="BodyText"/>
        <w:spacing w:after="0"/>
        <w:rPr>
          <w:rFonts w:ascii="Times New Roman" w:hAnsi="Times New Roman"/>
          <w:sz w:val="22"/>
          <w:szCs w:val="22"/>
          <w:lang w:eastAsia="zh-CN"/>
        </w:rPr>
      </w:pPr>
    </w:p>
    <w:p w14:paraId="0B8F4344" w14:textId="77777777" w:rsidR="00D509F8" w:rsidRDefault="00EF6DB4">
      <w:pPr>
        <w:pStyle w:val="Heading4"/>
        <w:rPr>
          <w:lang w:eastAsia="zh-CN"/>
        </w:rPr>
      </w:pPr>
      <w:r>
        <w:rPr>
          <w:lang w:eastAsia="zh-CN"/>
        </w:rPr>
        <w:t>Summary of Discussions</w:t>
      </w:r>
    </w:p>
    <w:p w14:paraId="121432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666910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Sensing beam indication</w:t>
      </w:r>
    </w:p>
    <w:p w14:paraId="69DBD706" w14:textId="77777777" w:rsidR="00D509F8" w:rsidRDefault="00D509F8">
      <w:pPr>
        <w:pStyle w:val="BodyText"/>
        <w:spacing w:after="0"/>
        <w:rPr>
          <w:rFonts w:ascii="Times New Roman" w:hAnsi="Times New Roman"/>
          <w:sz w:val="22"/>
          <w:szCs w:val="22"/>
          <w:lang w:eastAsia="zh-CN"/>
        </w:rPr>
      </w:pPr>
    </w:p>
    <w:p w14:paraId="31D4E0B7" w14:textId="77777777" w:rsidR="00D509F8" w:rsidRDefault="00D509F8">
      <w:pPr>
        <w:pStyle w:val="BodyText"/>
        <w:spacing w:after="0"/>
        <w:rPr>
          <w:rFonts w:ascii="Times New Roman" w:hAnsi="Times New Roman"/>
          <w:sz w:val="22"/>
          <w:szCs w:val="22"/>
          <w:lang w:eastAsia="zh-CN"/>
        </w:rPr>
      </w:pPr>
    </w:p>
    <w:p w14:paraId="4EBD96A9" w14:textId="77777777" w:rsidR="00D509F8" w:rsidRDefault="00EF6DB4">
      <w:pPr>
        <w:pStyle w:val="Heading4"/>
        <w:rPr>
          <w:lang w:eastAsia="zh-CN"/>
        </w:rPr>
      </w:pPr>
      <w:r>
        <w:rPr>
          <w:lang w:eastAsia="zh-CN"/>
        </w:rPr>
        <w:t>&lt;Moderator’s Suggestion for Discussions&gt;</w:t>
      </w:r>
    </w:p>
    <w:p w14:paraId="5A49A47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5908D3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1B185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3609F0A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FBA30B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AFC3E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BodyText"/>
        <w:spacing w:after="0"/>
        <w:rPr>
          <w:rFonts w:ascii="Times New Roman" w:hAnsi="Times New Roman"/>
          <w:sz w:val="22"/>
          <w:szCs w:val="22"/>
          <w:lang w:eastAsia="zh-CN"/>
        </w:rPr>
      </w:pPr>
    </w:p>
    <w:p w14:paraId="1816EFB5" w14:textId="77777777" w:rsidR="00D509F8" w:rsidRDefault="00D509F8">
      <w:pPr>
        <w:pStyle w:val="BodyText"/>
        <w:spacing w:after="0"/>
        <w:rPr>
          <w:rFonts w:ascii="Times New Roman" w:hAnsi="Times New Roman"/>
          <w:sz w:val="22"/>
          <w:szCs w:val="22"/>
          <w:lang w:eastAsia="zh-CN"/>
        </w:rPr>
      </w:pPr>
    </w:p>
    <w:p w14:paraId="42F6BE0F" w14:textId="77777777" w:rsidR="00D509F8" w:rsidRDefault="00D509F8">
      <w:pPr>
        <w:pStyle w:val="BodyText"/>
        <w:spacing w:after="0"/>
        <w:rPr>
          <w:rFonts w:ascii="Times New Roman" w:hAnsi="Times New Roman"/>
          <w:sz w:val="22"/>
          <w:szCs w:val="22"/>
          <w:lang w:eastAsia="zh-CN"/>
        </w:rPr>
      </w:pPr>
    </w:p>
    <w:p w14:paraId="0EE60DF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BodyText"/>
        <w:spacing w:after="0"/>
        <w:rPr>
          <w:rFonts w:ascii="Times New Roman" w:hAnsi="Times New Roman"/>
          <w:sz w:val="22"/>
          <w:szCs w:val="22"/>
          <w:lang w:eastAsia="zh-CN"/>
        </w:rPr>
      </w:pPr>
    </w:p>
    <w:p w14:paraId="3649333C"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BodyText"/>
        <w:spacing w:after="0"/>
        <w:rPr>
          <w:rFonts w:ascii="Times New Roman" w:hAnsi="Times New Roman"/>
          <w:sz w:val="22"/>
          <w:szCs w:val="22"/>
          <w:lang w:eastAsia="zh-CN"/>
        </w:rPr>
      </w:pPr>
    </w:p>
    <w:p w14:paraId="63E849D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Currently, Type0-PDCCH uses default TDRA A and C for CORESET multiplexing pattern 1 and 3, respectively. Please provide further comments on whether TDRA table should be updated and if so how it should be updated.</w:t>
      </w:r>
    </w:p>
    <w:p w14:paraId="6166E51F" w14:textId="77777777" w:rsidR="00D509F8" w:rsidRDefault="00D509F8">
      <w:pPr>
        <w:pStyle w:val="BodyText"/>
        <w:spacing w:after="0"/>
        <w:rPr>
          <w:rFonts w:ascii="Times New Roman" w:hAnsi="Times New Roman"/>
          <w:sz w:val="22"/>
          <w:szCs w:val="22"/>
          <w:lang w:eastAsia="zh-CN"/>
        </w:rPr>
      </w:pPr>
    </w:p>
    <w:p w14:paraId="4370D2CB" w14:textId="77777777" w:rsidR="00D509F8" w:rsidRDefault="00D509F8">
      <w:pPr>
        <w:pStyle w:val="BodyText"/>
        <w:spacing w:after="0"/>
        <w:rPr>
          <w:rFonts w:ascii="Times New Roman" w:hAnsi="Times New Roman"/>
          <w:sz w:val="22"/>
          <w:szCs w:val="22"/>
          <w:lang w:eastAsia="zh-CN"/>
        </w:rPr>
      </w:pPr>
    </w:p>
    <w:p w14:paraId="5A538B3D" w14:textId="77777777" w:rsidR="00D509F8" w:rsidRDefault="00D509F8">
      <w:pPr>
        <w:pStyle w:val="BodyText"/>
        <w:spacing w:after="0"/>
        <w:rPr>
          <w:rFonts w:ascii="Times New Roman" w:hAnsi="Times New Roman"/>
          <w:sz w:val="22"/>
          <w:szCs w:val="22"/>
          <w:lang w:eastAsia="zh-CN"/>
        </w:rPr>
      </w:pPr>
    </w:p>
    <w:p w14:paraId="521186AA"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Heading5"/>
        <w:rPr>
          <w:lang w:eastAsia="zh-CN"/>
        </w:rPr>
      </w:pPr>
      <w:r>
        <w:rPr>
          <w:lang w:eastAsia="zh-CN"/>
        </w:rPr>
        <w:t>Proposal 1.5-1</w:t>
      </w:r>
    </w:p>
    <w:p w14:paraId="03540D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20F2E24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0E07B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5EFF897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EF6DB4">
      <w:pPr>
        <w:jc w:val="center"/>
      </w:pPr>
      <w:r>
        <w:object w:dxaOrig="8252" w:dyaOrig="2526" w14:anchorId="7FB2E549">
          <v:shape id="_x0000_i1042" type="#_x0000_t75" style="width:412.5pt;height:126.75pt" o:ole="">
            <v:imagedata r:id="rId36" o:title=""/>
          </v:shape>
          <o:OLEObject Type="Embed" ProgID="Visio.Drawing.15" ShapeID="_x0000_i1042" DrawAspect="Content" ObjectID="_1695668528" r:id="rId38"/>
        </w:object>
      </w:r>
    </w:p>
    <w:p w14:paraId="7CD65B97" w14:textId="77777777" w:rsidR="00D509F8" w:rsidRDefault="00D509F8">
      <w:pPr>
        <w:pStyle w:val="BodyText"/>
        <w:spacing w:after="0"/>
        <w:rPr>
          <w:rFonts w:ascii="Times New Roman" w:hAnsi="Times New Roman"/>
          <w:sz w:val="22"/>
          <w:szCs w:val="22"/>
          <w:lang w:eastAsia="zh-CN"/>
        </w:rPr>
      </w:pPr>
    </w:p>
    <w:p w14:paraId="4684AD49"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7F2C2B3"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3BA33381"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(e.g. symbol #6 and #13) for beam switching. Since RAN4 has not reached a final conclusion for beam switching time, it is too early to say that beam switching must be realized by reserving symbols. In addition, some existing configurations (e.g. S=2, L=10) in TDRA A can support above purpose. For TDRA C, we share same views as Qualcomm.</w:t>
            </w:r>
          </w:p>
          <w:p w14:paraId="7EFB9CD3"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437" w:type="dxa"/>
          </w:tcPr>
          <w:p w14:paraId="6AFE1CB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BodyText"/>
        <w:spacing w:after="0"/>
        <w:rPr>
          <w:rFonts w:ascii="Times New Roman" w:hAnsi="Times New Roman"/>
          <w:sz w:val="22"/>
          <w:szCs w:val="22"/>
          <w:lang w:eastAsia="zh-CN"/>
        </w:rPr>
      </w:pPr>
    </w:p>
    <w:p w14:paraId="63762489" w14:textId="77777777" w:rsidR="00D509F8" w:rsidRDefault="00D509F8">
      <w:pPr>
        <w:pStyle w:val="BodyText"/>
        <w:spacing w:after="0"/>
        <w:rPr>
          <w:rFonts w:ascii="Times New Roman" w:hAnsi="Times New Roman"/>
          <w:sz w:val="22"/>
          <w:szCs w:val="22"/>
          <w:lang w:eastAsia="zh-CN"/>
        </w:rPr>
      </w:pPr>
    </w:p>
    <w:p w14:paraId="46649813" w14:textId="77777777" w:rsidR="00D509F8" w:rsidRDefault="00D509F8">
      <w:pPr>
        <w:pStyle w:val="BodyText"/>
        <w:spacing w:after="0"/>
        <w:rPr>
          <w:rFonts w:ascii="Times New Roman" w:hAnsi="Times New Roman"/>
          <w:sz w:val="22"/>
          <w:szCs w:val="22"/>
          <w:lang w:eastAsia="zh-CN"/>
        </w:rPr>
      </w:pPr>
    </w:p>
    <w:p w14:paraId="1C2AF7DB"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for discussion</w:t>
      </w:r>
    </w:p>
    <w:p w14:paraId="7ED25F06" w14:textId="60C1ABFE"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w:t>
      </w:r>
      <w:proofErr w:type="spellStart"/>
      <w:r w:rsidR="00F45629">
        <w:rPr>
          <w:rFonts w:ascii="Times New Roman" w:hAnsi="Times New Roman"/>
          <w:sz w:val="22"/>
          <w:szCs w:val="22"/>
          <w:lang w:eastAsia="zh-CN"/>
        </w:rPr>
        <w:t>Sanechips</w:t>
      </w:r>
      <w:proofErr w:type="spellEnd"/>
      <w:r w:rsidR="00F45629">
        <w:rPr>
          <w:rFonts w:ascii="Times New Roman" w:hAnsi="Times New Roman"/>
          <w:sz w:val="22"/>
          <w:szCs w:val="22"/>
          <w:lang w:eastAsia="zh-CN"/>
        </w:rPr>
        <w:t xml:space="preserve"> (depends on beam switching time)</w:t>
      </w:r>
    </w:p>
    <w:p w14:paraId="47C7AEF6" w14:textId="109BCBD3"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BodyText"/>
        <w:spacing w:after="0"/>
        <w:rPr>
          <w:rFonts w:ascii="Times New Roman" w:hAnsi="Times New Roman"/>
          <w:sz w:val="22"/>
          <w:szCs w:val="22"/>
          <w:lang w:eastAsia="zh-CN"/>
        </w:rPr>
      </w:pPr>
    </w:p>
    <w:p w14:paraId="2FCC18A5" w14:textId="45477EDD"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BodyText"/>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w:t>
      </w:r>
      <w:proofErr w:type="spellStart"/>
      <w:r w:rsidR="000620A3">
        <w:rPr>
          <w:rFonts w:ascii="Times New Roman" w:hAnsi="Times New Roman"/>
          <w:sz w:val="22"/>
          <w:szCs w:val="22"/>
          <w:lang w:eastAsia="zh-CN"/>
        </w:rPr>
        <w:t>Sanechips</w:t>
      </w:r>
      <w:proofErr w:type="spellEnd"/>
      <w:r w:rsidR="000620A3">
        <w:rPr>
          <w:rFonts w:ascii="Times New Roman" w:hAnsi="Times New Roman"/>
          <w:sz w:val="22"/>
          <w:szCs w:val="22"/>
          <w:lang w:eastAsia="zh-CN"/>
        </w:rPr>
        <w:t>?]</w:t>
      </w:r>
    </w:p>
    <w:p w14:paraId="4DBC26F4" w14:textId="3366A75A" w:rsidR="00F45629" w:rsidRDefault="00F45629" w:rsidP="00F4562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RSSI for unlicensed may not need to related to SSB symbols</w:t>
      </w:r>
    </w:p>
    <w:p w14:paraId="042F02D0" w14:textId="76A78CEE" w:rsidR="00BD3C22" w:rsidRDefault="00BD3C22" w:rsidP="00BD3C2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BodyText"/>
        <w:spacing w:after="0"/>
        <w:rPr>
          <w:rFonts w:ascii="Times New Roman" w:hAnsi="Times New Roman"/>
          <w:sz w:val="22"/>
          <w:szCs w:val="22"/>
          <w:lang w:eastAsia="zh-CN"/>
        </w:rPr>
      </w:pPr>
    </w:p>
    <w:p w14:paraId="6A84C515" w14:textId="02899C29" w:rsidR="008A3F3F" w:rsidRDefault="008A3F3F">
      <w:pPr>
        <w:pStyle w:val="BodyText"/>
        <w:spacing w:after="0"/>
        <w:rPr>
          <w:rFonts w:ascii="Times New Roman" w:hAnsi="Times New Roman"/>
          <w:sz w:val="22"/>
          <w:szCs w:val="22"/>
          <w:lang w:eastAsia="zh-CN"/>
        </w:rPr>
      </w:pPr>
    </w:p>
    <w:p w14:paraId="0A659A33" w14:textId="77777777" w:rsidR="0029595D" w:rsidRDefault="0029595D" w:rsidP="0029595D">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77777777" w:rsidR="0029595D" w:rsidRDefault="0029595D"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7C27733E" w14:textId="77777777" w:rsidR="0029595D" w:rsidRDefault="0029595D" w:rsidP="001908C4">
            <w:pPr>
              <w:pStyle w:val="BodyText"/>
              <w:spacing w:after="0" w:line="280" w:lineRule="atLeast"/>
              <w:rPr>
                <w:rFonts w:ascii="Times New Roman" w:eastAsiaTheme="minorEastAsia" w:hAnsi="Times New Roman"/>
                <w:sz w:val="22"/>
                <w:szCs w:val="22"/>
                <w:lang w:eastAsia="ko-KR"/>
              </w:rPr>
            </w:pPr>
          </w:p>
        </w:tc>
      </w:tr>
    </w:tbl>
    <w:p w14:paraId="2979DA2E" w14:textId="77777777" w:rsidR="0029595D" w:rsidRDefault="0029595D" w:rsidP="0029595D">
      <w:pPr>
        <w:pStyle w:val="BodyText"/>
        <w:spacing w:after="0"/>
        <w:rPr>
          <w:rFonts w:ascii="Times New Roman" w:hAnsi="Times New Roman"/>
          <w:sz w:val="22"/>
          <w:szCs w:val="22"/>
          <w:lang w:eastAsia="zh-CN"/>
        </w:rPr>
      </w:pPr>
    </w:p>
    <w:p w14:paraId="42B3E649" w14:textId="77777777" w:rsidR="0029595D" w:rsidRDefault="0029595D" w:rsidP="0029595D">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0A96549E" w14:textId="77777777" w:rsidR="0029595D" w:rsidRDefault="0029595D"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BodyText"/>
        <w:spacing w:after="0"/>
        <w:rPr>
          <w:rFonts w:ascii="Times New Roman" w:hAnsi="Times New Roman"/>
          <w:sz w:val="22"/>
          <w:szCs w:val="22"/>
          <w:lang w:eastAsia="zh-CN"/>
        </w:rPr>
      </w:pPr>
    </w:p>
    <w:p w14:paraId="1123C495" w14:textId="77777777" w:rsidR="008A3F3F" w:rsidRDefault="008A3F3F">
      <w:pPr>
        <w:pStyle w:val="BodyText"/>
        <w:spacing w:after="0"/>
        <w:rPr>
          <w:rFonts w:ascii="Times New Roman" w:hAnsi="Times New Roman"/>
          <w:sz w:val="22"/>
          <w:szCs w:val="22"/>
          <w:lang w:eastAsia="zh-CN"/>
        </w:rPr>
      </w:pPr>
    </w:p>
    <w:p w14:paraId="72839F63" w14:textId="77777777" w:rsidR="00D509F8" w:rsidRDefault="00EF6DB4">
      <w:pPr>
        <w:pStyle w:val="Heading2"/>
        <w:rPr>
          <w:lang w:eastAsia="zh-CN"/>
        </w:rPr>
      </w:pPr>
      <w:r>
        <w:rPr>
          <w:lang w:eastAsia="zh-CN"/>
        </w:rPr>
        <w:t xml:space="preserve">2.2 PRACH Aspects </w:t>
      </w:r>
    </w:p>
    <w:p w14:paraId="3E868B88" w14:textId="77777777" w:rsidR="00D509F8" w:rsidRDefault="00D509F8">
      <w:pPr>
        <w:pStyle w:val="BodyText"/>
        <w:spacing w:after="0"/>
        <w:rPr>
          <w:rFonts w:ascii="Times New Roman" w:hAnsi="Times New Roman"/>
          <w:sz w:val="22"/>
          <w:szCs w:val="22"/>
          <w:lang w:eastAsia="zh-CN"/>
        </w:rPr>
      </w:pPr>
    </w:p>
    <w:p w14:paraId="4AA3AFE8" w14:textId="77777777" w:rsidR="00D509F8" w:rsidRDefault="00EF6DB4">
      <w:pPr>
        <w:pStyle w:val="Heading3"/>
        <w:rPr>
          <w:lang w:eastAsia="zh-CN"/>
        </w:rPr>
      </w:pPr>
      <w:r>
        <w:rPr>
          <w:lang w:eastAsia="zh-CN"/>
        </w:rPr>
        <w:t>2.2.1 PRACH Sequence and Format</w:t>
      </w:r>
    </w:p>
    <w:p w14:paraId="04A026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EEE366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C9A9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AAED3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BodyText"/>
        <w:numPr>
          <w:ilvl w:val="1"/>
          <w:numId w:val="7"/>
        </w:numPr>
        <w:spacing w:after="0"/>
        <w:rPr>
          <w:rFonts w:ascii="Times New Roman" w:hAnsi="Times New Roman"/>
          <w:sz w:val="22"/>
          <w:szCs w:val="22"/>
          <w:lang w:eastAsia="zh-CN"/>
        </w:rPr>
      </w:pPr>
      <w:bookmarkStart w:id="27" w:name="_Toc83974945"/>
      <w:r>
        <w:rPr>
          <w:rFonts w:ascii="Times New Roman" w:hAnsi="Times New Roman"/>
          <w:sz w:val="22"/>
          <w:szCs w:val="22"/>
          <w:lang w:eastAsia="zh-CN"/>
        </w:rPr>
        <w:t>We are open to further discuss whether or not L = 571 is supported for 480 kHz.</w:t>
      </w:r>
      <w:bookmarkEnd w:id="27"/>
    </w:p>
    <w:p w14:paraId="2CFF1D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E652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BodyText"/>
        <w:spacing w:after="0"/>
        <w:rPr>
          <w:rFonts w:ascii="Times New Roman" w:hAnsi="Times New Roman"/>
          <w:sz w:val="22"/>
          <w:szCs w:val="22"/>
          <w:lang w:eastAsia="zh-CN"/>
        </w:rPr>
      </w:pPr>
    </w:p>
    <w:p w14:paraId="2413DB88" w14:textId="77777777" w:rsidR="00D509F8" w:rsidRDefault="00D509F8">
      <w:pPr>
        <w:pStyle w:val="BodyText"/>
        <w:spacing w:after="0"/>
        <w:rPr>
          <w:rFonts w:ascii="Times New Roman" w:hAnsi="Times New Roman"/>
          <w:sz w:val="22"/>
          <w:szCs w:val="22"/>
          <w:lang w:eastAsia="zh-CN"/>
        </w:rPr>
      </w:pPr>
    </w:p>
    <w:p w14:paraId="28D9ABE7" w14:textId="77777777" w:rsidR="00D509F8" w:rsidRDefault="00EF6DB4">
      <w:pPr>
        <w:pStyle w:val="Heading4"/>
        <w:rPr>
          <w:lang w:eastAsia="zh-CN"/>
        </w:rPr>
      </w:pPr>
      <w:r>
        <w:rPr>
          <w:lang w:eastAsia="zh-CN"/>
        </w:rPr>
        <w:t>Summary of Discussions</w:t>
      </w:r>
    </w:p>
    <w:p w14:paraId="41A478F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p w14:paraId="35DDFBD1"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BodyText"/>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BodyText"/>
        <w:spacing w:after="0"/>
        <w:rPr>
          <w:rFonts w:ascii="Times New Roman" w:hAnsi="Times New Roman"/>
          <w:sz w:val="22"/>
          <w:szCs w:val="22"/>
          <w:lang w:eastAsia="zh-CN"/>
        </w:rPr>
      </w:pPr>
    </w:p>
    <w:p w14:paraId="02B23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14:paraId="1890D8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ZTE/Sanechips, Nokia/NSB, Intel, LGE, Apple, Sharp</w:t>
      </w:r>
    </w:p>
    <w:p w14:paraId="07C5EE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4F61699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BodyText"/>
        <w:spacing w:after="0"/>
        <w:rPr>
          <w:rFonts w:ascii="Times New Roman" w:hAnsi="Times New Roman"/>
          <w:sz w:val="22"/>
          <w:szCs w:val="22"/>
          <w:lang w:eastAsia="zh-CN"/>
        </w:rPr>
      </w:pPr>
    </w:p>
    <w:p w14:paraId="5B2EA7AD" w14:textId="77777777" w:rsidR="00D509F8" w:rsidRDefault="00D509F8">
      <w:pPr>
        <w:pStyle w:val="BodyText"/>
        <w:spacing w:after="0"/>
        <w:rPr>
          <w:rFonts w:ascii="Times New Roman" w:hAnsi="Times New Roman"/>
          <w:sz w:val="22"/>
          <w:szCs w:val="22"/>
          <w:lang w:eastAsia="zh-CN"/>
        </w:rPr>
      </w:pPr>
    </w:p>
    <w:p w14:paraId="27E38D30" w14:textId="77777777" w:rsidR="00D509F8" w:rsidRDefault="00EF6DB4">
      <w:pPr>
        <w:pStyle w:val="Heading4"/>
        <w:rPr>
          <w:lang w:eastAsia="zh-CN"/>
        </w:rPr>
      </w:pPr>
      <w:r>
        <w:rPr>
          <w:lang w:eastAsia="zh-CN"/>
        </w:rPr>
        <w:t>&lt;Moderator’s Suggestion for Discussions&gt;</w:t>
      </w:r>
    </w:p>
    <w:p w14:paraId="5FAC2F2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BodyText"/>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0EE0E4E2" w14:textId="77777777" w:rsidR="00D509F8" w:rsidRDefault="00D509F8">
      <w:pPr>
        <w:pStyle w:val="BodyText"/>
        <w:spacing w:after="0"/>
        <w:rPr>
          <w:rFonts w:ascii="Times New Roman" w:hAnsi="Times New Roman"/>
          <w:sz w:val="22"/>
          <w:szCs w:val="22"/>
          <w:lang w:eastAsia="zh-CN"/>
        </w:rPr>
      </w:pPr>
    </w:p>
    <w:p w14:paraId="64B971B7" w14:textId="77777777" w:rsidR="00D509F8" w:rsidRDefault="00EF6DB4">
      <w:pPr>
        <w:pStyle w:val="Heading5"/>
        <w:rPr>
          <w:lang w:eastAsia="zh-CN"/>
        </w:rPr>
      </w:pPr>
      <w:r>
        <w:rPr>
          <w:lang w:eastAsia="zh-CN"/>
        </w:rPr>
        <w:t>Proposal 2.1-2</w:t>
      </w:r>
    </w:p>
    <w:p w14:paraId="394C5B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BodyText"/>
        <w:spacing w:after="0"/>
        <w:rPr>
          <w:rFonts w:ascii="Times New Roman" w:hAnsi="Times New Roman"/>
          <w:sz w:val="22"/>
          <w:szCs w:val="22"/>
          <w:lang w:eastAsia="zh-CN"/>
        </w:rPr>
      </w:pPr>
    </w:p>
    <w:p w14:paraId="646E9856" w14:textId="77777777" w:rsidR="00D509F8" w:rsidRDefault="00D509F8">
      <w:pPr>
        <w:pStyle w:val="BodyText"/>
        <w:spacing w:after="0"/>
        <w:rPr>
          <w:rFonts w:ascii="Times New Roman" w:hAnsi="Times New Roman"/>
          <w:sz w:val="22"/>
          <w:szCs w:val="22"/>
          <w:lang w:eastAsia="zh-CN"/>
        </w:rPr>
      </w:pPr>
    </w:p>
    <w:p w14:paraId="01D7124F"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7F7DE09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BodyText"/>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Proposal 2.1-2: An initial UL BWP is configured on an SCell too (according to 38.331), so is 960 kHz SCS precluded on an SCell? Perhaps it should be clarified that the proposal is for PCell.</w:t>
            </w:r>
          </w:p>
        </w:tc>
      </w:tr>
      <w:tr w:rsidR="00D509F8" w14:paraId="50C01053" w14:textId="77777777">
        <w:tc>
          <w:tcPr>
            <w:tcW w:w="1525" w:type="dxa"/>
          </w:tcPr>
          <w:p w14:paraId="7509189E" w14:textId="77777777" w:rsidR="00D509F8" w:rsidRDefault="00EF6DB4">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ETRI</w:t>
            </w:r>
          </w:p>
        </w:tc>
        <w:tc>
          <w:tcPr>
            <w:tcW w:w="8437" w:type="dxa"/>
          </w:tcPr>
          <w:p w14:paraId="79024B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mentioned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474D5D1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585CFF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BodyText"/>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and/or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should not be the case). </w:t>
            </w:r>
          </w:p>
        </w:tc>
      </w:tr>
      <w:tr w:rsidR="005404A2" w14:paraId="6EF0A025" w14:textId="77777777">
        <w:tc>
          <w:tcPr>
            <w:tcW w:w="1525" w:type="dxa"/>
          </w:tcPr>
          <w:p w14:paraId="509729CE" w14:textId="120E8306"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1C5251E" w14:textId="77777777" w:rsidR="005404A2" w:rsidRDefault="005404A2" w:rsidP="005404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BodyText"/>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7B9A2FA7"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BodyText"/>
        <w:spacing w:after="0"/>
        <w:rPr>
          <w:rFonts w:ascii="Times New Roman" w:hAnsi="Times New Roman"/>
          <w:sz w:val="22"/>
          <w:szCs w:val="22"/>
          <w:lang w:eastAsia="zh-CN"/>
        </w:rPr>
      </w:pPr>
    </w:p>
    <w:p w14:paraId="530EE3A1" w14:textId="77777777" w:rsidR="00D509F8" w:rsidRDefault="00D509F8">
      <w:pPr>
        <w:pStyle w:val="BodyText"/>
        <w:spacing w:after="0"/>
        <w:rPr>
          <w:rFonts w:ascii="Times New Roman" w:hAnsi="Times New Roman"/>
          <w:sz w:val="22"/>
          <w:szCs w:val="22"/>
          <w:lang w:eastAsia="zh-CN"/>
        </w:rPr>
      </w:pPr>
    </w:p>
    <w:p w14:paraId="7D3F8781" w14:textId="77777777" w:rsidR="00D509F8" w:rsidRDefault="00D509F8">
      <w:pPr>
        <w:pStyle w:val="BodyText"/>
        <w:spacing w:after="0"/>
        <w:rPr>
          <w:rFonts w:ascii="Times New Roman" w:hAnsi="Times New Roman"/>
          <w:sz w:val="22"/>
          <w:szCs w:val="22"/>
          <w:lang w:eastAsia="zh-CN"/>
        </w:rPr>
      </w:pPr>
    </w:p>
    <w:p w14:paraId="093E4EE9"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9FA9F62" w14:textId="08BFB3C9"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Ok: Ericsson</w:t>
      </w:r>
    </w:p>
    <w:p w14:paraId="6ABA4153" w14:textId="051A7E86"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BodyText"/>
        <w:spacing w:after="0"/>
        <w:rPr>
          <w:rFonts w:ascii="Times New Roman" w:hAnsi="Times New Roman"/>
          <w:sz w:val="22"/>
          <w:szCs w:val="22"/>
          <w:lang w:eastAsia="zh-CN"/>
        </w:rPr>
      </w:pPr>
    </w:p>
    <w:p w14:paraId="0DDD69DB" w14:textId="19305677" w:rsidR="00286A43"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 LGE, Docomo, Qualcomm, Lenovo/Motorola Mobility, Interdigital, Ericsson (clarify this is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(clarify this is for </w:t>
      </w:r>
      <w:proofErr w:type="spellStart"/>
      <w:r w:rsidR="00FF3BAF">
        <w:rPr>
          <w:rFonts w:ascii="Times New Roman" w:hAnsi="Times New Roman"/>
          <w:sz w:val="22"/>
          <w:szCs w:val="22"/>
          <w:lang w:eastAsia="zh-CN"/>
        </w:rPr>
        <w:t>PCell</w:t>
      </w:r>
      <w:proofErr w:type="spellEnd"/>
      <w:r w:rsidR="00FF3BAF">
        <w:rPr>
          <w:rFonts w:ascii="Times New Roman" w:hAnsi="Times New Roman"/>
          <w:sz w:val="22"/>
          <w:szCs w:val="22"/>
          <w:lang w:eastAsia="zh-CN"/>
        </w:rPr>
        <w:t xml:space="preserve">),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720DF8A" w14:textId="77777777"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32C7B50" w14:textId="2F4C0F6F" w:rsidR="00286A43" w:rsidRDefault="00286A43" w:rsidP="00286A43">
      <w:pPr>
        <w:pStyle w:val="BodyText"/>
        <w:spacing w:after="0"/>
        <w:rPr>
          <w:rFonts w:ascii="Times New Roman" w:hAnsi="Times New Roman"/>
          <w:sz w:val="22"/>
          <w:szCs w:val="22"/>
          <w:lang w:eastAsia="zh-CN"/>
        </w:rPr>
      </w:pPr>
    </w:p>
    <w:p w14:paraId="01728E01" w14:textId="1AFDA0D1" w:rsidR="00D509F8" w:rsidRDefault="00D509F8">
      <w:pPr>
        <w:pStyle w:val="BodyText"/>
        <w:spacing w:after="0"/>
        <w:rPr>
          <w:rFonts w:ascii="Times New Roman" w:hAnsi="Times New Roman"/>
          <w:sz w:val="22"/>
          <w:szCs w:val="22"/>
          <w:lang w:eastAsia="zh-CN"/>
        </w:rPr>
      </w:pPr>
    </w:p>
    <w:p w14:paraId="1BCC9FF1" w14:textId="77777777" w:rsidR="00F11AFA" w:rsidRDefault="00F11AFA" w:rsidP="00F11AFA">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Heading5"/>
        <w:rPr>
          <w:lang w:eastAsia="zh-CN"/>
        </w:rPr>
      </w:pPr>
      <w:r>
        <w:rPr>
          <w:lang w:eastAsia="zh-CN"/>
        </w:rPr>
        <w:t>Proposal 2.1-1</w:t>
      </w:r>
    </w:p>
    <w:p w14:paraId="76DBD2EF"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6A380BD0" w14:textId="77777777" w:rsidR="00217CB3" w:rsidRDefault="00217CB3" w:rsidP="00217CB3">
      <w:pPr>
        <w:pStyle w:val="BodyText"/>
        <w:spacing w:after="0"/>
        <w:rPr>
          <w:rFonts w:ascii="Times New Roman" w:hAnsi="Times New Roman"/>
          <w:sz w:val="22"/>
          <w:szCs w:val="22"/>
          <w:lang w:eastAsia="zh-CN"/>
        </w:rPr>
      </w:pPr>
    </w:p>
    <w:p w14:paraId="42CDCA3D" w14:textId="77777777" w:rsidR="00217CB3" w:rsidRDefault="00217CB3" w:rsidP="00217CB3">
      <w:pPr>
        <w:pStyle w:val="Heading5"/>
        <w:rPr>
          <w:lang w:eastAsia="zh-CN"/>
        </w:rPr>
      </w:pPr>
      <w:r>
        <w:rPr>
          <w:lang w:eastAsia="zh-CN"/>
        </w:rPr>
        <w:t>Proposal 2.1-2A</w:t>
      </w:r>
    </w:p>
    <w:p w14:paraId="6BD46791"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 xml:space="preserve">for </w:t>
      </w:r>
      <w:proofErr w:type="spellStart"/>
      <w:r w:rsidRPr="00286A43">
        <w:rPr>
          <w:rFonts w:ascii="Times New Roman" w:hAnsi="Times New Roman"/>
          <w:color w:val="C00000"/>
          <w:sz w:val="22"/>
          <w:szCs w:val="22"/>
          <w:u w:val="single"/>
          <w:lang w:eastAsia="zh-CN"/>
        </w:rPr>
        <w:t>PCell</w:t>
      </w:r>
      <w:proofErr w:type="spellEnd"/>
    </w:p>
    <w:p w14:paraId="4E96049C" w14:textId="77777777" w:rsidR="00217CB3" w:rsidRDefault="00217CB3" w:rsidP="00217CB3">
      <w:pPr>
        <w:pStyle w:val="BodyText"/>
        <w:spacing w:after="0"/>
        <w:rPr>
          <w:rFonts w:ascii="Times New Roman" w:hAnsi="Times New Roman"/>
          <w:sz w:val="22"/>
          <w:szCs w:val="22"/>
          <w:lang w:eastAsia="zh-CN"/>
        </w:rPr>
      </w:pPr>
    </w:p>
    <w:p w14:paraId="45147197" w14:textId="71E69BF7" w:rsidR="00F11AFA" w:rsidRDefault="00536C0E"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BodyText"/>
        <w:spacing w:after="0"/>
        <w:rPr>
          <w:rFonts w:ascii="Times New Roman" w:hAnsi="Times New Roman"/>
          <w:sz w:val="22"/>
          <w:szCs w:val="22"/>
          <w:lang w:eastAsia="zh-CN"/>
        </w:rPr>
      </w:pPr>
    </w:p>
    <w:p w14:paraId="031840E4" w14:textId="77777777" w:rsidR="00F11AFA" w:rsidRDefault="00F11AFA" w:rsidP="00F11AFA">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47E26B2" w14:textId="77777777" w:rsidR="00F11AFA" w:rsidRDefault="00F11AFA"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BodyText"/>
        <w:spacing w:after="0"/>
        <w:rPr>
          <w:rFonts w:ascii="Times New Roman" w:hAnsi="Times New Roman"/>
          <w:sz w:val="22"/>
          <w:szCs w:val="22"/>
          <w:lang w:eastAsia="zh-CN"/>
        </w:rPr>
      </w:pPr>
    </w:p>
    <w:p w14:paraId="378E7B15" w14:textId="77777777" w:rsidR="00092542" w:rsidRDefault="00092542">
      <w:pPr>
        <w:pStyle w:val="BodyText"/>
        <w:spacing w:after="0"/>
        <w:rPr>
          <w:rFonts w:ascii="Times New Roman" w:hAnsi="Times New Roman"/>
          <w:sz w:val="22"/>
          <w:szCs w:val="22"/>
          <w:lang w:eastAsia="zh-CN"/>
        </w:rPr>
      </w:pPr>
    </w:p>
    <w:p w14:paraId="003F8C7D" w14:textId="77777777" w:rsidR="00D509F8" w:rsidRDefault="00EF6DB4">
      <w:pPr>
        <w:pStyle w:val="Heading3"/>
        <w:rPr>
          <w:lang w:eastAsia="zh-CN"/>
        </w:rPr>
      </w:pPr>
      <w:r>
        <w:rPr>
          <w:lang w:eastAsia="zh-CN"/>
        </w:rPr>
        <w:t>2.2.2 RACH Occasion Resources</w:t>
      </w:r>
    </w:p>
    <w:p w14:paraId="20FD41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EC318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BodyText"/>
        <w:numPr>
          <w:ilvl w:val="2"/>
          <w:numId w:val="7"/>
        </w:numPr>
        <w:spacing w:after="0"/>
        <w:rPr>
          <w:rFonts w:ascii="Times New Roman" w:hAnsi="Times New Roman"/>
          <w:sz w:val="22"/>
          <w:szCs w:val="22"/>
          <w:lang w:eastAsia="zh-CN"/>
        </w:rPr>
      </w:pPr>
    </w:p>
    <w:p w14:paraId="2438CBC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1EF8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when the LBT is required prior to RACH transmissions there is no necessary to add extra gaps between successive RO in the same PRACH slot.</w:t>
      </w:r>
    </w:p>
    <w:p w14:paraId="4E4CF14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the table 8.1-2 to indicate the necessary Ngap for higher SCS.</w:t>
      </w:r>
    </w:p>
    <w:p w14:paraId="26A6290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8141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it is unnecessary to introduce gap between ROs for LBT and/or beam switching.</w:t>
      </w:r>
    </w:p>
    <w:p w14:paraId="2CC4F3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SCS,  PRACH slot density can be 2 or 4 times comparing to than 120KHz SCS</w:t>
      </w:r>
    </w:p>
    <w:p w14:paraId="32EE7F2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SCS,  PRACH slot density can be 4 times comparing to 120KHz SCS</w:t>
      </w:r>
    </w:p>
    <w:p w14:paraId="0291F1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KHz  reference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BodyText"/>
        <w:numPr>
          <w:ilvl w:val="1"/>
          <w:numId w:val="7"/>
        </w:numPr>
        <w:spacing w:after="0"/>
        <w:rPr>
          <w:rFonts w:ascii="Times New Roman" w:hAnsi="Times New Roman"/>
          <w:sz w:val="22"/>
          <w:szCs w:val="22"/>
          <w:lang w:eastAsia="zh-CN"/>
        </w:rPr>
      </w:pPr>
      <w:bookmarkStart w:id="28" w:name="_Toc83974962"/>
      <w:bookmarkStart w:id="29"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28"/>
    </w:p>
    <w:p w14:paraId="4404669B" w14:textId="77777777" w:rsidR="00D509F8" w:rsidRDefault="00EF6DB4">
      <w:pPr>
        <w:pStyle w:val="BodyText"/>
        <w:numPr>
          <w:ilvl w:val="1"/>
          <w:numId w:val="7"/>
        </w:numPr>
        <w:spacing w:after="0"/>
        <w:rPr>
          <w:rFonts w:ascii="Times New Roman" w:hAnsi="Times New Roman"/>
          <w:sz w:val="22"/>
          <w:szCs w:val="22"/>
          <w:lang w:eastAsia="zh-CN"/>
        </w:rPr>
      </w:pPr>
      <w:bookmarkStart w:id="30" w:name="_Ref83914973"/>
      <w:bookmarkStart w:id="31" w:name="_Toc83974963"/>
      <w:bookmarkEnd w:id="29"/>
      <w:r>
        <w:rPr>
          <w:rFonts w:ascii="Times New Roman" w:hAnsi="Times New Roman"/>
          <w:sz w:val="22"/>
          <w:szCs w:val="22"/>
          <w:lang w:eastAsia="zh-CN"/>
        </w:rPr>
        <w:t>Do not specify gaps between consecutive PRACH occasions</w:t>
      </w:r>
      <w:bookmarkEnd w:id="30"/>
      <w:r>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31"/>
    </w:p>
    <w:p w14:paraId="77E12D3C" w14:textId="77777777" w:rsidR="00D509F8" w:rsidRDefault="00EF6DB4">
      <w:pPr>
        <w:pStyle w:val="BodyText"/>
        <w:numPr>
          <w:ilvl w:val="1"/>
          <w:numId w:val="7"/>
        </w:numPr>
        <w:spacing w:after="0"/>
        <w:rPr>
          <w:rFonts w:ascii="Times New Roman" w:hAnsi="Times New Roman"/>
          <w:sz w:val="22"/>
          <w:szCs w:val="22"/>
          <w:lang w:eastAsia="zh-CN"/>
        </w:rPr>
      </w:pPr>
      <w:bookmarkStart w:id="32"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2"/>
    </w:p>
    <w:p w14:paraId="14914A57" w14:textId="77777777" w:rsidR="00D509F8" w:rsidRDefault="00EF6DB4">
      <w:pPr>
        <w:pStyle w:val="BodyText"/>
        <w:numPr>
          <w:ilvl w:val="1"/>
          <w:numId w:val="7"/>
        </w:numPr>
        <w:spacing w:after="0"/>
        <w:rPr>
          <w:rFonts w:ascii="Times New Roman" w:hAnsi="Times New Roman"/>
          <w:sz w:val="22"/>
          <w:szCs w:val="22"/>
          <w:lang w:eastAsia="zh-CN"/>
        </w:rPr>
      </w:pPr>
      <w:bookmarkStart w:id="33"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24DDA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436CB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has been determined.</w:t>
      </w:r>
    </w:p>
    <w:p w14:paraId="73096C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4B9A0F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B34819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7CEF7D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436CB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262C09B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 gap between consecutive PRACH occasions is not configured or not supported,</w:t>
      </w:r>
    </w:p>
    <w:p w14:paraId="0B9C19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gap between ROs which can be symbol-level (for gNB beam switching delay) or RO-level (for LBT)</w:t>
      </w:r>
    </w:p>
    <w:p w14:paraId="2661CDE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rPr>
        <w:lastRenderedPageBreak/>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39"/>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BodyText"/>
        <w:spacing w:after="0"/>
        <w:rPr>
          <w:rFonts w:ascii="Times New Roman" w:hAnsi="Times New Roman"/>
          <w:sz w:val="22"/>
          <w:szCs w:val="22"/>
          <w:lang w:eastAsia="zh-CN"/>
        </w:rPr>
      </w:pPr>
    </w:p>
    <w:p w14:paraId="633B2CFD" w14:textId="77777777" w:rsidR="00D509F8" w:rsidRDefault="00D509F8">
      <w:pPr>
        <w:pStyle w:val="BodyText"/>
        <w:spacing w:after="0"/>
        <w:rPr>
          <w:rFonts w:ascii="Times New Roman" w:hAnsi="Times New Roman"/>
          <w:sz w:val="22"/>
          <w:szCs w:val="22"/>
          <w:lang w:eastAsia="zh-CN"/>
        </w:rPr>
      </w:pPr>
    </w:p>
    <w:p w14:paraId="7039E237" w14:textId="77777777" w:rsidR="00D509F8" w:rsidRDefault="00D509F8">
      <w:pPr>
        <w:pStyle w:val="BodyText"/>
        <w:spacing w:after="0"/>
        <w:rPr>
          <w:rFonts w:ascii="Times New Roman" w:hAnsi="Times New Roman"/>
          <w:sz w:val="22"/>
          <w:szCs w:val="22"/>
          <w:lang w:eastAsia="zh-CN"/>
        </w:rPr>
      </w:pPr>
    </w:p>
    <w:p w14:paraId="77A83EEE" w14:textId="77777777" w:rsidR="00D509F8" w:rsidRDefault="00EF6DB4">
      <w:pPr>
        <w:pStyle w:val="Heading4"/>
        <w:rPr>
          <w:lang w:eastAsia="zh-CN"/>
        </w:rPr>
      </w:pPr>
      <w:r>
        <w:rPr>
          <w:lang w:eastAsia="zh-CN"/>
        </w:rPr>
        <w:t>Summary of Discussions</w:t>
      </w:r>
    </w:p>
    <w:p w14:paraId="0C83207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At least the same RO density in time domain (i.e. number of specified RO per reference slot according the PRACH configuration index) as for 120kHz PRACH in FR2 is supported</w:t>
            </w:r>
          </w:p>
          <w:p w14:paraId="65DA07FC"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BodyText"/>
              <w:spacing w:before="0" w:after="0" w:line="240" w:lineRule="auto"/>
              <w:rPr>
                <w:rFonts w:ascii="Times New Roman" w:hAnsi="Times New Roman"/>
                <w:sz w:val="22"/>
                <w:szCs w:val="22"/>
                <w:lang w:eastAsia="zh-CN"/>
              </w:rPr>
            </w:pPr>
          </w:p>
          <w:p w14:paraId="2B630A64"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BodyText"/>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436CB5">
            <w:pPr>
              <w:pStyle w:val="BodyText"/>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BodyText"/>
        <w:spacing w:after="0"/>
        <w:rPr>
          <w:rFonts w:ascii="Times New Roman" w:hAnsi="Times New Roman"/>
          <w:sz w:val="22"/>
          <w:szCs w:val="22"/>
          <w:lang w:eastAsia="zh-CN"/>
        </w:rPr>
      </w:pPr>
    </w:p>
    <w:p w14:paraId="79ED21A4"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BodyText"/>
        <w:spacing w:after="0"/>
        <w:rPr>
          <w:rFonts w:ascii="Times New Roman" w:hAnsi="Times New Roman"/>
          <w:sz w:val="22"/>
          <w:szCs w:val="22"/>
          <w:lang w:eastAsia="zh-CN"/>
        </w:rPr>
      </w:pPr>
    </w:p>
    <w:p w14:paraId="782F05E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(only for Formats A1, B1, A1/B1), vivo, Fujitsu, [CATT], [Xiaomi], Samsung, LGE, Sharp, Qualcomm</w:t>
      </w:r>
    </w:p>
    <w:p w14:paraId="4C53980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ZTE/Sanechips, [Futurewei], Ericsson, Intel, Nokia/NSB, NTT Docomo, Interdigital</w:t>
      </w:r>
    </w:p>
    <w:p w14:paraId="3DFC18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 Apple</w:t>
      </w:r>
    </w:p>
    <w:p w14:paraId="7A76433D" w14:textId="77777777" w:rsidR="00D509F8" w:rsidRDefault="00436CB5">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1D6D02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436CB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BodyText"/>
        <w:spacing w:after="0"/>
        <w:rPr>
          <w:rFonts w:ascii="Times New Roman" w:hAnsi="Times New Roman"/>
          <w:sz w:val="22"/>
          <w:szCs w:val="22"/>
          <w:lang w:eastAsia="zh-CN"/>
        </w:rPr>
      </w:pPr>
    </w:p>
    <w:p w14:paraId="7500F8B0" w14:textId="77777777" w:rsidR="00D509F8" w:rsidRDefault="00D509F8">
      <w:pPr>
        <w:pStyle w:val="BodyText"/>
        <w:spacing w:after="0"/>
        <w:rPr>
          <w:rFonts w:ascii="Times New Roman" w:hAnsi="Times New Roman"/>
          <w:sz w:val="22"/>
          <w:szCs w:val="22"/>
          <w:lang w:eastAsia="zh-CN"/>
        </w:rPr>
      </w:pPr>
    </w:p>
    <w:p w14:paraId="41518088" w14:textId="77777777" w:rsidR="00D509F8" w:rsidRDefault="00EF6DB4">
      <w:pPr>
        <w:pStyle w:val="Heading4"/>
        <w:rPr>
          <w:lang w:eastAsia="zh-CN"/>
        </w:rPr>
      </w:pPr>
      <w:r>
        <w:rPr>
          <w:lang w:eastAsia="zh-CN"/>
        </w:rPr>
        <w:t>&lt;Moderator’s Suggestion for Discussions&gt;</w:t>
      </w:r>
    </w:p>
    <w:p w14:paraId="6EBCC05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BodyText"/>
        <w:spacing w:after="0"/>
        <w:rPr>
          <w:rFonts w:ascii="Times New Roman" w:hAnsi="Times New Roman"/>
          <w:sz w:val="22"/>
          <w:szCs w:val="22"/>
          <w:lang w:eastAsia="zh-CN"/>
        </w:rPr>
      </w:pPr>
    </w:p>
    <w:p w14:paraId="57F6350D" w14:textId="44C1EDBF" w:rsidR="00D509F8" w:rsidRDefault="00EF6DB4">
      <w:pPr>
        <w:pStyle w:val="Heading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012BF860" w14:textId="77777777" w:rsidR="00D509F8" w:rsidRDefault="00D509F8">
      <w:pPr>
        <w:pStyle w:val="BodyText"/>
        <w:spacing w:after="0"/>
        <w:rPr>
          <w:rFonts w:ascii="Times New Roman" w:hAnsi="Times New Roman"/>
          <w:sz w:val="22"/>
          <w:szCs w:val="22"/>
          <w:lang w:eastAsia="zh-CN"/>
        </w:rPr>
      </w:pPr>
    </w:p>
    <w:p w14:paraId="0EE43AA4" w14:textId="1DB73CF8" w:rsidR="00D509F8" w:rsidRDefault="00EF6DB4">
      <w:pPr>
        <w:pStyle w:val="Heading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BodyText"/>
        <w:spacing w:after="0"/>
        <w:rPr>
          <w:rFonts w:ascii="Times New Roman" w:hAnsi="Times New Roman"/>
          <w:sz w:val="22"/>
          <w:szCs w:val="22"/>
          <w:lang w:eastAsia="zh-CN"/>
        </w:rPr>
      </w:pPr>
    </w:p>
    <w:p w14:paraId="6FA310CC" w14:textId="77777777" w:rsidR="00D509F8" w:rsidRDefault="00D509F8">
      <w:pPr>
        <w:pStyle w:val="BodyText"/>
        <w:spacing w:after="0"/>
        <w:rPr>
          <w:rFonts w:ascii="Times New Roman" w:hAnsi="Times New Roman"/>
          <w:sz w:val="22"/>
          <w:szCs w:val="22"/>
          <w:lang w:eastAsia="zh-CN"/>
        </w:rPr>
      </w:pPr>
    </w:p>
    <w:p w14:paraId="5DC842D7"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1ADD670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LBT, this was not needed in Rel-16, and it is even less motivated in the 57 – 71 GHz band where potential LBT blocking would be a virtually non-existent event considering that extensive system simulations have shown that LBT failure is rare. Moreover, in most regions LBT is not neede for PRACH.</w:t>
            </w:r>
          </w:p>
          <w:p w14:paraId="5D421FD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gNB Rx beam switching, if the gNB wants to create a gap due to it's own (known) beam switch time it can do so purely by gNB implementation as we discuss in our contribution. The gNB can simply drop several samples at the beginning of the PRACH reception during the time that it switches its beam.</w:t>
            </w:r>
          </w:p>
          <w:p w14:paraId="4CCBC8F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324B98F"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beam switching gaps may be needed. However, it happens that gNB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16B02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0058E5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Heading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511483F9"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(eg, A1, B1, A1/B1)</w:t>
            </w:r>
          </w:p>
          <w:p w14:paraId="1B17B529" w14:textId="77777777" w:rsidR="00D509F8" w:rsidRDefault="00D509F8">
            <w:pPr>
              <w:pStyle w:val="BodyText"/>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ps are also to avoid strong inter-RO interference due to power ramping up and rolling down.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EF6DB4">
            <w:pPr>
              <w:pStyle w:val="BodyText"/>
              <w:spacing w:after="0" w:line="280" w:lineRule="atLeast"/>
              <w:rPr>
                <w:rFonts w:ascii="Times New Roman" w:hAnsi="Times New Roman"/>
                <w:sz w:val="22"/>
                <w:szCs w:val="22"/>
                <w:lang w:eastAsia="zh-CN"/>
              </w:rPr>
            </w:pPr>
            <w:r>
              <w:object w:dxaOrig="7388" w:dyaOrig="2027" w14:anchorId="3AA80AA6">
                <v:shape id="_x0000_i1043" type="#_x0000_t75" style="width:369.75pt;height:101.25pt" o:ole="">
                  <v:imagedata r:id="rId40" o:title=""/>
                </v:shape>
                <o:OLEObject Type="Embed" ProgID="Visio.Drawing.11" ShapeID="_x0000_i1043" DrawAspect="Content" ObjectID="_1695668529" r:id="rId41"/>
              </w:object>
            </w:r>
          </w:p>
          <w:p w14:paraId="2F85CB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481C4CE1"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gNB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So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Heading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54C65A6B" w14:textId="338A38F2" w:rsidR="005404A2" w:rsidRDefault="005404A2" w:rsidP="005404A2">
            <w:pPr>
              <w:pStyle w:val="Heading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EBB980A" w14:textId="75FC2F4A" w:rsidR="005404A2" w:rsidRPr="005404A2" w:rsidRDefault="005404A2" w:rsidP="005404A2">
            <w:pPr>
              <w:pStyle w:val="BodyText"/>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BodyText"/>
        <w:spacing w:after="0"/>
        <w:rPr>
          <w:rFonts w:ascii="Times New Roman" w:eastAsiaTheme="minorEastAsia" w:hAnsi="Times New Roman"/>
          <w:sz w:val="22"/>
          <w:szCs w:val="22"/>
          <w:lang w:eastAsia="ko-KR"/>
        </w:rPr>
      </w:pPr>
    </w:p>
    <w:p w14:paraId="1E981814" w14:textId="77777777" w:rsidR="00D509F8" w:rsidRDefault="00D509F8">
      <w:pPr>
        <w:pStyle w:val="BodyText"/>
        <w:spacing w:after="0"/>
        <w:rPr>
          <w:rFonts w:ascii="Times New Roman" w:hAnsi="Times New Roman"/>
          <w:sz w:val="22"/>
          <w:szCs w:val="22"/>
          <w:lang w:eastAsia="zh-CN"/>
        </w:rPr>
      </w:pPr>
    </w:p>
    <w:p w14:paraId="4BE07DCF" w14:textId="77777777" w:rsidR="00D509F8" w:rsidRDefault="00D509F8">
      <w:pPr>
        <w:pStyle w:val="BodyText"/>
        <w:spacing w:after="0"/>
        <w:rPr>
          <w:rFonts w:ascii="Times New Roman" w:hAnsi="Times New Roman"/>
          <w:sz w:val="22"/>
          <w:szCs w:val="22"/>
          <w:lang w:eastAsia="zh-CN"/>
        </w:rPr>
      </w:pPr>
    </w:p>
    <w:p w14:paraId="7E475BC7"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BodyText"/>
        <w:spacing w:after="0"/>
        <w:rPr>
          <w:rFonts w:ascii="Times New Roman" w:hAnsi="Times New Roman"/>
          <w:sz w:val="22"/>
          <w:szCs w:val="22"/>
          <w:lang w:eastAsia="zh-CN"/>
        </w:rPr>
      </w:pPr>
    </w:p>
    <w:p w14:paraId="0EECECDB" w14:textId="21F37B8E" w:rsidR="00D509F8" w:rsidRDefault="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w:t>
      </w:r>
      <w:proofErr w:type="spellStart"/>
      <w:r w:rsidR="000F1C6F">
        <w:rPr>
          <w:rFonts w:ascii="Times New Roman" w:hAnsi="Times New Roman"/>
          <w:sz w:val="22"/>
          <w:szCs w:val="22"/>
          <w:lang w:eastAsia="zh-CN"/>
        </w:rPr>
        <w:t>HiSilicon</w:t>
      </w:r>
      <w:proofErr w:type="spellEnd"/>
      <w:r w:rsidR="000F1C6F">
        <w:rPr>
          <w:rFonts w:ascii="Times New Roman" w:hAnsi="Times New Roman"/>
          <w:sz w:val="22"/>
          <w:szCs w:val="22"/>
          <w:lang w:eastAsia="zh-CN"/>
        </w:rPr>
        <w:t xml:space="preserve">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PRACH transmit power ramp up and ramp down can effect LBT of other UEs</w:t>
      </w:r>
    </w:p>
    <w:p w14:paraId="4A9E32D2" w14:textId="668E4D78" w:rsidR="00243179" w:rsidRDefault="00243179"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Docomo, Interdigital, Ericsson, Intel</w:t>
      </w:r>
      <w:r w:rsidR="000F1C6F">
        <w:rPr>
          <w:rFonts w:ascii="Times New Roman" w:hAnsi="Times New Roman"/>
          <w:sz w:val="22"/>
          <w:szCs w:val="22"/>
          <w:lang w:eastAsia="zh-CN"/>
        </w:rPr>
        <w:t>, ZTE/</w:t>
      </w:r>
      <w:proofErr w:type="spellStart"/>
      <w:r w:rsidR="000F1C6F">
        <w:rPr>
          <w:rFonts w:ascii="Times New Roman" w:hAnsi="Times New Roman"/>
          <w:sz w:val="22"/>
          <w:szCs w:val="22"/>
          <w:lang w:eastAsia="zh-CN"/>
        </w:rPr>
        <w:t>Sanechips</w:t>
      </w:r>
      <w:proofErr w:type="spellEnd"/>
      <w:r w:rsidR="00CB5B77">
        <w:rPr>
          <w:rFonts w:ascii="Times New Roman" w:hAnsi="Times New Roman"/>
          <w:sz w:val="22"/>
          <w:szCs w:val="22"/>
          <w:lang w:eastAsia="zh-CN"/>
        </w:rPr>
        <w:t xml:space="preserve">, Nokia/NSB, </w:t>
      </w:r>
      <w:proofErr w:type="spellStart"/>
      <w:r w:rsidR="00CB5B77">
        <w:rPr>
          <w:rFonts w:ascii="Times New Roman" w:hAnsi="Times New Roman"/>
          <w:sz w:val="22"/>
          <w:szCs w:val="22"/>
          <w:lang w:eastAsia="zh-CN"/>
        </w:rPr>
        <w:t>Mediatek</w:t>
      </w:r>
      <w:proofErr w:type="spellEnd"/>
      <w:r w:rsidR="00CB5B77">
        <w:rPr>
          <w:rFonts w:ascii="Times New Roman" w:hAnsi="Times New Roman"/>
          <w:sz w:val="22"/>
          <w:szCs w:val="22"/>
          <w:lang w:eastAsia="zh-CN"/>
        </w:rPr>
        <w:t xml:space="preserve">, </w:t>
      </w:r>
      <w:proofErr w:type="spellStart"/>
      <w:r w:rsidR="00CB5B77">
        <w:rPr>
          <w:rFonts w:ascii="Times New Roman" w:hAnsi="Times New Roman"/>
          <w:sz w:val="22"/>
          <w:szCs w:val="22"/>
          <w:lang w:eastAsia="zh-CN"/>
        </w:rPr>
        <w:t>Futurewei</w:t>
      </w:r>
      <w:proofErr w:type="spellEnd"/>
    </w:p>
    <w:p w14:paraId="4EAC3B3A" w14:textId="4F861E51" w:rsidR="00744481" w:rsidRDefault="00744481"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Beam switching gap can be created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(in specification transparent manner) with more PRACH repetitions</w:t>
      </w:r>
    </w:p>
    <w:p w14:paraId="6745E9EE" w14:textId="15F974C3" w:rsidR="005E57D5" w:rsidRDefault="005E57D5"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BodyText"/>
        <w:spacing w:after="0"/>
        <w:rPr>
          <w:rFonts w:ascii="Times New Roman" w:hAnsi="Times New Roman"/>
          <w:sz w:val="22"/>
          <w:szCs w:val="22"/>
          <w:lang w:eastAsia="zh-CN"/>
        </w:rPr>
      </w:pPr>
    </w:p>
    <w:p w14:paraId="65DA2477" w14:textId="77777777" w:rsidR="00FE636F" w:rsidRDefault="00FE636F" w:rsidP="00FE636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BodyText"/>
        <w:spacing w:after="0"/>
        <w:rPr>
          <w:rFonts w:ascii="Times New Roman" w:hAnsi="Times New Roman"/>
          <w:sz w:val="22"/>
          <w:szCs w:val="22"/>
          <w:lang w:eastAsia="zh-CN"/>
        </w:rPr>
      </w:pPr>
    </w:p>
    <w:p w14:paraId="60D1794F" w14:textId="479872EA" w:rsidR="00176FDD" w:rsidRDefault="00243179"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 xml:space="preserve">At least one companies </w:t>
      </w:r>
      <w:r w:rsidR="006623E7">
        <w:rPr>
          <w:rFonts w:ascii="Times New Roman" w:hAnsi="Times New Roman"/>
          <w:sz w:val="22"/>
          <w:szCs w:val="22"/>
          <w:lang w:eastAsia="zh-CN"/>
        </w:rPr>
        <w:lastRenderedPageBreak/>
        <w:t>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w:t>
      </w:r>
      <w:proofErr w:type="spellStart"/>
      <w:r w:rsidR="009C48B7">
        <w:rPr>
          <w:rFonts w:ascii="Times New Roman" w:hAnsi="Times New Roman"/>
          <w:sz w:val="22"/>
          <w:szCs w:val="22"/>
          <w:lang w:eastAsia="zh-CN"/>
        </w:rPr>
        <w:t>gNBs</w:t>
      </w:r>
      <w:proofErr w:type="spellEnd"/>
      <w:r w:rsidR="009C48B7">
        <w:rPr>
          <w:rFonts w:ascii="Times New Roman" w:hAnsi="Times New Roman"/>
          <w:sz w:val="22"/>
          <w:szCs w:val="22"/>
          <w:lang w:eastAsia="zh-CN"/>
        </w:rPr>
        <w:t xml:space="preserve">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without an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BodyText"/>
        <w:spacing w:after="0"/>
        <w:rPr>
          <w:rFonts w:ascii="Times New Roman" w:hAnsi="Times New Roman"/>
          <w:sz w:val="22"/>
          <w:szCs w:val="22"/>
          <w:lang w:eastAsia="zh-CN"/>
        </w:rPr>
      </w:pPr>
    </w:p>
    <w:p w14:paraId="1C0D8FE4" w14:textId="30F2E680" w:rsidR="009A4B4D" w:rsidRDefault="009A4B4D"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Heading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BodyText"/>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 xml:space="preserve">FFS: whether supporting gaps is fixed in specification or RRC configured by </w:t>
      </w:r>
      <w:proofErr w:type="spellStart"/>
      <w:r w:rsidRPr="002E0837">
        <w:rPr>
          <w:rFonts w:ascii="Times New Roman" w:hAnsi="Times New Roman"/>
          <w:strike/>
          <w:color w:val="C00000"/>
          <w:sz w:val="22"/>
          <w:szCs w:val="22"/>
          <w:lang w:eastAsia="zh-CN"/>
        </w:rPr>
        <w:t>gNB</w:t>
      </w:r>
      <w:proofErr w:type="spellEnd"/>
    </w:p>
    <w:p w14:paraId="2E86574D" w14:textId="121E115A" w:rsidR="002E0837" w:rsidRPr="002E0837" w:rsidRDefault="002E0837" w:rsidP="00676FC2">
      <w:pPr>
        <w:pStyle w:val="BodyText"/>
        <w:numPr>
          <w:ilvl w:val="1"/>
          <w:numId w:val="7"/>
        </w:numPr>
        <w:spacing w:after="0"/>
        <w:rPr>
          <w:rFonts w:ascii="Times New Roman" w:hAnsi="Times New Roman"/>
          <w:color w:val="C00000"/>
          <w:sz w:val="22"/>
          <w:szCs w:val="22"/>
          <w:u w:val="single"/>
          <w:lang w:eastAsia="zh-CN"/>
        </w:rPr>
      </w:pPr>
      <w:proofErr w:type="spellStart"/>
      <w:r w:rsidRPr="002E0837">
        <w:rPr>
          <w:rFonts w:ascii="Times New Roman" w:hAnsi="Times New Roman"/>
          <w:color w:val="C00000"/>
          <w:sz w:val="22"/>
          <w:szCs w:val="22"/>
          <w:u w:val="single"/>
          <w:lang w:eastAsia="zh-CN"/>
        </w:rPr>
        <w:t>gNB</w:t>
      </w:r>
      <w:proofErr w:type="spellEnd"/>
      <w:r w:rsidRPr="002E0837">
        <w:rPr>
          <w:rFonts w:ascii="Times New Roman" w:hAnsi="Times New Roman"/>
          <w:color w:val="C00000"/>
          <w:sz w:val="22"/>
          <w:szCs w:val="22"/>
          <w:u w:val="single"/>
          <w:lang w:eastAsia="zh-CN"/>
        </w:rPr>
        <w:t xml:space="preserve"> may configure the gap between ROs, including no gap configuration </w:t>
      </w:r>
    </w:p>
    <w:p w14:paraId="01B6F914" w14:textId="77777777" w:rsidR="00676FC2" w:rsidRPr="000F1C6F" w:rsidRDefault="00676FC2" w:rsidP="00676FC2">
      <w:pPr>
        <w:pStyle w:val="BodyText"/>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w:t>
      </w:r>
      <w:proofErr w:type="spellStart"/>
      <w:r w:rsidRPr="000F1C6F">
        <w:rPr>
          <w:rFonts w:ascii="Times New Roman" w:hAnsi="Times New Roman"/>
          <w:color w:val="C00000"/>
          <w:sz w:val="22"/>
          <w:szCs w:val="22"/>
          <w:u w:val="single"/>
          <w:lang w:eastAsia="zh-CN"/>
        </w:rPr>
        <w:t>eg</w:t>
      </w:r>
      <w:proofErr w:type="spellEnd"/>
      <w:r w:rsidRPr="000F1C6F">
        <w:rPr>
          <w:rFonts w:ascii="Times New Roman" w:hAnsi="Times New Roman"/>
          <w:color w:val="C00000"/>
          <w:sz w:val="22"/>
          <w:szCs w:val="22"/>
          <w:u w:val="single"/>
          <w:lang w:eastAsia="zh-CN"/>
        </w:rPr>
        <w:t>, A1, B1, A1/B1)</w:t>
      </w:r>
    </w:p>
    <w:p w14:paraId="16BD92DC" w14:textId="77777777" w:rsidR="006F783C" w:rsidRDefault="006F783C" w:rsidP="00FE636F">
      <w:pPr>
        <w:pStyle w:val="BodyText"/>
        <w:spacing w:after="0"/>
        <w:rPr>
          <w:rFonts w:ascii="Times New Roman" w:hAnsi="Times New Roman"/>
          <w:sz w:val="22"/>
          <w:szCs w:val="22"/>
          <w:lang w:eastAsia="zh-CN"/>
        </w:rPr>
      </w:pPr>
    </w:p>
    <w:p w14:paraId="19EA3689" w14:textId="67282825" w:rsidR="00FE499D" w:rsidRDefault="00BC3D7E"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Heading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4A74562E" w14:textId="79EECACE" w:rsidR="005E1294" w:rsidRDefault="005E1294"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436CB5" w:rsidP="00E770F0">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436CB5" w:rsidP="005E129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AC32E96" w14:textId="2CAD5556" w:rsidR="005E1294" w:rsidRDefault="005E1294" w:rsidP="005E1294">
      <w:pPr>
        <w:pStyle w:val="BodyText"/>
        <w:spacing w:after="0"/>
        <w:ind w:left="2880"/>
        <w:rPr>
          <w:rFonts w:ascii="Times New Roman" w:hAnsi="Times New Roman"/>
          <w:sz w:val="22"/>
          <w:szCs w:val="22"/>
          <w:lang w:eastAsia="zh-CN"/>
        </w:rPr>
      </w:pPr>
    </w:p>
    <w:p w14:paraId="730BA751" w14:textId="77777777" w:rsidR="00942E86" w:rsidRDefault="00942E86" w:rsidP="00FE636F">
      <w:pPr>
        <w:pStyle w:val="BodyText"/>
        <w:spacing w:after="0"/>
        <w:rPr>
          <w:rFonts w:ascii="Times New Roman" w:hAnsi="Times New Roman"/>
          <w:sz w:val="22"/>
          <w:szCs w:val="22"/>
          <w:lang w:eastAsia="zh-CN"/>
        </w:rPr>
      </w:pPr>
    </w:p>
    <w:p w14:paraId="69BAB9A4" w14:textId="02F762D9"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77777777" w:rsidR="00FE636F" w:rsidRDefault="00FE636F"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75C3E0B1" w14:textId="77777777" w:rsidR="00FE636F" w:rsidRDefault="00FE636F" w:rsidP="001908C4">
            <w:pPr>
              <w:pStyle w:val="BodyText"/>
              <w:spacing w:after="0" w:line="280" w:lineRule="atLeast"/>
              <w:rPr>
                <w:rFonts w:ascii="Times New Roman" w:eastAsiaTheme="minorEastAsia" w:hAnsi="Times New Roman"/>
                <w:sz w:val="22"/>
                <w:szCs w:val="22"/>
                <w:lang w:eastAsia="ko-KR"/>
              </w:rPr>
            </w:pPr>
          </w:p>
        </w:tc>
      </w:tr>
    </w:tbl>
    <w:p w14:paraId="05F5C955" w14:textId="77777777" w:rsidR="00FE636F" w:rsidRDefault="00FE636F" w:rsidP="00FE636F">
      <w:pPr>
        <w:pStyle w:val="BodyText"/>
        <w:spacing w:after="0"/>
        <w:rPr>
          <w:rFonts w:ascii="Times New Roman" w:hAnsi="Times New Roman"/>
          <w:sz w:val="22"/>
          <w:szCs w:val="22"/>
          <w:lang w:eastAsia="zh-CN"/>
        </w:rPr>
      </w:pPr>
    </w:p>
    <w:p w14:paraId="41397E32" w14:textId="77777777" w:rsidR="00FE636F" w:rsidRDefault="00FE636F" w:rsidP="00FE636F">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5AB2678" w14:textId="77777777"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BodyText"/>
        <w:spacing w:after="0"/>
        <w:rPr>
          <w:rFonts w:ascii="Times New Roman" w:hAnsi="Times New Roman"/>
          <w:sz w:val="22"/>
          <w:szCs w:val="22"/>
          <w:lang w:eastAsia="zh-CN"/>
        </w:rPr>
      </w:pPr>
    </w:p>
    <w:p w14:paraId="2D994DC7" w14:textId="77777777" w:rsidR="00203EC9" w:rsidRDefault="00203EC9">
      <w:pPr>
        <w:pStyle w:val="BodyText"/>
        <w:spacing w:after="0"/>
        <w:rPr>
          <w:rFonts w:ascii="Times New Roman" w:hAnsi="Times New Roman"/>
          <w:sz w:val="22"/>
          <w:szCs w:val="22"/>
          <w:lang w:eastAsia="zh-CN"/>
        </w:rPr>
      </w:pPr>
    </w:p>
    <w:p w14:paraId="70F5FAB1" w14:textId="77777777" w:rsidR="00D509F8" w:rsidRDefault="00EF6DB4">
      <w:pPr>
        <w:pStyle w:val="Heading3"/>
        <w:rPr>
          <w:lang w:eastAsia="zh-CN"/>
        </w:rPr>
      </w:pPr>
      <w:r>
        <w:rPr>
          <w:lang w:eastAsia="zh-CN"/>
        </w:rPr>
        <w:t>2.2.3 RAR Window &amp; RA Preamble ID</w:t>
      </w:r>
    </w:p>
    <w:p w14:paraId="279F47C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4921B6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847E0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 )+14×80×f_id+14×80×8×ul_carrier_id</w:t>
      </w:r>
      <w:r>
        <w:rPr>
          <w:rFonts w:ascii="Times New Roman" w:hAnsi="Times New Roman"/>
          <w:sz w:val="22"/>
          <w:szCs w:val="22"/>
          <w:lang w:eastAsia="zh-CN"/>
        </w:rPr>
        <w:tab/>
        <w:t>(5)</w:t>
      </w:r>
    </w:p>
    <w:p w14:paraId="388BDBBB" w14:textId="77777777" w:rsidR="00D509F8" w:rsidRDefault="00D509F8">
      <w:pPr>
        <w:pStyle w:val="BodyText"/>
        <w:numPr>
          <w:ilvl w:val="2"/>
          <w:numId w:val="7"/>
        </w:numPr>
        <w:spacing w:after="0"/>
        <w:rPr>
          <w:rFonts w:ascii="Times New Roman" w:hAnsi="Times New Roman"/>
          <w:sz w:val="22"/>
          <w:szCs w:val="22"/>
          <w:lang w:eastAsia="zh-CN"/>
        </w:rPr>
      </w:pPr>
    </w:p>
    <w:p w14:paraId="687958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23D1A6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D2A9D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160 × f_Id + 14 × 160 × 8 × ul_carrier_Id</w:t>
      </w:r>
    </w:p>
    <w:p w14:paraId="4E4D05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23F6B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E978D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is determined in a way that more than one slot can have the same t_id; and</w:t>
      </w:r>
    </w:p>
    <w:p w14:paraId="7E46A37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6F8FAF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F2ED5B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52CAB4F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6C922C0" w14:textId="0F86BA69" w:rsidR="00D509F8" w:rsidRDefault="00EF6DB4">
      <w:pPr>
        <w:pStyle w:val="BodyText"/>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BBBAFB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A51901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BodyText"/>
        <w:numPr>
          <w:ilvl w:val="1"/>
          <w:numId w:val="7"/>
        </w:numPr>
        <w:spacing w:after="0"/>
        <w:rPr>
          <w:rFonts w:ascii="Times New Roman" w:hAnsi="Times New Roman"/>
          <w:sz w:val="22"/>
          <w:szCs w:val="22"/>
          <w:lang w:eastAsia="zh-CN"/>
        </w:rPr>
      </w:pPr>
      <w:bookmarkStart w:id="34" w:name="_Toc83974966"/>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4"/>
    </w:p>
    <w:p w14:paraId="37387158" w14:textId="77777777" w:rsidR="00D509F8" w:rsidRDefault="00EF6DB4">
      <w:pPr>
        <w:pStyle w:val="BodyText"/>
        <w:numPr>
          <w:ilvl w:val="1"/>
          <w:numId w:val="7"/>
        </w:numPr>
        <w:spacing w:after="0"/>
        <w:rPr>
          <w:rFonts w:ascii="Times New Roman" w:hAnsi="Times New Roman"/>
          <w:sz w:val="22"/>
          <w:szCs w:val="22"/>
          <w:lang w:eastAsia="zh-CN"/>
        </w:rPr>
      </w:pPr>
      <w:bookmarkStart w:id="35" w:name="_Toc83974967"/>
      <w:r>
        <w:rPr>
          <w:rFonts w:ascii="Times New Roman" w:hAnsi="Times New Roman"/>
          <w:sz w:val="22"/>
          <w:szCs w:val="22"/>
          <w:lang w:eastAsia="zh-CN"/>
        </w:rPr>
        <w:t>Postpone further discussions of RA-RNTI design until the PRACH configuration design is completed.</w:t>
      </w:r>
      <w:bookmarkEnd w:id="35"/>
    </w:p>
    <w:p w14:paraId="0B61117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CCFEA29" w14:textId="77777777" w:rsidR="00D509F8" w:rsidRDefault="00436CB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436CB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3E971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5E78CFB3" w14:textId="77777777" w:rsidR="00D509F8" w:rsidRDefault="00EF6DB4">
      <w:pPr>
        <w:pStyle w:val="BodyText"/>
        <w:numPr>
          <w:ilvl w:val="3"/>
          <w:numId w:val="7"/>
        </w:numPr>
        <w:spacing w:after="0"/>
        <w:rPr>
          <w:rFonts w:ascii="Times New Roman" w:hAnsi="Times New Roman"/>
          <w:iCs/>
          <w:sz w:val="22"/>
          <w:szCs w:val="22"/>
          <w:lang w:eastAsia="zh-CN"/>
        </w:rPr>
      </w:pPr>
      <w:r>
        <w:rPr>
          <w:rFonts w:ascii="Times New Roman" w:hAnsi="Times New Roman"/>
          <w:i/>
          <w:iCs/>
          <w:sz w:val="22"/>
          <w:szCs w:val="22"/>
          <w:lang w:eastAsia="zh-CN"/>
        </w:rPr>
        <w:t>t_id is the index of 120kHz slot that contains RO in a system frame</w:t>
      </w:r>
    </w:p>
    <w:p w14:paraId="5BC4F60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1E4572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s_id. Modify the definition of </w:t>
      </w:r>
      <w:r>
        <w:rPr>
          <w:rFonts w:ascii="Times New Roman" w:hAnsi="Times New Roman" w:hint="eastAsia"/>
          <w:sz w:val="22"/>
          <w:szCs w:val="22"/>
          <w:lang w:eastAsia="zh-CN"/>
        </w:rPr>
        <w:t>t</w:t>
      </w:r>
      <w:r>
        <w:rPr>
          <w:rFonts w:ascii="Times New Roman" w:hAnsi="Times New Roman"/>
          <w:sz w:val="22"/>
          <w:szCs w:val="22"/>
          <w:lang w:eastAsia="zh-CN"/>
        </w:rPr>
        <w:t>_id as the slot index referring to 120kHz SCS.</w:t>
      </w:r>
    </w:p>
    <w:p w14:paraId="5211C0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56B0A11" w14:textId="77777777" w:rsidR="00D509F8" w:rsidRDefault="00EF6DB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1D5D6A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s_id &lt; 14)</w:t>
      </w:r>
    </w:p>
    <w:p w14:paraId="36DA6AC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743EFB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3: extra RACH slots needed/configured (with more number of ROs per reference slot)</w:t>
      </w:r>
    </w:p>
    <w:p w14:paraId="2F3F979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s_id to more than 14: </w:t>
      </w:r>
    </w:p>
    <w:p w14:paraId="35A6D7A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RA-RNTI = (1 + s_id + S × t_id + S × 80 × f_id + S × 80 × 8 × ul_carrier_id) mod 216</w:t>
      </w:r>
    </w:p>
    <w:p w14:paraId="5CAC78DC"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FA5838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6BB4030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t_id is the index of the first slot (based on 120 kHz numerology) of the PRACH occasion in a system frame (0 ≤ t_id &lt; 80)</w:t>
      </w:r>
    </w:p>
    <w:p w14:paraId="0DF162C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BodyText"/>
        <w:numPr>
          <w:ilvl w:val="1"/>
          <w:numId w:val="7"/>
        </w:numPr>
        <w:spacing w:after="0"/>
        <w:rPr>
          <w:rFonts w:ascii="Times New Roman" w:hAnsi="Times New Roman"/>
          <w:sz w:val="22"/>
          <w:szCs w:val="22"/>
          <w:lang w:eastAsia="zh-CN"/>
        </w:rPr>
      </w:pPr>
    </w:p>
    <w:p w14:paraId="14ACBB85" w14:textId="77777777" w:rsidR="00D509F8" w:rsidRDefault="00D509F8">
      <w:pPr>
        <w:pStyle w:val="BodyText"/>
        <w:spacing w:after="0"/>
        <w:rPr>
          <w:rFonts w:ascii="Times New Roman" w:hAnsi="Times New Roman"/>
          <w:sz w:val="22"/>
          <w:szCs w:val="22"/>
          <w:lang w:eastAsia="zh-CN"/>
        </w:rPr>
      </w:pPr>
    </w:p>
    <w:p w14:paraId="41A28C86" w14:textId="77777777" w:rsidR="00D509F8" w:rsidRDefault="00EF6DB4">
      <w:pPr>
        <w:pStyle w:val="Heading4"/>
        <w:rPr>
          <w:lang w:eastAsia="zh-CN"/>
        </w:rPr>
      </w:pPr>
      <w:r>
        <w:rPr>
          <w:lang w:eastAsia="zh-CN"/>
        </w:rPr>
        <w:t>Summary of Discussions</w:t>
      </w:r>
    </w:p>
    <w:p w14:paraId="13F5C329"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436CB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
          <w:p w14:paraId="357DEA2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BodyText"/>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436CB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frame.</w:t>
            </w:r>
          </w:p>
          <w:p w14:paraId="67289CC1" w14:textId="77777777" w:rsidR="00D509F8" w:rsidRDefault="00436CB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38.211.</w:t>
            </w:r>
          </w:p>
          <w:p w14:paraId="1C12988B"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BodyText"/>
        <w:spacing w:after="0"/>
        <w:rPr>
          <w:rFonts w:ascii="Times New Roman" w:hAnsi="Times New Roman"/>
          <w:sz w:val="22"/>
          <w:szCs w:val="22"/>
          <w:lang w:eastAsia="zh-CN"/>
        </w:rPr>
      </w:pPr>
    </w:p>
    <w:p w14:paraId="73AF3CB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BodyText"/>
        <w:spacing w:after="0"/>
        <w:rPr>
          <w:rFonts w:ascii="Times New Roman" w:hAnsi="Times New Roman"/>
          <w:sz w:val="22"/>
          <w:szCs w:val="22"/>
          <w:lang w:eastAsia="zh-CN"/>
        </w:rPr>
      </w:pPr>
    </w:p>
    <w:p w14:paraId="6726B1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28098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Fujitsu, CATT, LGE, Qualcomm</w:t>
      </w:r>
    </w:p>
    <w:p w14:paraId="0ADE7E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ZTE/Sanechips, Ericsson, Intel, vivo, Fujitsu, Nokia/NSB, ETRI, LGE, Sharp, Apple, Qualcomm, Huawei/HiSilicon</w:t>
      </w:r>
    </w:p>
    <w:p w14:paraId="32C54B82" w14:textId="77777777" w:rsidR="00D509F8" w:rsidRDefault="00D509F8" w:rsidP="00AD38E0">
      <w:pPr>
        <w:pStyle w:val="BodyText"/>
        <w:spacing w:after="0"/>
        <w:ind w:left="1440"/>
        <w:rPr>
          <w:rFonts w:ascii="Times New Roman" w:hAnsi="Times New Roman"/>
          <w:sz w:val="22"/>
          <w:szCs w:val="22"/>
          <w:lang w:eastAsia="zh-CN"/>
        </w:rPr>
      </w:pPr>
    </w:p>
    <w:p w14:paraId="55EE9557" w14:textId="77777777" w:rsidR="00D509F8" w:rsidRDefault="00D509F8">
      <w:pPr>
        <w:pStyle w:val="BodyText"/>
        <w:spacing w:after="0"/>
        <w:rPr>
          <w:rFonts w:ascii="Times New Roman" w:hAnsi="Times New Roman"/>
          <w:sz w:val="22"/>
          <w:szCs w:val="22"/>
          <w:lang w:eastAsia="zh-CN"/>
        </w:rPr>
      </w:pPr>
    </w:p>
    <w:p w14:paraId="3CE3FFA6" w14:textId="77777777" w:rsidR="00D509F8" w:rsidRDefault="00D509F8">
      <w:pPr>
        <w:pStyle w:val="BodyText"/>
        <w:spacing w:after="0"/>
        <w:rPr>
          <w:rFonts w:ascii="Times New Roman" w:hAnsi="Times New Roman"/>
          <w:sz w:val="22"/>
          <w:szCs w:val="22"/>
          <w:lang w:eastAsia="zh-CN"/>
        </w:rPr>
      </w:pPr>
    </w:p>
    <w:p w14:paraId="11D3635E" w14:textId="77777777" w:rsidR="00D509F8" w:rsidRDefault="00EF6DB4">
      <w:pPr>
        <w:pStyle w:val="Heading4"/>
        <w:rPr>
          <w:lang w:eastAsia="zh-CN"/>
        </w:rPr>
      </w:pPr>
      <w:r>
        <w:rPr>
          <w:lang w:eastAsia="zh-CN"/>
        </w:rPr>
        <w:t>&lt;Moderator’s Suggestion for Discussions&gt;</w:t>
      </w:r>
    </w:p>
    <w:p w14:paraId="7597BB6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BodyText"/>
        <w:spacing w:after="0"/>
        <w:rPr>
          <w:rFonts w:ascii="Times New Roman" w:hAnsi="Times New Roman"/>
          <w:sz w:val="22"/>
          <w:szCs w:val="22"/>
          <w:lang w:eastAsia="zh-CN"/>
        </w:rPr>
      </w:pPr>
    </w:p>
    <w:p w14:paraId="634FF627" w14:textId="77777777" w:rsidR="00D509F8" w:rsidRDefault="00D509F8">
      <w:pPr>
        <w:pStyle w:val="BodyText"/>
        <w:spacing w:after="0"/>
        <w:rPr>
          <w:rFonts w:ascii="Times New Roman" w:hAnsi="Times New Roman"/>
          <w:sz w:val="22"/>
          <w:szCs w:val="22"/>
          <w:lang w:eastAsia="zh-CN"/>
        </w:rPr>
      </w:pPr>
    </w:p>
    <w:p w14:paraId="0DA31089" w14:textId="77777777" w:rsidR="00D509F8" w:rsidRDefault="00D509F8">
      <w:pPr>
        <w:pStyle w:val="BodyText"/>
        <w:spacing w:after="0"/>
        <w:rPr>
          <w:rFonts w:ascii="Times New Roman" w:hAnsi="Times New Roman"/>
          <w:sz w:val="22"/>
          <w:szCs w:val="22"/>
          <w:lang w:eastAsia="zh-CN"/>
        </w:rPr>
      </w:pPr>
    </w:p>
    <w:p w14:paraId="43BE0D7E"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16F6A5A4" w14:textId="77777777" w:rsidR="00D509F8" w:rsidRDefault="00EF6DB4">
            <w:pPr>
              <w:pStyle w:val="BodyText"/>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437" w:type="dxa"/>
          </w:tcPr>
          <w:p w14:paraId="6E6417A9"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BodyText"/>
        <w:spacing w:after="0"/>
        <w:rPr>
          <w:rFonts w:ascii="Times New Roman" w:hAnsi="Times New Roman"/>
          <w:sz w:val="22"/>
          <w:szCs w:val="22"/>
          <w:lang w:eastAsia="zh-CN"/>
        </w:rPr>
      </w:pPr>
    </w:p>
    <w:p w14:paraId="76B7BDBD" w14:textId="77777777" w:rsidR="00D509F8" w:rsidRDefault="00D509F8">
      <w:pPr>
        <w:pStyle w:val="BodyText"/>
        <w:spacing w:after="0"/>
        <w:rPr>
          <w:rFonts w:ascii="Times New Roman" w:hAnsi="Times New Roman"/>
          <w:sz w:val="22"/>
          <w:szCs w:val="22"/>
          <w:lang w:eastAsia="zh-CN"/>
        </w:rPr>
      </w:pPr>
    </w:p>
    <w:p w14:paraId="01F6EDEE" w14:textId="77777777" w:rsidR="00D509F8" w:rsidRDefault="00D509F8">
      <w:pPr>
        <w:pStyle w:val="BodyText"/>
        <w:spacing w:after="0"/>
        <w:rPr>
          <w:rFonts w:ascii="Times New Roman" w:hAnsi="Times New Roman"/>
          <w:sz w:val="22"/>
          <w:szCs w:val="22"/>
          <w:lang w:eastAsia="zh-CN"/>
        </w:rPr>
      </w:pPr>
    </w:p>
    <w:p w14:paraId="7912771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BodyText"/>
        <w:spacing w:after="0"/>
        <w:rPr>
          <w:rFonts w:ascii="Times New Roman" w:hAnsi="Times New Roman"/>
          <w:sz w:val="22"/>
          <w:szCs w:val="22"/>
          <w:lang w:eastAsia="zh-CN"/>
        </w:rPr>
      </w:pPr>
    </w:p>
    <w:p w14:paraId="6E89A79D" w14:textId="6F3FD132" w:rsidR="008B3B29" w:rsidRPr="008A7219" w:rsidRDefault="008B3B29" w:rsidP="000E16D7">
      <w:pPr>
        <w:pStyle w:val="BodyText"/>
        <w:spacing w:after="0"/>
        <w:rPr>
          <w:rFonts w:ascii="Times New Roman" w:hAnsi="Times New Roman"/>
          <w:b/>
          <w:bCs/>
          <w:sz w:val="22"/>
          <w:szCs w:val="22"/>
          <w:lang w:eastAsia="zh-CN"/>
        </w:rPr>
      </w:pPr>
      <w:r w:rsidRPr="008A7219">
        <w:rPr>
          <w:rFonts w:ascii="Times New Roman" w:hAnsi="Times New Roman"/>
          <w:b/>
          <w:bCs/>
          <w:sz w:val="22"/>
          <w:szCs w:val="22"/>
          <w:lang w:eastAsia="zh-CN"/>
        </w:rPr>
        <w:t>Moderator will re-initiate discussion on this topic once issues in Section 2.2.2 has been mostly resolved.</w:t>
      </w:r>
    </w:p>
    <w:p w14:paraId="546F669A" w14:textId="6B2C3E9C" w:rsidR="00D509F8" w:rsidRDefault="00D509F8">
      <w:pPr>
        <w:pStyle w:val="BodyText"/>
        <w:spacing w:after="0"/>
        <w:rPr>
          <w:rFonts w:ascii="Times New Roman" w:hAnsi="Times New Roman"/>
          <w:sz w:val="22"/>
          <w:szCs w:val="22"/>
          <w:lang w:eastAsia="zh-CN"/>
        </w:rPr>
      </w:pPr>
    </w:p>
    <w:p w14:paraId="5CD742E1" w14:textId="5454C9BF" w:rsidR="009A269C" w:rsidRDefault="009A269C" w:rsidP="009A269C">
      <w:pPr>
        <w:pStyle w:val="Heading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BodyText"/>
        <w:spacing w:after="0"/>
        <w:rPr>
          <w:rFonts w:ascii="Times New Roman" w:hAnsi="Times New Roman"/>
          <w:sz w:val="22"/>
          <w:szCs w:val="22"/>
          <w:lang w:eastAsia="zh-CN"/>
        </w:rPr>
      </w:pPr>
    </w:p>
    <w:p w14:paraId="50C00A2B" w14:textId="77777777" w:rsidR="00D509F8" w:rsidRDefault="00D509F8">
      <w:pPr>
        <w:pStyle w:val="BodyText"/>
        <w:spacing w:after="0"/>
        <w:rPr>
          <w:rFonts w:ascii="Times New Roman" w:hAnsi="Times New Roman"/>
          <w:sz w:val="22"/>
          <w:szCs w:val="22"/>
          <w:lang w:eastAsia="zh-CN"/>
        </w:rPr>
      </w:pPr>
    </w:p>
    <w:p w14:paraId="725306DC" w14:textId="77777777" w:rsidR="00D509F8" w:rsidRDefault="00D509F8">
      <w:pPr>
        <w:pStyle w:val="BodyText"/>
        <w:spacing w:after="0"/>
        <w:rPr>
          <w:rFonts w:ascii="Times New Roman" w:hAnsi="Times New Roman"/>
          <w:sz w:val="22"/>
          <w:szCs w:val="22"/>
          <w:lang w:eastAsia="zh-CN"/>
        </w:rPr>
      </w:pPr>
    </w:p>
    <w:p w14:paraId="763B0DB2" w14:textId="77777777" w:rsidR="00D509F8" w:rsidRDefault="00EF6DB4">
      <w:pPr>
        <w:pStyle w:val="Heading3"/>
        <w:rPr>
          <w:lang w:eastAsia="zh-CN"/>
        </w:rPr>
      </w:pPr>
      <w:r>
        <w:rPr>
          <w:lang w:eastAsia="zh-CN"/>
        </w:rPr>
        <w:t>2.2.4 Other aspects on PRACH</w:t>
      </w:r>
    </w:p>
    <w:p w14:paraId="52895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79A3239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BodyText"/>
        <w:spacing w:after="0"/>
        <w:rPr>
          <w:rFonts w:ascii="Times New Roman" w:hAnsi="Times New Roman"/>
          <w:sz w:val="22"/>
          <w:szCs w:val="22"/>
          <w:lang w:eastAsia="zh-CN"/>
        </w:rPr>
      </w:pPr>
    </w:p>
    <w:p w14:paraId="47B5C6A0" w14:textId="77777777" w:rsidR="00D509F8" w:rsidRDefault="00D509F8">
      <w:pPr>
        <w:pStyle w:val="BodyText"/>
        <w:spacing w:after="0"/>
        <w:rPr>
          <w:rFonts w:ascii="Times New Roman" w:hAnsi="Times New Roman"/>
          <w:sz w:val="22"/>
          <w:szCs w:val="22"/>
          <w:lang w:eastAsia="zh-CN"/>
        </w:rPr>
      </w:pPr>
    </w:p>
    <w:p w14:paraId="2391B4B5" w14:textId="77777777" w:rsidR="00D509F8" w:rsidRDefault="00EF6DB4">
      <w:pPr>
        <w:pStyle w:val="Heading4"/>
        <w:rPr>
          <w:lang w:eastAsia="zh-CN"/>
        </w:rPr>
      </w:pPr>
      <w:r>
        <w:rPr>
          <w:lang w:eastAsia="zh-CN"/>
        </w:rPr>
        <w:t>Summary of Discussions</w:t>
      </w:r>
    </w:p>
    <w:p w14:paraId="27CE404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BodyText"/>
        <w:spacing w:after="0"/>
        <w:rPr>
          <w:rFonts w:ascii="Times New Roman" w:hAnsi="Times New Roman"/>
          <w:sz w:val="22"/>
          <w:szCs w:val="22"/>
          <w:lang w:eastAsia="zh-CN"/>
        </w:rPr>
      </w:pPr>
    </w:p>
    <w:p w14:paraId="50D185F8" w14:textId="77777777" w:rsidR="00D509F8" w:rsidRDefault="00EF6DB4">
      <w:pPr>
        <w:pStyle w:val="Heading4"/>
        <w:rPr>
          <w:lang w:eastAsia="zh-CN"/>
        </w:rPr>
      </w:pPr>
      <w:r>
        <w:rPr>
          <w:lang w:eastAsia="zh-CN"/>
        </w:rPr>
        <w:t>&lt;Moderator’s Suggestion for Discussions&gt;</w:t>
      </w:r>
    </w:p>
    <w:p w14:paraId="110D50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BodyText"/>
        <w:spacing w:after="0"/>
        <w:rPr>
          <w:rFonts w:ascii="Times New Roman" w:hAnsi="Times New Roman"/>
          <w:sz w:val="22"/>
          <w:szCs w:val="22"/>
          <w:lang w:eastAsia="zh-CN"/>
        </w:rPr>
      </w:pPr>
    </w:p>
    <w:p w14:paraId="65440A4E" w14:textId="77777777" w:rsidR="00D509F8" w:rsidRDefault="00D509F8">
      <w:pPr>
        <w:pStyle w:val="BodyText"/>
        <w:spacing w:after="0"/>
        <w:rPr>
          <w:rFonts w:ascii="Times New Roman" w:hAnsi="Times New Roman"/>
          <w:sz w:val="22"/>
          <w:szCs w:val="22"/>
          <w:lang w:eastAsia="zh-CN"/>
        </w:rPr>
      </w:pPr>
    </w:p>
    <w:p w14:paraId="7E4C2FB1"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4BCEA5F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ListParagraph"/>
              <w:numPr>
                <w:ilvl w:val="0"/>
                <w:numId w:val="19"/>
              </w:numPr>
              <w:kinsoku w:val="0"/>
              <w:overflowPunct w:val="0"/>
              <w:adjustRightInd w:val="0"/>
              <w:spacing w:after="60"/>
              <w:textAlignment w:val="baseline"/>
            </w:pPr>
            <w:r>
              <w:t>Contention Exempt Short Control Signaling rules apply to the transmission of msg1 for the 4 step RACH and MsgA for the 2-step RACH for all supported SCS.</w:t>
            </w:r>
          </w:p>
          <w:p w14:paraId="767780C9" w14:textId="77777777" w:rsidR="00D509F8" w:rsidRDefault="00EF6DB4">
            <w:pPr>
              <w:pStyle w:val="ListParagraph"/>
              <w:numPr>
                <w:ilvl w:val="1"/>
                <w:numId w:val="19"/>
              </w:numPr>
              <w:kinsoku w:val="0"/>
              <w:overflowPunct w:val="0"/>
              <w:adjustRightInd w:val="0"/>
              <w:spacing w:after="60"/>
              <w:textAlignment w:val="baseline"/>
            </w:pPr>
            <w:r>
              <w:t>Note restriction for short control signalling transmissions apply (10% over any 100ms intervals)</w:t>
            </w:r>
          </w:p>
          <w:p w14:paraId="61948B5D" w14:textId="77777777" w:rsidR="00D509F8" w:rsidRDefault="00EF6DB4">
            <w:pPr>
              <w:pStyle w:val="ListParagraph"/>
              <w:numPr>
                <w:ilvl w:val="1"/>
                <w:numId w:val="19"/>
              </w:numPr>
              <w:kinsoku w:val="0"/>
              <w:overflowPunct w:val="0"/>
              <w:adjustRightInd w:val="0"/>
              <w:spacing w:after="60"/>
              <w:textAlignment w:val="baseline"/>
            </w:pPr>
            <w:r>
              <w:t>Alt 1: The 10% over any 100ms interval restriction is applicable to all available msg1/msgA resources configured (not limited to the resources actually used) in a cell</w:t>
            </w:r>
          </w:p>
          <w:p w14:paraId="1AB361CD" w14:textId="77777777" w:rsidR="00D509F8" w:rsidRDefault="00EF6DB4">
            <w:pPr>
              <w:pStyle w:val="ListParagraph"/>
              <w:numPr>
                <w:ilvl w:val="1"/>
                <w:numId w:val="19"/>
              </w:numPr>
              <w:kinsoku w:val="0"/>
              <w:overflowPunct w:val="0"/>
              <w:adjustRightInd w:val="0"/>
              <w:spacing w:after="60"/>
              <w:textAlignment w:val="baseline"/>
            </w:pPr>
            <w:r>
              <w:t>Alt 2: The 10% over any 100ms interval restriction is applicable to the msg1/msgA transmission from one UE perspective</w:t>
            </w:r>
          </w:p>
          <w:p w14:paraId="6EBBC857" w14:textId="77777777" w:rsidR="00D509F8" w:rsidRDefault="00EF6DB4">
            <w:pPr>
              <w:pStyle w:val="ListParagraph"/>
              <w:numPr>
                <w:ilvl w:val="0"/>
                <w:numId w:val="19"/>
              </w:numPr>
              <w:kinsoku w:val="0"/>
              <w:overflowPunct w:val="0"/>
              <w:adjustRightInd w:val="0"/>
              <w:spacing w:after="60"/>
              <w:textAlignment w:val="baseline"/>
            </w:pPr>
            <w:r>
              <w:t>FFS: Other UL signals/channels can be transmitted with Contention Exempt Short Control Signaling rule, such as msg3, SRS, PUCCH, PUSCH without user plain data, etc</w:t>
            </w:r>
          </w:p>
          <w:p w14:paraId="3501ADC3" w14:textId="77777777" w:rsidR="00D509F8" w:rsidRDefault="00D509F8">
            <w:pPr>
              <w:pStyle w:val="BodyText"/>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FE9EB9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Not sure if Channel Access agenda item will address the case when sub-set of SSBs/ROs fall under </w:t>
            </w:r>
            <w:proofErr w:type="spellStart"/>
            <w:r>
              <w:rPr>
                <w:rFonts w:ascii="Times New Roman" w:hAnsi="Times New Roman"/>
                <w:szCs w:val="22"/>
                <w:lang w:eastAsia="zh-CN"/>
              </w:rPr>
              <w:t>SCSe</w:t>
            </w:r>
            <w:proofErr w:type="spellEnd"/>
            <w:r>
              <w:rPr>
                <w:rFonts w:ascii="Times New Roman" w:hAnsi="Times New Roman"/>
                <w:szCs w:val="22"/>
                <w:lang w:eastAsia="zh-CN"/>
              </w:rPr>
              <w:t xml:space="preserv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BodyText"/>
        <w:spacing w:after="0"/>
        <w:rPr>
          <w:rFonts w:ascii="Times New Roman" w:hAnsi="Times New Roman"/>
          <w:sz w:val="22"/>
          <w:szCs w:val="22"/>
          <w:lang w:eastAsia="zh-CN"/>
        </w:rPr>
      </w:pPr>
    </w:p>
    <w:p w14:paraId="3B907373" w14:textId="435375A1"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BodyText"/>
        <w:spacing w:after="0"/>
        <w:rPr>
          <w:rFonts w:ascii="Times New Roman" w:hAnsi="Times New Roman"/>
          <w:sz w:val="22"/>
          <w:szCs w:val="22"/>
          <w:lang w:eastAsia="zh-CN"/>
        </w:rPr>
      </w:pPr>
    </w:p>
    <w:p w14:paraId="448C123D" w14:textId="77777777"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BodyText"/>
        <w:spacing w:after="0"/>
        <w:rPr>
          <w:rFonts w:ascii="Times New Roman" w:hAnsi="Times New Roman"/>
          <w:sz w:val="22"/>
          <w:szCs w:val="22"/>
          <w:lang w:eastAsia="zh-CN"/>
        </w:rPr>
      </w:pPr>
    </w:p>
    <w:p w14:paraId="36C078ED" w14:textId="77777777" w:rsidR="00D509F8" w:rsidRDefault="00EF6DB4">
      <w:pPr>
        <w:pStyle w:val="Heading2"/>
        <w:rPr>
          <w:lang w:eastAsia="zh-CN"/>
        </w:rPr>
      </w:pPr>
      <w:r>
        <w:rPr>
          <w:lang w:eastAsia="zh-CN"/>
        </w:rPr>
        <w:t xml:space="preserve">2.3 Others Aspects </w:t>
      </w:r>
    </w:p>
    <w:p w14:paraId="10EBE0BC" w14:textId="77777777" w:rsidR="00D509F8" w:rsidRDefault="00D509F8">
      <w:pPr>
        <w:pStyle w:val="BodyText"/>
        <w:spacing w:after="0"/>
        <w:rPr>
          <w:rFonts w:ascii="Times New Roman" w:hAnsi="Times New Roman"/>
          <w:sz w:val="22"/>
          <w:szCs w:val="22"/>
          <w:lang w:eastAsia="zh-CN"/>
        </w:rPr>
      </w:pPr>
    </w:p>
    <w:p w14:paraId="44194E7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 ZTE, Sanechips:</w:t>
      </w:r>
    </w:p>
    <w:p w14:paraId="19E3C7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r>
        <w:rPr>
          <w:iCs/>
          <w:sz w:val="22"/>
          <w:szCs w:val="22"/>
          <w:lang w:eastAsia="zh-CN"/>
        </w:rPr>
        <w:t>subCarrierSpacingCommon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BodyText"/>
        <w:spacing w:after="0"/>
        <w:rPr>
          <w:rFonts w:ascii="Times New Roman" w:hAnsi="Times New Roman"/>
          <w:sz w:val="22"/>
          <w:szCs w:val="22"/>
          <w:lang w:eastAsia="zh-CN"/>
        </w:rPr>
      </w:pPr>
    </w:p>
    <w:p w14:paraId="431D9236" w14:textId="77777777" w:rsidR="00D509F8" w:rsidRDefault="00EF6DB4">
      <w:pPr>
        <w:pStyle w:val="Heading4"/>
        <w:rPr>
          <w:lang w:eastAsia="zh-CN"/>
        </w:rPr>
      </w:pPr>
      <w:r>
        <w:rPr>
          <w:lang w:eastAsia="zh-CN"/>
        </w:rPr>
        <w:t>Summary of Discussions</w:t>
      </w:r>
    </w:p>
    <w:p w14:paraId="607EEDA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BodyText"/>
        <w:spacing w:after="0"/>
        <w:rPr>
          <w:rFonts w:ascii="Times New Roman" w:hAnsi="Times New Roman"/>
          <w:sz w:val="22"/>
          <w:szCs w:val="22"/>
          <w:lang w:eastAsia="zh-CN"/>
        </w:rPr>
      </w:pPr>
    </w:p>
    <w:p w14:paraId="7BDC40DA" w14:textId="77777777" w:rsidR="00D509F8" w:rsidRDefault="00D509F8">
      <w:pPr>
        <w:pStyle w:val="BodyText"/>
        <w:spacing w:after="0"/>
        <w:rPr>
          <w:rFonts w:ascii="Times New Roman" w:hAnsi="Times New Roman"/>
          <w:sz w:val="22"/>
          <w:szCs w:val="22"/>
          <w:lang w:eastAsia="zh-CN"/>
        </w:rPr>
      </w:pPr>
    </w:p>
    <w:p w14:paraId="4BB0E794" w14:textId="77777777" w:rsidR="00D509F8" w:rsidRDefault="00EF6DB4">
      <w:pPr>
        <w:pStyle w:val="Heading4"/>
        <w:rPr>
          <w:lang w:eastAsia="zh-CN"/>
        </w:rPr>
      </w:pPr>
      <w:r>
        <w:rPr>
          <w:lang w:eastAsia="zh-CN"/>
        </w:rPr>
        <w:t>&lt;Moderator’s Suggestion for Discussions&gt;</w:t>
      </w:r>
    </w:p>
    <w:p w14:paraId="5CB0EB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BodyText"/>
        <w:spacing w:after="0"/>
        <w:rPr>
          <w:rFonts w:ascii="Times New Roman" w:hAnsi="Times New Roman"/>
          <w:sz w:val="22"/>
          <w:szCs w:val="22"/>
          <w:lang w:eastAsia="zh-CN"/>
        </w:rPr>
      </w:pPr>
    </w:p>
    <w:p w14:paraId="03C33D6B" w14:textId="77777777" w:rsidR="00D509F8" w:rsidRDefault="00D509F8">
      <w:pPr>
        <w:pStyle w:val="BodyText"/>
        <w:spacing w:after="0"/>
        <w:rPr>
          <w:rFonts w:ascii="Times New Roman" w:hAnsi="Times New Roman"/>
          <w:sz w:val="22"/>
          <w:szCs w:val="22"/>
          <w:lang w:eastAsia="zh-CN"/>
        </w:rPr>
      </w:pPr>
    </w:p>
    <w:p w14:paraId="7417DE60"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9587E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23E3BF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BodyText"/>
        <w:spacing w:after="0"/>
        <w:rPr>
          <w:rFonts w:ascii="Times New Roman" w:hAnsi="Times New Roman"/>
          <w:sz w:val="22"/>
          <w:szCs w:val="22"/>
          <w:lang w:eastAsia="zh-CN"/>
        </w:rPr>
      </w:pPr>
    </w:p>
    <w:p w14:paraId="73DBFC97" w14:textId="718A6A7D"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BodyText"/>
        <w:spacing w:after="0"/>
        <w:rPr>
          <w:rFonts w:ascii="Times New Roman" w:hAnsi="Times New Roman"/>
          <w:sz w:val="22"/>
          <w:szCs w:val="22"/>
          <w:lang w:eastAsia="zh-CN"/>
        </w:rPr>
      </w:pPr>
    </w:p>
    <w:p w14:paraId="67FBBB93" w14:textId="09CA92B6" w:rsidR="000F63D9" w:rsidRDefault="000F63D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BodyText"/>
        <w:spacing w:after="0"/>
        <w:rPr>
          <w:rFonts w:ascii="Times New Roman" w:eastAsiaTheme="minorEastAsia" w:hAnsi="Times New Roman"/>
          <w:sz w:val="22"/>
          <w:szCs w:val="22"/>
          <w:lang w:eastAsia="ko-KR"/>
        </w:rPr>
      </w:pPr>
    </w:p>
    <w:p w14:paraId="6762D735" w14:textId="40B1401E" w:rsidR="00D509F8" w:rsidRDefault="00D509F8">
      <w:pPr>
        <w:pStyle w:val="BodyText"/>
        <w:spacing w:after="0"/>
        <w:rPr>
          <w:rFonts w:ascii="Times New Roman" w:eastAsiaTheme="minorEastAsia" w:hAnsi="Times New Roman"/>
          <w:sz w:val="22"/>
          <w:szCs w:val="22"/>
          <w:lang w:eastAsia="ko-KR"/>
        </w:rPr>
      </w:pPr>
    </w:p>
    <w:p w14:paraId="77ACA609" w14:textId="025E4847" w:rsidR="009A30EB" w:rsidRDefault="009A30EB" w:rsidP="009A30EB">
      <w:pPr>
        <w:pStyle w:val="Heading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BodyText"/>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Heading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BodyText"/>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BodyText"/>
        <w:spacing w:after="0"/>
        <w:rPr>
          <w:rFonts w:ascii="Times New Roman" w:eastAsiaTheme="minorEastAsia" w:hAnsi="Times New Roman"/>
          <w:sz w:val="22"/>
          <w:szCs w:val="22"/>
          <w:lang w:eastAsia="ko-KR"/>
        </w:rPr>
      </w:pPr>
    </w:p>
    <w:p w14:paraId="35E5D895" w14:textId="41D7FE21" w:rsidR="00A70C45" w:rsidRDefault="00A70C45">
      <w:pPr>
        <w:pStyle w:val="BodyText"/>
        <w:spacing w:after="0"/>
        <w:rPr>
          <w:rFonts w:ascii="Times New Roman" w:eastAsiaTheme="minorEastAsia" w:hAnsi="Times New Roman"/>
          <w:sz w:val="22"/>
          <w:szCs w:val="22"/>
          <w:lang w:eastAsia="ko-KR"/>
        </w:rPr>
      </w:pPr>
    </w:p>
    <w:p w14:paraId="163D126E" w14:textId="77777777" w:rsidR="000473F1" w:rsidRDefault="000473F1">
      <w:pPr>
        <w:pStyle w:val="BodyText"/>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Heading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2BECD152" w14:textId="77777777" w:rsidR="00774BFF" w:rsidRDefault="00774BFF" w:rsidP="00774BFF">
      <w:pPr>
        <w:pStyle w:val="BodyText"/>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 xml:space="preserve">for </w:t>
      </w:r>
      <w:proofErr w:type="spellStart"/>
      <w:r w:rsidRPr="002C5AAD">
        <w:rPr>
          <w:rFonts w:ascii="Times New Roman" w:hAnsi="Times New Roman"/>
          <w:sz w:val="22"/>
          <w:szCs w:val="22"/>
          <w:lang w:eastAsia="zh-CN"/>
        </w:rPr>
        <w:t>PCell</w:t>
      </w:r>
      <w:proofErr w:type="spellEnd"/>
    </w:p>
    <w:p w14:paraId="150F1F60" w14:textId="00336EDC" w:rsidR="00774BFF" w:rsidRDefault="00774BFF">
      <w:pPr>
        <w:pStyle w:val="BodyText"/>
        <w:spacing w:after="0"/>
        <w:rPr>
          <w:rFonts w:ascii="Times New Roman" w:eastAsiaTheme="minorEastAsia" w:hAnsi="Times New Roman"/>
          <w:sz w:val="22"/>
          <w:szCs w:val="22"/>
          <w:lang w:eastAsia="ko-KR"/>
        </w:rPr>
      </w:pPr>
    </w:p>
    <w:p w14:paraId="50309E40" w14:textId="07E8FE03" w:rsidR="00774BFF" w:rsidRDefault="00774BFF">
      <w:pPr>
        <w:pStyle w:val="BodyText"/>
        <w:spacing w:after="0"/>
        <w:rPr>
          <w:rFonts w:ascii="Times New Roman" w:eastAsiaTheme="minorEastAsia" w:hAnsi="Times New Roman"/>
          <w:sz w:val="22"/>
          <w:szCs w:val="22"/>
          <w:lang w:eastAsia="ko-KR"/>
        </w:rPr>
      </w:pPr>
    </w:p>
    <w:p w14:paraId="04E8E001" w14:textId="75242C99" w:rsidR="00470EB2" w:rsidRDefault="00470EB2" w:rsidP="00470EB2">
      <w:pPr>
        <w:pStyle w:val="Heading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BodyText"/>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BodyText"/>
        <w:spacing w:after="0"/>
        <w:rPr>
          <w:rFonts w:ascii="Times New Roman" w:eastAsiaTheme="minorEastAsia" w:hAnsi="Times New Roman"/>
          <w:sz w:val="22"/>
          <w:szCs w:val="22"/>
          <w:lang w:eastAsia="ko-KR"/>
        </w:rPr>
      </w:pPr>
    </w:p>
    <w:p w14:paraId="407FE109" w14:textId="25948F5B" w:rsidR="00470EB2" w:rsidRDefault="00470EB2">
      <w:pPr>
        <w:pStyle w:val="BodyText"/>
        <w:spacing w:after="0"/>
        <w:rPr>
          <w:rFonts w:ascii="Times New Roman" w:eastAsiaTheme="minorEastAsia" w:hAnsi="Times New Roman"/>
          <w:sz w:val="22"/>
          <w:szCs w:val="22"/>
          <w:lang w:eastAsia="ko-KR"/>
        </w:rPr>
      </w:pPr>
    </w:p>
    <w:p w14:paraId="4F4C6196" w14:textId="404894EE" w:rsidR="00884D27" w:rsidRDefault="00884D27">
      <w:pPr>
        <w:pStyle w:val="BodyText"/>
        <w:spacing w:after="0"/>
        <w:rPr>
          <w:rFonts w:ascii="Times New Roman" w:eastAsiaTheme="minorEastAsia" w:hAnsi="Times New Roman"/>
          <w:sz w:val="22"/>
          <w:szCs w:val="22"/>
          <w:lang w:eastAsia="ko-KR"/>
        </w:rPr>
      </w:pPr>
    </w:p>
    <w:p w14:paraId="3B863558" w14:textId="77777777" w:rsidR="00884D27" w:rsidRDefault="00884D27">
      <w:pPr>
        <w:pStyle w:val="BodyText"/>
        <w:spacing w:after="0"/>
        <w:rPr>
          <w:rFonts w:ascii="Times New Roman" w:eastAsiaTheme="minorEastAsia" w:hAnsi="Times New Roman"/>
          <w:sz w:val="22"/>
          <w:szCs w:val="22"/>
          <w:lang w:eastAsia="ko-KR"/>
        </w:rPr>
      </w:pPr>
    </w:p>
    <w:p w14:paraId="55E70137" w14:textId="77777777" w:rsidR="00D509F8" w:rsidRDefault="00EF6DB4">
      <w:pPr>
        <w:pStyle w:val="Heading1"/>
        <w:textAlignment w:val="auto"/>
        <w:rPr>
          <w:rFonts w:cs="Arial"/>
          <w:sz w:val="32"/>
          <w:szCs w:val="32"/>
          <w:lang w:val="en-US"/>
        </w:rPr>
      </w:pPr>
      <w:r>
        <w:rPr>
          <w:rFonts w:cs="Arial"/>
          <w:sz w:val="32"/>
          <w:szCs w:val="32"/>
          <w:lang w:val="en-US"/>
        </w:rPr>
        <w:t>Reference</w:t>
      </w:r>
    </w:p>
    <w:p w14:paraId="1A268994" w14:textId="77777777" w:rsidR="00D509F8" w:rsidRDefault="00EF6DB4">
      <w:pPr>
        <w:pStyle w:val="ListParagraph"/>
        <w:numPr>
          <w:ilvl w:val="0"/>
          <w:numId w:val="20"/>
        </w:numPr>
        <w:ind w:left="540" w:hanging="540"/>
        <w:rPr>
          <w:lang w:eastAsia="zh-CN"/>
        </w:rPr>
      </w:pPr>
      <w:r>
        <w:rPr>
          <w:lang w:eastAsia="zh-CN"/>
        </w:rPr>
        <w:t>R1-2108767, “Initial access signals and channels for 52-71GHz spectrum,” Huawei, HiSilicon</w:t>
      </w:r>
    </w:p>
    <w:p w14:paraId="5378AA23" w14:textId="77777777" w:rsidR="00D509F8" w:rsidRDefault="00EF6DB4">
      <w:pPr>
        <w:pStyle w:val="ListParagraph"/>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ListParagraph"/>
        <w:numPr>
          <w:ilvl w:val="0"/>
          <w:numId w:val="20"/>
        </w:numPr>
        <w:ind w:left="540" w:hanging="540"/>
        <w:rPr>
          <w:lang w:eastAsia="zh-CN"/>
        </w:rPr>
      </w:pPr>
      <w:r>
        <w:rPr>
          <w:lang w:eastAsia="zh-CN"/>
        </w:rPr>
        <w:t>R1-2108902, “Discussion on initial access aspects for NR for 60GHz,” Spreadtrum Communications</w:t>
      </w:r>
    </w:p>
    <w:p w14:paraId="16DA5BDF" w14:textId="77777777" w:rsidR="00D509F8" w:rsidRDefault="00EF6DB4">
      <w:pPr>
        <w:pStyle w:val="ListParagraph"/>
        <w:numPr>
          <w:ilvl w:val="0"/>
          <w:numId w:val="20"/>
        </w:numPr>
        <w:ind w:left="540" w:hanging="540"/>
        <w:rPr>
          <w:lang w:eastAsia="zh-CN"/>
        </w:rPr>
      </w:pPr>
      <w:r>
        <w:rPr>
          <w:lang w:eastAsia="zh-CN"/>
        </w:rPr>
        <w:t>R1-2108934, “Discussion on the initial access aspects for 52.6 to 71GHz,” ZTE, Sanechips</w:t>
      </w:r>
    </w:p>
    <w:p w14:paraId="5203355B" w14:textId="77777777" w:rsidR="00D509F8" w:rsidRDefault="00EF6DB4">
      <w:pPr>
        <w:pStyle w:val="ListParagraph"/>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ListParagraph"/>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ListParagraph"/>
        <w:numPr>
          <w:ilvl w:val="0"/>
          <w:numId w:val="20"/>
        </w:numPr>
        <w:ind w:left="540" w:hanging="540"/>
        <w:rPr>
          <w:lang w:eastAsia="zh-CN"/>
        </w:rPr>
      </w:pPr>
      <w:r>
        <w:rPr>
          <w:lang w:eastAsia="zh-CN"/>
        </w:rPr>
        <w:t>R1-2109070, “Discusson on initial access aspects,” OPPO</w:t>
      </w:r>
    </w:p>
    <w:p w14:paraId="201AAC56" w14:textId="77777777" w:rsidR="00D509F8" w:rsidRDefault="00EF6DB4">
      <w:pPr>
        <w:pStyle w:val="ListParagraph"/>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ListParagraph"/>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ListParagraph"/>
        <w:numPr>
          <w:ilvl w:val="0"/>
          <w:numId w:val="20"/>
        </w:numPr>
        <w:ind w:left="540" w:hanging="540"/>
        <w:rPr>
          <w:lang w:eastAsia="zh-CN"/>
        </w:rPr>
      </w:pPr>
      <w:r>
        <w:rPr>
          <w:lang w:eastAsia="zh-CN"/>
        </w:rPr>
        <w:lastRenderedPageBreak/>
        <w:t>R1-2109401, “On initial access aspects for NR from 52.6-71 GHz,” Xiaomi</w:t>
      </w:r>
    </w:p>
    <w:p w14:paraId="7C8BD9AB" w14:textId="77777777" w:rsidR="00D509F8" w:rsidRDefault="00EF6DB4">
      <w:pPr>
        <w:pStyle w:val="ListParagraph"/>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ListParagraph"/>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ListParagraph"/>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ListParagraph"/>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ListParagraph"/>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ListParagraph"/>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ListParagraph"/>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ListParagraph"/>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ListParagraph"/>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ListParagraph"/>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ListParagraph"/>
        <w:numPr>
          <w:ilvl w:val="0"/>
          <w:numId w:val="20"/>
        </w:numPr>
        <w:ind w:left="540" w:hanging="540"/>
        <w:rPr>
          <w:lang w:eastAsia="zh-CN"/>
        </w:rPr>
      </w:pPr>
      <w:r>
        <w:rPr>
          <w:lang w:eastAsia="zh-CN"/>
        </w:rPr>
        <w:t>R1-2109903, “Discussion on initial access channels and signals for operation in 52.6-71GHz,” InterDigital, Inc.</w:t>
      </w:r>
    </w:p>
    <w:p w14:paraId="29CF7DA3" w14:textId="77777777" w:rsidR="00D509F8" w:rsidRDefault="00EF6DB4">
      <w:pPr>
        <w:pStyle w:val="ListParagraph"/>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ListParagraph"/>
        <w:numPr>
          <w:ilvl w:val="0"/>
          <w:numId w:val="20"/>
        </w:numPr>
        <w:ind w:left="540" w:hanging="540"/>
        <w:rPr>
          <w:lang w:eastAsia="zh-CN"/>
        </w:rPr>
      </w:pPr>
      <w:r>
        <w:rPr>
          <w:lang w:eastAsia="zh-CN"/>
        </w:rPr>
        <w:t>R1-2109992, “Initial access aspects,” Sharp</w:t>
      </w:r>
    </w:p>
    <w:p w14:paraId="4598234B" w14:textId="77777777" w:rsidR="00D509F8" w:rsidRDefault="00EF6DB4">
      <w:pPr>
        <w:pStyle w:val="ListParagraph"/>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ListParagraph"/>
        <w:numPr>
          <w:ilvl w:val="0"/>
          <w:numId w:val="20"/>
        </w:numPr>
        <w:ind w:left="540" w:hanging="540"/>
        <w:rPr>
          <w:lang w:eastAsia="zh-CN"/>
        </w:rPr>
      </w:pPr>
      <w:r>
        <w:rPr>
          <w:lang w:eastAsia="zh-CN"/>
        </w:rPr>
        <w:t>R1-2110109, “NR SSB design consideration for 52.6 GHz to 71 GHz,” Convida Wireless</w:t>
      </w:r>
    </w:p>
    <w:p w14:paraId="19F7EE7E" w14:textId="77777777" w:rsidR="00D509F8" w:rsidRDefault="00EF6DB4">
      <w:pPr>
        <w:pStyle w:val="ListParagraph"/>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ListParagraph"/>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2"/>
      <w:headerReference w:type="default" r:id="rId43"/>
      <w:footerReference w:type="even" r:id="rId44"/>
      <w:footerReference w:type="default" r:id="rId45"/>
      <w:headerReference w:type="first" r:id="rId46"/>
      <w:footerReference w:type="firs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0B08A" w14:textId="77777777" w:rsidR="00436CB5" w:rsidRDefault="00436CB5">
      <w:pPr>
        <w:spacing w:after="0" w:line="240" w:lineRule="auto"/>
      </w:pPr>
      <w:r>
        <w:separator/>
      </w:r>
    </w:p>
  </w:endnote>
  <w:endnote w:type="continuationSeparator" w:id="0">
    <w:p w14:paraId="3C51A29E" w14:textId="77777777" w:rsidR="00436CB5" w:rsidRDefault="0043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1D623" w14:textId="77777777" w:rsidR="001908C4" w:rsidRDefault="00190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0F8A6" w14:textId="77777777" w:rsidR="001908C4" w:rsidRDefault="001908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CC5D" w14:textId="77777777" w:rsidR="001908C4" w:rsidRDefault="001908C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ACABB" w14:textId="77777777" w:rsidR="001908C4" w:rsidRDefault="00190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0271D" w14:textId="77777777" w:rsidR="00436CB5" w:rsidRDefault="00436CB5">
      <w:pPr>
        <w:spacing w:after="0" w:line="240" w:lineRule="auto"/>
      </w:pPr>
      <w:r>
        <w:separator/>
      </w:r>
    </w:p>
  </w:footnote>
  <w:footnote w:type="continuationSeparator" w:id="0">
    <w:p w14:paraId="7AF690AF" w14:textId="77777777" w:rsidR="00436CB5" w:rsidRDefault="00436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7867" w14:textId="77777777" w:rsidR="001908C4" w:rsidRDefault="001908C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97FCB" w14:textId="77777777" w:rsidR="001908C4" w:rsidRDefault="00190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43019" w14:textId="77777777" w:rsidR="001908C4" w:rsidRDefault="00190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00D0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DDCC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Pr>
      <w:rFonts w:ascii="Arial" w:eastAsia="MS Mincho" w:hAnsi="Arial" w:cs="Arial"/>
      <w:b/>
      <w:sz w:val="28"/>
      <w:lang w:val="en-GB" w:eastAsia="ko-KR"/>
    </w:rPr>
  </w:style>
  <w:style w:type="character" w:customStyle="1" w:styleId="Heading7Char">
    <w:name w:val="Heading 7 Char"/>
    <w:basedOn w:val="DefaultParagraphFont"/>
    <w:link w:val="Heading7"/>
    <w:qFormat/>
    <w:rPr>
      <w:rFonts w:ascii="Arial" w:hAnsi="Arial"/>
      <w:lang w:val="en-GB"/>
    </w:r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table" w:customStyle="1" w:styleId="TableGrid1">
    <w:name w:val="TableGrid1"/>
    <w:basedOn w:val="TableNormal"/>
    <w:next w:val="TableGrid"/>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image" Target="media/image21.png"/><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7.png"/><Relationship Id="rId38" Type="http://schemas.openxmlformats.org/officeDocument/2006/relationships/package" Target="embeddings/Microsoft_Visio_Drawing2.vsdx"/><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image" Target="media/image13.wmf"/><Relationship Id="rId41"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package" Target="embeddings/Microsoft_Visio_Drawing1.vsdx"/><Relationship Id="rId40" Type="http://schemas.openxmlformats.org/officeDocument/2006/relationships/image" Target="media/image22.emf"/><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emf"/><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13FC4"/>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00550B7C-6874-4140-9338-33209B91DD5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79221DD-0687-4714-97E5-A5FCFD3C5430}">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97</Pages>
  <Words>30849</Words>
  <Characters>175845</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Issue Summary for initial access aspects of NR extension up to 71 GHz</vt:lpstr>
    </vt:vector>
  </TitlesOfParts>
  <Company>Intel</Company>
  <LinksUpToDate>false</LinksUpToDate>
  <CharactersWithSpaces>206282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Lee, Daewon</cp:lastModifiedBy>
  <cp:revision>3</cp:revision>
  <cp:lastPrinted>2011-11-09T07:49:00Z</cp:lastPrinted>
  <dcterms:created xsi:type="dcterms:W3CDTF">2021-10-14T02:52:00Z</dcterms:created>
  <dcterms:modified xsi:type="dcterms:W3CDTF">2021-10-14T05:15:00Z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