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R1-2110405</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11 – 19,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Issue Summary for initial access aspects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88"/>
              <w:numPr>
                <w:ilvl w:val="0"/>
                <w:numId w:val="6"/>
              </w:numPr>
              <w:spacing w:before="0" w:after="0" w:line="240" w:lineRule="auto"/>
              <w:jc w:val="both"/>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6"/>
              </w:numPr>
              <w:spacing w:before="0" w:after="0" w:line="240" w:lineRule="auto"/>
              <w:jc w:val="both"/>
              <w:rPr>
                <w:lang w:eastAsia="ja-JP"/>
              </w:rPr>
            </w:pPr>
            <w:r>
              <w:rPr>
                <w:lang w:eastAsia="ja-JP"/>
              </w:rPr>
              <w:t>Support of up to 64 SSB beams for licensed and unlicensed operation in this frequency range.</w:t>
            </w:r>
            <w:r>
              <w:rPr>
                <w:lang w:eastAsia="zh-CN"/>
              </w:rPr>
              <w:t xml:space="preserve"> </w:t>
            </w:r>
          </w:p>
          <w:p>
            <w:pPr>
              <w:pStyle w:val="88"/>
              <w:numPr>
                <w:ilvl w:val="1"/>
                <w:numId w:val="6"/>
              </w:numPr>
              <w:spacing w:before="0" w:after="0" w:line="240" w:lineRule="auto"/>
              <w:jc w:val="both"/>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pPr>
              <w:pStyle w:val="88"/>
              <w:numPr>
                <w:ilvl w:val="2"/>
                <w:numId w:val="6"/>
              </w:numPr>
              <w:spacing w:before="0" w:after="0" w:line="240" w:lineRule="auto"/>
              <w:jc w:val="both"/>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88"/>
              <w:numPr>
                <w:ilvl w:val="2"/>
                <w:numId w:val="6"/>
              </w:numPr>
              <w:spacing w:before="0" w:after="0" w:line="240" w:lineRule="auto"/>
              <w:jc w:val="both"/>
              <w:rPr>
                <w:lang w:eastAsia="zh-CN"/>
              </w:rPr>
            </w:pPr>
            <w:r>
              <w:rPr>
                <w:lang w:eastAsia="zh-CN"/>
              </w:rPr>
              <w:t>Note: coverage enhancement for SSB is not pursued.</w:t>
            </w:r>
          </w:p>
          <w:p>
            <w:pPr>
              <w:pStyle w:val="88"/>
              <w:numPr>
                <w:ilvl w:val="1"/>
                <w:numId w:val="6"/>
              </w:numPr>
              <w:spacing w:before="0" w:after="0" w:line="240" w:lineRule="auto"/>
              <w:jc w:val="both"/>
              <w:rPr>
                <w:lang w:eastAsia="zh-CN"/>
              </w:rPr>
            </w:pPr>
            <w:r>
              <w:rPr>
                <w:lang w:eastAsia="zh-CN"/>
              </w:rPr>
              <w:t>In addition to 120kHz, support 480 kHz SSB for initial access with support of CORESET#0/Type0-PDCCH configuration in the MIB with following constraints:</w:t>
            </w:r>
          </w:p>
          <w:p>
            <w:pPr>
              <w:pStyle w:val="88"/>
              <w:numPr>
                <w:ilvl w:val="2"/>
                <w:numId w:val="6"/>
              </w:numPr>
              <w:spacing w:before="0" w:after="0" w:line="240" w:lineRule="auto"/>
              <w:jc w:val="both"/>
              <w:rPr>
                <w:lang w:eastAsia="zh-CN"/>
              </w:rPr>
            </w:pPr>
            <w:r>
              <w:rPr>
                <w:lang w:eastAsia="zh-CN"/>
              </w:rPr>
              <w:t>Limited sync raster entry numbers</w:t>
            </w:r>
          </w:p>
          <w:p>
            <w:pPr>
              <w:pStyle w:val="88"/>
              <w:numPr>
                <w:ilvl w:val="3"/>
                <w:numId w:val="6"/>
              </w:numPr>
              <w:spacing w:before="0" w:after="0" w:line="240" w:lineRule="auto"/>
              <w:jc w:val="both"/>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pPr>
              <w:pStyle w:val="88"/>
              <w:numPr>
                <w:ilvl w:val="2"/>
                <w:numId w:val="6"/>
              </w:numPr>
              <w:spacing w:before="0" w:after="0" w:line="240" w:lineRule="auto"/>
              <w:jc w:val="both"/>
              <w:rPr>
                <w:lang w:eastAsia="zh-CN"/>
              </w:rPr>
            </w:pPr>
            <w:r>
              <w:rPr>
                <w:lang w:eastAsia="zh-CN"/>
              </w:rPr>
              <w:t>only 480kHz CORESET#0/Type0-PDCCH SCS supported for 480 kHz SSB SCS.</w:t>
            </w:r>
          </w:p>
          <w:p>
            <w:pPr>
              <w:pStyle w:val="88"/>
              <w:numPr>
                <w:ilvl w:val="2"/>
                <w:numId w:val="6"/>
              </w:numPr>
              <w:spacing w:before="0" w:after="0" w:line="240" w:lineRule="auto"/>
              <w:jc w:val="both"/>
              <w:rPr>
                <w:lang w:eastAsia="zh-CN"/>
              </w:rPr>
            </w:pPr>
            <w:r>
              <w:rPr>
                <w:lang w:eastAsia="zh-CN"/>
              </w:rPr>
              <w:t>Prioritize support SSB-CORESET#0 multiplexing pattern 1. Other patterns discussed on a best effort basis.</w:t>
            </w:r>
          </w:p>
          <w:p>
            <w:pPr>
              <w:pStyle w:val="88"/>
              <w:numPr>
                <w:ilvl w:val="2"/>
                <w:numId w:val="6"/>
              </w:numPr>
              <w:spacing w:before="0" w:after="0" w:line="240" w:lineRule="auto"/>
              <w:jc w:val="both"/>
              <w:rPr>
                <w:lang w:eastAsia="zh-CN"/>
              </w:rPr>
            </w:pPr>
            <w:r>
              <w:rPr>
                <w:lang w:eastAsia="zh-CN"/>
              </w:rPr>
              <w:t>960 kHz numerology for the SSB is not supported by the UE for initial access in Rel-17.</w:t>
            </w:r>
          </w:p>
          <w:p>
            <w:pPr>
              <w:pStyle w:val="88"/>
              <w:numPr>
                <w:ilvl w:val="2"/>
                <w:numId w:val="6"/>
              </w:numPr>
              <w:spacing w:before="0" w:after="0" w:line="240" w:lineRule="auto"/>
              <w:jc w:val="both"/>
              <w:rPr>
                <w:lang w:eastAsia="zh-CN"/>
              </w:rPr>
            </w:pPr>
            <w:r>
              <w:rPr>
                <w:lang w:eastAsia="zh-CN"/>
              </w:rPr>
              <w:t>Note: Strive to minimize specification impact by reusing tables for CORESET#0 and type0-PDCCH CSS set configuration defined for FR2 in Rel-15, as much as possible</w:t>
            </w:r>
          </w:p>
          <w:p>
            <w:pPr>
              <w:pStyle w:val="88"/>
              <w:numPr>
                <w:ilvl w:val="2"/>
                <w:numId w:val="6"/>
              </w:numPr>
              <w:spacing w:before="0" w:after="0" w:line="240" w:lineRule="auto"/>
              <w:jc w:val="both"/>
              <w:rPr>
                <w:lang w:eastAsia="zh-CN"/>
              </w:rPr>
            </w:pPr>
            <w:r>
              <w:rPr>
                <w:lang w:eastAsia="zh-CN"/>
              </w:rPr>
              <w:t>Note: 480 kHz is an optional SSB numerology for initial access for the UE. A UE supporting a band in 52.6-71 GHz must at least support 120 kHz SCS (for initial access and after initial access)</w:t>
            </w:r>
          </w:p>
          <w:p>
            <w:pPr>
              <w:pStyle w:val="88"/>
              <w:numPr>
                <w:ilvl w:val="2"/>
                <w:numId w:val="6"/>
              </w:numPr>
              <w:spacing w:before="0" w:after="0" w:line="240" w:lineRule="auto"/>
              <w:jc w:val="both"/>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pPr>
              <w:pStyle w:val="88"/>
              <w:numPr>
                <w:ilvl w:val="1"/>
                <w:numId w:val="6"/>
              </w:numPr>
              <w:spacing w:before="0" w:after="0" w:line="240" w:lineRule="auto"/>
              <w:jc w:val="both"/>
              <w:rPr>
                <w:lang w:eastAsia="ja-JP"/>
              </w:rPr>
            </w:pPr>
            <w:r>
              <w:rPr>
                <w:lang w:eastAsia="ja-JP"/>
              </w:rPr>
              <w:t>Support ANR and PCI confusion detection for 120, 480 and 960kHz SCS based SSB, support CORESET#0/Type0-PDCCH configuration in MIB of 120, 480 and 960kHz SSB</w:t>
            </w:r>
          </w:p>
          <w:p>
            <w:pPr>
              <w:pStyle w:val="88"/>
              <w:numPr>
                <w:ilvl w:val="2"/>
                <w:numId w:val="6"/>
              </w:numPr>
              <w:spacing w:before="0" w:after="0" w:line="240" w:lineRule="auto"/>
              <w:jc w:val="both"/>
              <w:rPr>
                <w:lang w:eastAsia="ja-JP"/>
              </w:rPr>
            </w:pPr>
            <w:r>
              <w:rPr>
                <w:lang w:eastAsia="ja-JP"/>
              </w:rPr>
              <w:t>FFS: additional method(s) to enable support to obtain neighbour cell SIB1 contents related to CGI reporting</w:t>
            </w:r>
          </w:p>
          <w:p>
            <w:pPr>
              <w:pStyle w:val="88"/>
              <w:numPr>
                <w:ilvl w:val="2"/>
                <w:numId w:val="6"/>
              </w:numPr>
              <w:spacing w:before="0" w:after="0" w:line="240" w:lineRule="auto"/>
              <w:jc w:val="both"/>
              <w:rPr>
                <w:lang w:eastAsia="ja-JP"/>
              </w:rPr>
            </w:pPr>
            <w:r>
              <w:rPr>
                <w:lang w:eastAsia="ja-JP"/>
              </w:rPr>
              <w:t>Only 1 CORESET#0/Type0-PDCCH SCS supported for each SSB SCS, i.e., (120, 120), (480, 480) and (960, 960).</w:t>
            </w:r>
          </w:p>
          <w:p>
            <w:pPr>
              <w:pStyle w:val="88"/>
              <w:numPr>
                <w:ilvl w:val="2"/>
                <w:numId w:val="6"/>
              </w:numPr>
              <w:spacing w:before="0" w:after="0" w:line="240" w:lineRule="auto"/>
              <w:jc w:val="both"/>
              <w:rPr>
                <w:lang w:eastAsia="ja-JP"/>
              </w:rPr>
            </w:pPr>
            <w:r>
              <w:rPr>
                <w:lang w:eastAsia="ja-JP"/>
              </w:rPr>
              <w:t>Prioritize support SSB-CORESET#0 multiplexing pattern 1. Other patterns discussed on a best effort basis.</w:t>
            </w:r>
          </w:p>
          <w:p>
            <w:pPr>
              <w:pStyle w:val="88"/>
              <w:numPr>
                <w:ilvl w:val="2"/>
                <w:numId w:val="6"/>
              </w:numPr>
              <w:spacing w:before="0" w:after="0" w:line="240" w:lineRule="auto"/>
              <w:jc w:val="both"/>
              <w:rPr>
                <w:lang w:eastAsia="ja-JP"/>
              </w:rPr>
            </w:pPr>
            <w:r>
              <w:rPr>
                <w:lang w:eastAsia="ja-JP"/>
              </w:rPr>
              <w:t>Note: Strive to minimize specification impact by reusing tables for CORESET#0 and type0-PDCCH CSS set configuration defined for FR2 in Rel-15, as much as possible</w:t>
            </w:r>
          </w:p>
          <w:p>
            <w:pPr>
              <w:pStyle w:val="88"/>
              <w:numPr>
                <w:ilvl w:val="2"/>
                <w:numId w:val="6"/>
              </w:numPr>
              <w:spacing w:before="0" w:after="0" w:line="240" w:lineRule="auto"/>
              <w:jc w:val="both"/>
              <w:rPr>
                <w:lang w:eastAsia="ja-JP"/>
              </w:rPr>
            </w:pPr>
            <w:r>
              <w:rPr>
                <w:lang w:eastAsia="ja-JP"/>
              </w:rPr>
              <w:t>Note: From UE perspective, ANR detection for 480/960kHz SCS based SSB is not supported if the UE does not support 480/960 SCS for SSB.</w:t>
            </w:r>
          </w:p>
          <w:p>
            <w:pPr>
              <w:pStyle w:val="88"/>
              <w:numPr>
                <w:ilvl w:val="2"/>
                <w:numId w:val="6"/>
              </w:numPr>
              <w:spacing w:before="0" w:after="0" w:line="240" w:lineRule="auto"/>
              <w:jc w:val="both"/>
              <w:rPr>
                <w:lang w:eastAsia="ja-JP"/>
              </w:rPr>
            </w:pPr>
            <w:r>
              <w:rPr>
                <w:lang w:eastAsia="ja-JP"/>
              </w:rPr>
              <w:t>Note: for ANR, when reading the MIB, the cell containing the SSB is known to the UE, as defined in 38.133 specification.</w:t>
            </w:r>
          </w:p>
          <w:p>
            <w:pPr>
              <w:pStyle w:val="88"/>
              <w:numPr>
                <w:ilvl w:val="1"/>
                <w:numId w:val="6"/>
              </w:numPr>
              <w:spacing w:before="0" w:after="0" w:line="240" w:lineRule="auto"/>
              <w:jc w:val="both"/>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pPr>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DRS Related Aspects (and other MIB design other than CORESET#0/Type0-PDCCH)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ctrlPr>
              <w:rPr>
                <w:rFonts w:ascii="Cambria Math" w:hAnsi="Cambria Math"/>
                <w:sz w:val="22"/>
                <w:szCs w:val="22"/>
                <w:lang w:eastAsia="zh-CN"/>
              </w:rPr>
            </m:ctrlPr>
          </m:e>
        </m:d>
      </m:oMath>
      <w:r>
        <w:rPr>
          <w:rFonts w:ascii="Times New Roman" w:hAnsi="Times New Roman"/>
          <w:sz w:val="22"/>
          <w:szCs w:val="22"/>
          <w:lang w:eastAsia="zh-CN"/>
        </w:rPr>
        <w:t xml:space="preserve"> should be indicated in MIB for all three numerologies.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hint="eastAsia" w:ascii="Times New Roman" w:hAnsi="Times New Roman"/>
          <w:sz w:val="22"/>
          <w:szCs w:val="22"/>
          <w:lang w:eastAsia="zh-CN"/>
        </w:rPr>
        <w:t xml:space="preserve"> operation with shared spectrum in 60 GHz</w:t>
      </w:r>
      <w:r>
        <w:rPr>
          <w:rFonts w:ascii="Times New Roman" w:hAnsi="Times New Roman"/>
          <w:sz w:val="22"/>
          <w:szCs w:val="22"/>
          <w:lang w:eastAsia="zh-CN"/>
        </w:rPr>
        <w:t xml:space="preserve">, for </w:t>
      </w:r>
      <w:r>
        <w:rPr>
          <w:rFonts w:hint="eastAsia" w:ascii="Times New Roman" w:hAnsi="Times New Roman"/>
          <w:sz w:val="22"/>
          <w:szCs w:val="22"/>
          <w:lang w:eastAsia="zh-CN"/>
        </w:rPr>
        <w:t>MSB k, k≥1, of inOneGroup and MSB m, m≥1, of groupPresense of ssb-PositionsInBurst</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ctrlPr>
              <w:rPr>
                <w:rFonts w:ascii="Cambria Math" w:hAnsi="Cambria Math"/>
                <w:sz w:val="22"/>
                <w:szCs w:val="22"/>
                <w:lang w:eastAsia="zh-CN"/>
              </w:rPr>
            </m:ctrlPr>
          </m:e>
        </m:d>
        <m:r>
          <m:rPr>
            <m:sty m:val="p"/>
          </m:rPr>
          <w:rPr>
            <w:rFonts w:hint="eastAsia" w:ascii="Cambria Math" w:hAnsi="Cambria Math"/>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ctrlPr>
              <w:rPr>
                <w:rFonts w:ascii="Cambria Math" w:hAnsi="Cambria Math"/>
                <w:sz w:val="22"/>
                <w:szCs w:val="22"/>
                <w:lang w:eastAsia="zh-CN"/>
              </w:rPr>
            </m:ctrlPr>
          </m:e>
        </m:d>
        <m:r>
          <m:rPr>
            <m:sty m:val="p"/>
          </m:rPr>
          <w:rPr>
            <w:rFonts w:hint="eastAsia" w:ascii="Cambria Math" w:hAnsi="Cambria Math"/>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pPr>
        <w:pStyle w:val="32"/>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545"/>
        <w:gridCol w:w="2226"/>
        <w:gridCol w:w="5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56" w:type="dxa"/>
            <w:gridSpan w:val="2"/>
            <w:vAlign w:val="center"/>
          </w:tcPr>
          <w:p>
            <w:pPr>
              <w:spacing w:before="0" w:after="0" w:line="240" w:lineRule="auto"/>
              <w:jc w:val="center"/>
              <w:rPr>
                <w:lang w:eastAsia="zh-CN"/>
              </w:rPr>
            </w:pPr>
            <w:r>
              <w:rPr>
                <w:lang w:eastAsia="zh-CN"/>
              </w:rPr>
              <w:t>bit</w:t>
            </w:r>
          </w:p>
        </w:tc>
        <w:tc>
          <w:tcPr>
            <w:tcW w:w="2174" w:type="dxa"/>
            <w:shd w:val="clear" w:color="auto" w:fill="ECECEC" w:themeFill="accent3" w:themeFillTint="33"/>
            <w:vAlign w:val="center"/>
          </w:tcPr>
          <w:p>
            <w:pPr>
              <w:spacing w:before="0" w:after="0" w:line="240" w:lineRule="auto"/>
              <w:jc w:val="center"/>
              <w:rPr>
                <w:lang w:eastAsia="zh-CN"/>
              </w:rPr>
            </w:pPr>
            <w:r>
              <w:rPr>
                <w:lang w:eastAsia="zh-CN"/>
              </w:rPr>
              <w:t>FR2-1</w:t>
            </w:r>
          </w:p>
        </w:tc>
        <w:tc>
          <w:tcPr>
            <w:tcW w:w="5024" w:type="dxa"/>
            <w:vAlign w:val="center"/>
          </w:tcPr>
          <w:p>
            <w:pPr>
              <w:spacing w:before="0" w:after="0" w:line="240" w:lineRule="auto"/>
              <w:jc w:val="center"/>
              <w:rPr>
                <w:lang w:eastAsia="zh-CN"/>
              </w:rPr>
            </w:pPr>
            <w:r>
              <w:rPr>
                <w:lang w:eastAsia="zh-CN"/>
              </w:rPr>
              <w:t xml:space="preserve">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11" w:type="dxa"/>
            <w:vAlign w:val="center"/>
          </w:tcPr>
          <w:p>
            <w:pPr>
              <w:spacing w:before="0" w:after="0" w:line="240" w:lineRule="auto"/>
              <w:jc w:val="center"/>
              <w:rPr>
                <w:lang w:eastAsia="zh-CN"/>
              </w:rPr>
            </w:pPr>
          </w:p>
        </w:tc>
        <w:tc>
          <w:tcPr>
            <w:tcW w:w="544" w:type="dxa"/>
            <w:vAlign w:val="center"/>
          </w:tcPr>
          <w:p>
            <w:pPr>
              <w:spacing w:before="0" w:after="0" w:line="240" w:lineRule="auto"/>
              <w:jc w:val="center"/>
              <w:rPr>
                <w:lang w:eastAsia="zh-CN"/>
              </w:rPr>
            </w:pPr>
          </w:p>
        </w:tc>
        <w:tc>
          <w:tcPr>
            <w:tcW w:w="2174" w:type="dxa"/>
            <w:shd w:val="clear" w:color="auto" w:fill="ECECEC" w:themeFill="accent3" w:themeFillTint="33"/>
            <w:vAlign w:val="center"/>
          </w:tcPr>
          <w:p>
            <w:pPr>
              <w:spacing w:before="0" w:after="0" w:line="240" w:lineRule="auto"/>
              <w:jc w:val="center"/>
              <w:rPr>
                <w:lang w:eastAsia="zh-CN"/>
              </w:rPr>
            </w:pPr>
            <w:r>
              <w:rPr>
                <w:lang w:eastAsia="zh-CN"/>
              </w:rPr>
              <w:t>120kHz</w:t>
            </w:r>
          </w:p>
        </w:tc>
        <w:tc>
          <w:tcPr>
            <w:tcW w:w="5024" w:type="dxa"/>
            <w:vAlign w:val="center"/>
          </w:tcPr>
          <w:p>
            <w:pPr>
              <w:spacing w:before="0" w:after="0" w:line="240" w:lineRule="auto"/>
              <w:jc w:val="center"/>
              <w:rPr>
                <w:lang w:eastAsia="zh-CN"/>
              </w:rPr>
            </w:pPr>
            <w:r>
              <w:rPr>
                <w:lang w:eastAsia="zh-CN"/>
              </w:rPr>
              <w:t>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11" w:type="dxa"/>
            <w:vMerge w:val="restart"/>
            <w:shd w:val="clear" w:color="auto" w:fill="ECECEC" w:themeFill="accent3" w:themeFillTint="33"/>
            <w:textDirection w:val="tbRlV"/>
            <w:vAlign w:val="center"/>
          </w:tcPr>
          <w:p>
            <w:pPr>
              <w:spacing w:before="0" w:after="0" w:line="240" w:lineRule="auto"/>
              <w:ind w:left="113" w:right="113"/>
              <w:jc w:val="center"/>
              <w:rPr>
                <w:lang w:eastAsia="zh-CN"/>
              </w:rPr>
            </w:pPr>
            <w:r>
              <w:rPr>
                <w:lang w:eastAsia="zh-CN"/>
              </w:rPr>
              <w:t>MIB</w:t>
            </w:r>
          </w:p>
        </w:tc>
        <w:tc>
          <w:tcPr>
            <w:tcW w:w="544" w:type="dxa"/>
            <w:shd w:val="clear" w:color="auto" w:fill="ECECEC" w:themeFill="accent3" w:themeFillTint="33"/>
            <w:vAlign w:val="center"/>
          </w:tcPr>
          <w:p>
            <w:pPr>
              <w:spacing w:before="0" w:after="0" w:line="240" w:lineRule="auto"/>
              <w:jc w:val="center"/>
              <w:rPr>
                <w:lang w:eastAsia="zh-CN"/>
              </w:rPr>
            </w:pPr>
            <w:r>
              <w:rPr>
                <w:lang w:eastAsia="zh-CN"/>
              </w:rPr>
              <w:t>0</w:t>
            </w:r>
          </w:p>
        </w:tc>
        <w:tc>
          <w:tcPr>
            <w:tcW w:w="2174" w:type="dxa"/>
            <w:vMerge w:val="restart"/>
            <w:shd w:val="clear" w:color="auto" w:fill="ECECEC" w:themeFill="accent3" w:themeFillTint="33"/>
            <w:vAlign w:val="center"/>
          </w:tcPr>
          <w:p>
            <w:pPr>
              <w:spacing w:before="0" w:after="0" w:line="240" w:lineRule="auto"/>
              <w:jc w:val="center"/>
              <w:rPr>
                <w:sz w:val="18"/>
                <w:lang w:eastAsia="zh-CN"/>
              </w:rPr>
            </w:pPr>
            <w:r>
              <w:rPr>
                <w:sz w:val="18"/>
                <w:lang w:eastAsia="zh-CN"/>
              </w:rPr>
              <w:t>10 - 5 MSB of SFN</w:t>
            </w:r>
          </w:p>
        </w:tc>
        <w:tc>
          <w:tcPr>
            <w:tcW w:w="5024" w:type="dxa"/>
            <w:vMerge w:val="restart"/>
            <w:vAlign w:val="center"/>
          </w:tcPr>
          <w:p>
            <w:pPr>
              <w:spacing w:before="0" w:after="0" w:line="240" w:lineRule="auto"/>
              <w:jc w:val="center"/>
              <w:rPr>
                <w:sz w:val="18"/>
                <w:lang w:eastAsia="zh-CN"/>
              </w:rPr>
            </w:pPr>
            <w:r>
              <w:rPr>
                <w:sz w:val="18"/>
                <w:lang w:eastAsia="zh-CN"/>
              </w:rPr>
              <w:t>10 - 5 MSB of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2</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3</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4</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5</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6</w:t>
            </w:r>
          </w:p>
        </w:tc>
        <w:tc>
          <w:tcPr>
            <w:tcW w:w="2174" w:type="dxa"/>
            <w:shd w:val="clear" w:color="auto" w:fill="ECECEC" w:themeFill="accent3" w:themeFillTint="33"/>
            <w:vAlign w:val="center"/>
          </w:tcPr>
          <w:p>
            <w:pPr>
              <w:autoSpaceDE/>
              <w:autoSpaceDN/>
              <w:adjustRightInd/>
              <w:spacing w:before="0" w:after="0" w:line="240" w:lineRule="auto"/>
              <w:jc w:val="center"/>
              <w:rPr>
                <w:sz w:val="18"/>
                <w:lang w:eastAsia="zh-CN"/>
              </w:rPr>
            </w:pPr>
            <w:r>
              <w:rPr>
                <w:color w:val="000000"/>
                <w:sz w:val="18"/>
              </w:rPr>
              <w:t>subCarrierSpacingCommon</w:t>
            </w:r>
          </w:p>
        </w:tc>
        <w:tc>
          <w:tcPr>
            <w:tcW w:w="5024" w:type="dxa"/>
            <w:shd w:val="clear" w:color="auto" w:fill="C5E0B3" w:themeFill="accent6" w:themeFillTint="66"/>
            <w:vAlign w:val="center"/>
          </w:tcPr>
          <w:p>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ctrlPr>
                    <w:rPr>
                      <w:rFonts w:ascii="Cambria Math" w:hAnsi="Cambria Math"/>
                      <w:i/>
                      <w:sz w:val="18"/>
                    </w:rPr>
                  </m:ctrlPr>
                </m:e>
                <m:sub>
                  <m:r>
                    <w:rPr>
                      <w:rFonts w:ascii="Cambria Math" w:hAnsi="Cambria Math"/>
                      <w:sz w:val="18"/>
                    </w:rPr>
                    <m:t>SSB</m:t>
                  </m:r>
                  <m:ctrlPr>
                    <w:rPr>
                      <w:rFonts w:ascii="Cambria Math" w:hAnsi="Cambria Math"/>
                      <w:i/>
                      <w:sz w:val="18"/>
                    </w:rPr>
                  </m:ctrlPr>
                </m:sub>
                <m:sup>
                  <m:r>
                    <w:rPr>
                      <w:rFonts w:ascii="Cambria Math" w:hAnsi="Cambria Math"/>
                      <w:sz w:val="18"/>
                    </w:rPr>
                    <m:t>QCL</m:t>
                  </m:r>
                  <m:ctrlPr>
                    <w:rPr>
                      <w:rFonts w:ascii="Cambria Math" w:hAnsi="Cambria Math"/>
                      <w:i/>
                      <w:sz w:val="18"/>
                    </w:rPr>
                  </m:ctrlPr>
                </m:sup>
              </m:sSubSup>
            </m:oMath>
            <w:r>
              <w:rPr>
                <w:sz w:val="18"/>
                <w:lang w:eastAsia="zh-CN"/>
              </w:rPr>
              <w:t xml:space="preserve"> (sec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7</w:t>
            </w:r>
          </w:p>
        </w:tc>
        <w:tc>
          <w:tcPr>
            <w:tcW w:w="2174" w:type="dxa"/>
            <w:vMerge w:val="restart"/>
            <w:shd w:val="clear" w:color="auto" w:fill="ECECEC" w:themeFill="accent3" w:themeFillTint="33"/>
            <w:vAlign w:val="center"/>
          </w:tcPr>
          <w:p>
            <w:pPr>
              <w:spacing w:before="0" w:after="0" w:line="240" w:lineRule="auto"/>
              <w:jc w:val="center"/>
              <w:rPr>
                <w:sz w:val="18"/>
                <w:lang w:eastAsia="zh-CN"/>
              </w:rPr>
            </w:pPr>
            <w:r>
              <w:rPr>
                <w:sz w:val="18"/>
                <w:lang w:eastAsia="zh-CN"/>
              </w:rPr>
              <w:t>ssb-SubcarrierOffset</w:t>
            </w:r>
          </w:p>
        </w:tc>
        <w:tc>
          <w:tcPr>
            <w:tcW w:w="5024" w:type="dxa"/>
            <w:vMerge w:val="restart"/>
            <w:vAlign w:val="center"/>
          </w:tcPr>
          <w:p>
            <w:pPr>
              <w:spacing w:before="0" w:after="0" w:line="240" w:lineRule="auto"/>
              <w:jc w:val="center"/>
              <w:rPr>
                <w:sz w:val="18"/>
                <w:lang w:eastAsia="zh-CN"/>
              </w:rPr>
            </w:pPr>
            <w:r>
              <w:rPr>
                <w:sz w:val="18"/>
                <w:lang w:eastAsia="zh-CN"/>
              </w:rPr>
              <w:t>ssb-SubcarrierOffset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8</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9</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10</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11</w:t>
            </w:r>
          </w:p>
        </w:tc>
        <w:tc>
          <w:tcPr>
            <w:tcW w:w="2174" w:type="dxa"/>
            <w:shd w:val="clear" w:color="auto" w:fill="ECECEC" w:themeFill="accent3" w:themeFillTint="33"/>
            <w:vAlign w:val="center"/>
          </w:tcPr>
          <w:p>
            <w:pPr>
              <w:spacing w:before="0" w:after="0" w:line="240" w:lineRule="auto"/>
              <w:jc w:val="center"/>
              <w:rPr>
                <w:sz w:val="18"/>
                <w:lang w:eastAsia="zh-CN"/>
              </w:rPr>
            </w:pPr>
            <w:r>
              <w:rPr>
                <w:sz w:val="18"/>
                <w:lang w:eastAsia="zh-CN"/>
              </w:rPr>
              <w:t>dmrs-TypeA-Position</w:t>
            </w:r>
          </w:p>
        </w:tc>
        <w:tc>
          <w:tcPr>
            <w:tcW w:w="5024" w:type="dxa"/>
            <w:vAlign w:val="center"/>
          </w:tcPr>
          <w:p>
            <w:pPr>
              <w:spacing w:before="0" w:after="0" w:line="240" w:lineRule="auto"/>
              <w:jc w:val="center"/>
              <w:rPr>
                <w:sz w:val="18"/>
                <w:lang w:eastAsia="zh-CN"/>
              </w:rPr>
            </w:pPr>
            <w:r>
              <w:rPr>
                <w:sz w:val="18"/>
                <w:lang w:eastAsia="zh-CN"/>
              </w:rPr>
              <w:t>dmrs-TypeA-Position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12</w:t>
            </w:r>
          </w:p>
        </w:tc>
        <w:tc>
          <w:tcPr>
            <w:tcW w:w="2174" w:type="dxa"/>
            <w:vMerge w:val="restart"/>
            <w:shd w:val="clear" w:color="auto" w:fill="ECECEC" w:themeFill="accent3" w:themeFillTint="33"/>
            <w:vAlign w:val="center"/>
          </w:tcPr>
          <w:p>
            <w:pPr>
              <w:spacing w:before="0" w:after="0" w:line="240" w:lineRule="auto"/>
              <w:jc w:val="center"/>
              <w:rPr>
                <w:sz w:val="18"/>
                <w:lang w:eastAsia="zh-CN"/>
              </w:rPr>
            </w:pPr>
            <w:r>
              <w:rPr>
                <w:sz w:val="18"/>
                <w:lang w:eastAsia="zh-CN"/>
              </w:rPr>
              <w:t>pdcch-ConfigSIB1</w:t>
            </w:r>
          </w:p>
          <w:p>
            <w:pPr>
              <w:spacing w:before="0" w:after="0" w:line="240" w:lineRule="auto"/>
              <w:jc w:val="center"/>
              <w:rPr>
                <w:sz w:val="18"/>
                <w:lang w:eastAsia="zh-CN"/>
              </w:rPr>
            </w:pPr>
            <w:r>
              <w:rPr>
                <w:sz w:val="18"/>
                <w:lang w:eastAsia="zh-CN"/>
              </w:rPr>
              <w:t>/</w:t>
            </w:r>
            <w:r>
              <w:rPr>
                <w:iCs/>
                <w:sz w:val="18"/>
              </w:rPr>
              <w:t>controlResourceSetZero</w:t>
            </w:r>
          </w:p>
        </w:tc>
        <w:tc>
          <w:tcPr>
            <w:tcW w:w="5024" w:type="dxa"/>
            <w:vMerge w:val="restart"/>
            <w:vAlign w:val="center"/>
          </w:tcPr>
          <w:p>
            <w:pPr>
              <w:spacing w:before="0" w:after="0" w:line="240" w:lineRule="auto"/>
              <w:jc w:val="center"/>
              <w:rPr>
                <w:iCs/>
                <w:sz w:val="18"/>
                <w:szCs w:val="18"/>
              </w:rPr>
            </w:pPr>
            <w:r>
              <w:rPr>
                <w:iCs/>
                <w:sz w:val="18"/>
                <w:szCs w:val="18"/>
              </w:rPr>
              <w:t>controlResourceSetZero</w:t>
            </w:r>
          </w:p>
          <w:p>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13</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14</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15</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16</w:t>
            </w:r>
          </w:p>
        </w:tc>
        <w:tc>
          <w:tcPr>
            <w:tcW w:w="2174" w:type="dxa"/>
            <w:vMerge w:val="restart"/>
            <w:shd w:val="clear" w:color="auto" w:fill="ECECEC" w:themeFill="accent3" w:themeFillTint="33"/>
            <w:vAlign w:val="center"/>
          </w:tcPr>
          <w:p>
            <w:pPr>
              <w:spacing w:before="0" w:after="0" w:line="240" w:lineRule="auto"/>
              <w:jc w:val="center"/>
              <w:rPr>
                <w:sz w:val="18"/>
                <w:lang w:eastAsia="zh-CN"/>
              </w:rPr>
            </w:pPr>
            <w:r>
              <w:rPr>
                <w:sz w:val="18"/>
                <w:lang w:eastAsia="zh-CN"/>
              </w:rPr>
              <w:t>pdcch-ConfigSIB1</w:t>
            </w:r>
          </w:p>
          <w:p>
            <w:pPr>
              <w:spacing w:before="0" w:after="0" w:line="240" w:lineRule="auto"/>
              <w:jc w:val="center"/>
              <w:rPr>
                <w:sz w:val="18"/>
                <w:lang w:eastAsia="zh-CN"/>
              </w:rPr>
            </w:pPr>
            <w:r>
              <w:rPr>
                <w:sz w:val="18"/>
                <w:lang w:eastAsia="zh-CN"/>
              </w:rPr>
              <w:t>/</w:t>
            </w:r>
            <w:r>
              <w:rPr>
                <w:iCs/>
                <w:sz w:val="18"/>
              </w:rPr>
              <w:t>searchSpaceZero</w:t>
            </w:r>
          </w:p>
        </w:tc>
        <w:tc>
          <w:tcPr>
            <w:tcW w:w="5024" w:type="dxa"/>
            <w:vMerge w:val="restart"/>
            <w:vAlign w:val="center"/>
          </w:tcPr>
          <w:p>
            <w:pPr>
              <w:spacing w:before="0" w:after="0" w:line="240" w:lineRule="auto"/>
              <w:jc w:val="center"/>
              <w:rPr>
                <w:iCs/>
                <w:sz w:val="18"/>
                <w:szCs w:val="18"/>
              </w:rPr>
            </w:pPr>
            <w:r>
              <w:rPr>
                <w:iCs/>
                <w:sz w:val="18"/>
                <w:szCs w:val="18"/>
              </w:rPr>
              <w:t>searchSpaceZero</w:t>
            </w:r>
          </w:p>
          <w:p>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fldChar w:fldCharType="separate"/>
            </w:r>
            <w:r>
              <w:rPr>
                <w:sz w:val="18"/>
                <w:szCs w:val="18"/>
              </w:rPr>
              <w:t>Table 4</w:t>
            </w:r>
            <w:r>
              <w:rPr>
                <w:iCs/>
                <w:sz w:val="18"/>
                <w:szCs w:val="18"/>
              </w:rPr>
              <w:fldChar w:fldCharType="end"/>
            </w:r>
            <w:r>
              <w:rPr>
                <w:iCs/>
                <w:sz w:val="18"/>
                <w:szCs w:val="18"/>
              </w:rPr>
              <w:t>)</w:t>
            </w:r>
          </w:p>
        </w:tc>
      </w:tr>
      <w:tr>
        <w:tblPrEx>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17</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18</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19</w:t>
            </w:r>
          </w:p>
        </w:tc>
        <w:tc>
          <w:tcPr>
            <w:tcW w:w="2174" w:type="dxa"/>
            <w:vMerge w:val="continue"/>
            <w:shd w:val="clear" w:color="auto" w:fill="ECECEC" w:themeFill="accent3" w:themeFillTint="33"/>
            <w:vAlign w:val="center"/>
          </w:tcPr>
          <w:p>
            <w:pPr>
              <w:spacing w:before="0" w:after="0" w:line="240" w:lineRule="auto"/>
              <w:jc w:val="center"/>
              <w:rPr>
                <w:sz w:val="18"/>
                <w:lang w:eastAsia="zh-CN"/>
              </w:rPr>
            </w:pPr>
          </w:p>
        </w:tc>
        <w:tc>
          <w:tcPr>
            <w:tcW w:w="5024" w:type="dxa"/>
            <w:shd w:val="clear" w:color="auto" w:fill="C5E0B3" w:themeFill="accent6" w:themeFillTint="66"/>
            <w:vAlign w:val="center"/>
          </w:tcPr>
          <w:p>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ctrlPr>
                    <w:rPr>
                      <w:rFonts w:ascii="Cambria Math" w:hAnsi="Cambria Math"/>
                      <w:i/>
                      <w:sz w:val="18"/>
                    </w:rPr>
                  </m:ctrlPr>
                </m:e>
                <m:sub>
                  <m:r>
                    <w:rPr>
                      <w:rFonts w:ascii="Cambria Math" w:hAnsi="Cambria Math"/>
                      <w:sz w:val="18"/>
                    </w:rPr>
                    <m:t>SSB</m:t>
                  </m:r>
                  <m:ctrlPr>
                    <w:rPr>
                      <w:rFonts w:ascii="Cambria Math" w:hAnsi="Cambria Math"/>
                      <w:i/>
                      <w:sz w:val="18"/>
                    </w:rPr>
                  </m:ctrlPr>
                </m:sub>
                <m:sup>
                  <m:r>
                    <w:rPr>
                      <w:rFonts w:ascii="Cambria Math" w:hAnsi="Cambria Math"/>
                      <w:sz w:val="18"/>
                    </w:rPr>
                    <m:t>QCL</m:t>
                  </m:r>
                  <m:ctrlPr>
                    <w:rPr>
                      <w:rFonts w:ascii="Cambria Math" w:hAnsi="Cambria Math"/>
                      <w:i/>
                      <w:sz w:val="18"/>
                    </w:rPr>
                  </m:ctrlPr>
                </m:sup>
              </m:sSubSup>
            </m:oMath>
            <w:r>
              <w:rPr>
                <w:sz w:val="18"/>
                <w:lang w:eastAsia="zh-CN"/>
              </w:rPr>
              <w:t xml:space="preserve"> (sec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20</w:t>
            </w:r>
          </w:p>
        </w:tc>
        <w:tc>
          <w:tcPr>
            <w:tcW w:w="2174" w:type="dxa"/>
            <w:shd w:val="clear" w:color="auto" w:fill="ECECEC" w:themeFill="accent3" w:themeFillTint="33"/>
            <w:vAlign w:val="center"/>
          </w:tcPr>
          <w:p>
            <w:pPr>
              <w:spacing w:before="0" w:after="0" w:line="240" w:lineRule="auto"/>
              <w:jc w:val="center"/>
              <w:rPr>
                <w:sz w:val="18"/>
                <w:lang w:eastAsia="zh-CN"/>
              </w:rPr>
            </w:pPr>
            <w:r>
              <w:rPr>
                <w:sz w:val="18"/>
                <w:lang w:eastAsia="zh-CN"/>
              </w:rPr>
              <w:t>cellBarred</w:t>
            </w:r>
          </w:p>
        </w:tc>
        <w:tc>
          <w:tcPr>
            <w:tcW w:w="5024" w:type="dxa"/>
            <w:vAlign w:val="center"/>
          </w:tcPr>
          <w:p>
            <w:pPr>
              <w:spacing w:before="0" w:after="0" w:line="240" w:lineRule="auto"/>
              <w:jc w:val="center"/>
              <w:rPr>
                <w:sz w:val="18"/>
                <w:lang w:eastAsia="zh-CN"/>
              </w:rPr>
            </w:pPr>
            <w:r>
              <w:rPr>
                <w:sz w:val="18"/>
                <w:lang w:eastAsia="zh-CN"/>
              </w:rPr>
              <w:t>cellBarred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21</w:t>
            </w:r>
          </w:p>
        </w:tc>
        <w:tc>
          <w:tcPr>
            <w:tcW w:w="2174" w:type="dxa"/>
            <w:shd w:val="clear" w:color="auto" w:fill="ECECEC" w:themeFill="accent3" w:themeFillTint="33"/>
            <w:vAlign w:val="center"/>
          </w:tcPr>
          <w:p>
            <w:pPr>
              <w:spacing w:before="0" w:after="0" w:line="240" w:lineRule="auto"/>
              <w:jc w:val="center"/>
              <w:rPr>
                <w:sz w:val="18"/>
                <w:lang w:eastAsia="zh-CN"/>
              </w:rPr>
            </w:pPr>
            <w:r>
              <w:rPr>
                <w:sz w:val="18"/>
                <w:lang w:eastAsia="zh-CN"/>
              </w:rPr>
              <w:t>intraFreqReselection</w:t>
            </w:r>
          </w:p>
        </w:tc>
        <w:tc>
          <w:tcPr>
            <w:tcW w:w="5024" w:type="dxa"/>
            <w:vAlign w:val="center"/>
          </w:tcPr>
          <w:p>
            <w:pPr>
              <w:spacing w:before="0" w:after="0" w:line="240" w:lineRule="auto"/>
              <w:jc w:val="center"/>
              <w:rPr>
                <w:sz w:val="18"/>
                <w:lang w:eastAsia="zh-CN"/>
              </w:rPr>
            </w:pPr>
            <w:r>
              <w:rPr>
                <w:sz w:val="18"/>
                <w:lang w:eastAsia="zh-CN"/>
              </w:rPr>
              <w:t>intraFreqReselection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ECECEC" w:themeFill="accent3" w:themeFillTint="33"/>
            <w:vAlign w:val="center"/>
          </w:tcPr>
          <w:p>
            <w:pPr>
              <w:spacing w:before="0" w:after="0" w:line="240" w:lineRule="auto"/>
              <w:jc w:val="center"/>
              <w:rPr>
                <w:lang w:eastAsia="zh-CN"/>
              </w:rPr>
            </w:pPr>
          </w:p>
        </w:tc>
        <w:tc>
          <w:tcPr>
            <w:tcW w:w="544" w:type="dxa"/>
            <w:shd w:val="clear" w:color="auto" w:fill="ECECEC" w:themeFill="accent3" w:themeFillTint="33"/>
            <w:vAlign w:val="center"/>
          </w:tcPr>
          <w:p>
            <w:pPr>
              <w:spacing w:before="0" w:after="0" w:line="240" w:lineRule="auto"/>
              <w:jc w:val="center"/>
              <w:rPr>
                <w:lang w:eastAsia="zh-CN"/>
              </w:rPr>
            </w:pPr>
            <w:r>
              <w:rPr>
                <w:lang w:eastAsia="zh-CN"/>
              </w:rPr>
              <w:t>22</w:t>
            </w:r>
          </w:p>
        </w:tc>
        <w:tc>
          <w:tcPr>
            <w:tcW w:w="2174" w:type="dxa"/>
            <w:shd w:val="clear" w:color="auto" w:fill="ECECEC" w:themeFill="accent3" w:themeFillTint="33"/>
            <w:vAlign w:val="center"/>
          </w:tcPr>
          <w:p>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pPr>
              <w:spacing w:before="0" w:after="0" w:line="240" w:lineRule="auto"/>
              <w:jc w:val="center"/>
              <w:rPr>
                <w:sz w:val="18"/>
                <w:lang w:eastAsia="zh-CN"/>
              </w:rPr>
            </w:pPr>
            <w:r>
              <w:rPr>
                <w:sz w:val="18"/>
                <w:lang w:eastAsia="zh-CN"/>
              </w:rPr>
              <w:t>Spare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11" w:type="dxa"/>
            <w:vMerge w:val="restart"/>
            <w:shd w:val="clear" w:color="auto" w:fill="FEF2CC" w:themeFill="accent4" w:themeFillTint="33"/>
            <w:textDirection w:val="tbRlV"/>
            <w:vAlign w:val="center"/>
          </w:tcPr>
          <w:p>
            <w:pPr>
              <w:spacing w:before="0" w:after="0" w:line="240" w:lineRule="auto"/>
              <w:ind w:left="113" w:right="113"/>
              <w:jc w:val="center"/>
              <w:rPr>
                <w:lang w:eastAsia="zh-CN"/>
              </w:rPr>
            </w:pPr>
            <w:r>
              <w:rPr>
                <w:lang w:eastAsia="zh-CN"/>
              </w:rPr>
              <w:t>PBCH payload</w:t>
            </w:r>
          </w:p>
        </w:tc>
        <w:tc>
          <w:tcPr>
            <w:tcW w:w="544" w:type="dxa"/>
            <w:shd w:val="clear" w:color="auto" w:fill="FEF2CC" w:themeFill="accent4" w:themeFillTint="33"/>
            <w:vAlign w:val="center"/>
          </w:tcPr>
          <w:p>
            <w:pPr>
              <w:spacing w:before="0" w:after="0" w:line="240" w:lineRule="auto"/>
              <w:jc w:val="center"/>
              <w:rPr>
                <w:lang w:eastAsia="zh-CN"/>
              </w:rPr>
            </w:pPr>
            <w:r>
              <w:rPr>
                <w:lang w:eastAsia="zh-CN"/>
              </w:rPr>
              <w:t>23</w:t>
            </w:r>
          </w:p>
        </w:tc>
        <w:tc>
          <w:tcPr>
            <w:tcW w:w="2174" w:type="dxa"/>
            <w:shd w:val="clear" w:color="auto" w:fill="FEF2CC" w:themeFill="accent4" w:themeFillTint="33"/>
            <w:vAlign w:val="center"/>
          </w:tcPr>
          <w:p>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pPr>
              <w:spacing w:before="0" w:after="0" w:line="240" w:lineRule="auto"/>
              <w:jc w:val="center"/>
              <w:rPr>
                <w:sz w:val="18"/>
                <w:lang w:eastAsia="zh-CN"/>
              </w:rPr>
            </w:pPr>
            <w:r>
              <w:rPr>
                <w:sz w:val="18"/>
                <w:lang w:eastAsia="zh-CN"/>
              </w:rPr>
              <w:t>4th LSB of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FEF2CC" w:themeFill="accent4" w:themeFillTint="33"/>
            <w:vAlign w:val="center"/>
          </w:tcPr>
          <w:p>
            <w:pPr>
              <w:spacing w:before="0" w:after="0" w:line="240" w:lineRule="auto"/>
              <w:jc w:val="center"/>
              <w:rPr>
                <w:lang w:eastAsia="zh-CN"/>
              </w:rPr>
            </w:pPr>
          </w:p>
        </w:tc>
        <w:tc>
          <w:tcPr>
            <w:tcW w:w="544" w:type="dxa"/>
            <w:shd w:val="clear" w:color="auto" w:fill="FEF2CC" w:themeFill="accent4" w:themeFillTint="33"/>
            <w:vAlign w:val="center"/>
          </w:tcPr>
          <w:p>
            <w:pPr>
              <w:spacing w:before="0" w:after="0" w:line="240" w:lineRule="auto"/>
              <w:jc w:val="center"/>
              <w:rPr>
                <w:lang w:eastAsia="zh-CN"/>
              </w:rPr>
            </w:pPr>
            <w:r>
              <w:rPr>
                <w:lang w:eastAsia="zh-CN"/>
              </w:rPr>
              <w:t>24</w:t>
            </w:r>
          </w:p>
        </w:tc>
        <w:tc>
          <w:tcPr>
            <w:tcW w:w="2174" w:type="dxa"/>
            <w:shd w:val="clear" w:color="auto" w:fill="FEF2CC" w:themeFill="accent4" w:themeFillTint="33"/>
            <w:vAlign w:val="center"/>
          </w:tcPr>
          <w:p>
            <w:pPr>
              <w:spacing w:before="0" w:after="0" w:line="240" w:lineRule="auto"/>
              <w:jc w:val="center"/>
              <w:rPr>
                <w:sz w:val="18"/>
                <w:lang w:eastAsia="zh-CN"/>
              </w:rPr>
            </w:pPr>
            <w:r>
              <w:rPr>
                <w:sz w:val="18"/>
                <w:lang w:eastAsia="zh-CN"/>
              </w:rPr>
              <w:t>3th LSB of SFN</w:t>
            </w:r>
          </w:p>
        </w:tc>
        <w:tc>
          <w:tcPr>
            <w:tcW w:w="5024" w:type="dxa"/>
            <w:vAlign w:val="center"/>
          </w:tcPr>
          <w:p>
            <w:pPr>
              <w:spacing w:before="0" w:after="0" w:line="240" w:lineRule="auto"/>
              <w:jc w:val="center"/>
              <w:rPr>
                <w:sz w:val="18"/>
                <w:lang w:eastAsia="zh-CN"/>
              </w:rPr>
            </w:pPr>
            <w:r>
              <w:rPr>
                <w:sz w:val="18"/>
                <w:lang w:eastAsia="zh-CN"/>
              </w:rPr>
              <w:t>3th LSB of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11" w:type="dxa"/>
            <w:vMerge w:val="continue"/>
            <w:shd w:val="clear" w:color="auto" w:fill="FEF2CC" w:themeFill="accent4" w:themeFillTint="33"/>
            <w:vAlign w:val="center"/>
          </w:tcPr>
          <w:p>
            <w:pPr>
              <w:spacing w:before="0" w:after="0" w:line="240" w:lineRule="auto"/>
              <w:jc w:val="center"/>
              <w:rPr>
                <w:lang w:eastAsia="zh-CN"/>
              </w:rPr>
            </w:pPr>
          </w:p>
        </w:tc>
        <w:tc>
          <w:tcPr>
            <w:tcW w:w="544" w:type="dxa"/>
            <w:shd w:val="clear" w:color="auto" w:fill="FEF2CC" w:themeFill="accent4" w:themeFillTint="33"/>
            <w:vAlign w:val="center"/>
          </w:tcPr>
          <w:p>
            <w:pPr>
              <w:spacing w:before="0" w:after="0" w:line="240" w:lineRule="auto"/>
              <w:jc w:val="center"/>
              <w:rPr>
                <w:lang w:eastAsia="zh-CN"/>
              </w:rPr>
            </w:pPr>
            <w:r>
              <w:rPr>
                <w:lang w:eastAsia="zh-CN"/>
              </w:rPr>
              <w:t>25</w:t>
            </w:r>
          </w:p>
        </w:tc>
        <w:tc>
          <w:tcPr>
            <w:tcW w:w="2174" w:type="dxa"/>
            <w:shd w:val="clear" w:color="auto" w:fill="FEF2CC" w:themeFill="accent4" w:themeFillTint="33"/>
            <w:vAlign w:val="center"/>
          </w:tcPr>
          <w:p>
            <w:pPr>
              <w:spacing w:before="0" w:after="0" w:line="240" w:lineRule="auto"/>
              <w:jc w:val="center"/>
              <w:rPr>
                <w:sz w:val="18"/>
                <w:lang w:eastAsia="zh-CN"/>
              </w:rPr>
            </w:pPr>
            <w:r>
              <w:rPr>
                <w:sz w:val="18"/>
                <w:lang w:eastAsia="zh-CN"/>
              </w:rPr>
              <w:t>2th LSB of SFN</w:t>
            </w:r>
          </w:p>
        </w:tc>
        <w:tc>
          <w:tcPr>
            <w:tcW w:w="5024" w:type="dxa"/>
            <w:vAlign w:val="center"/>
          </w:tcPr>
          <w:p>
            <w:pPr>
              <w:spacing w:before="0" w:after="0" w:line="240" w:lineRule="auto"/>
              <w:jc w:val="center"/>
              <w:rPr>
                <w:sz w:val="18"/>
                <w:lang w:eastAsia="zh-CN"/>
              </w:rPr>
            </w:pPr>
            <w:r>
              <w:rPr>
                <w:sz w:val="18"/>
                <w:lang w:eastAsia="zh-CN"/>
              </w:rPr>
              <w:t>3th LSB of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FEF2CC" w:themeFill="accent4" w:themeFillTint="33"/>
            <w:vAlign w:val="center"/>
          </w:tcPr>
          <w:p>
            <w:pPr>
              <w:spacing w:before="0" w:after="0" w:line="240" w:lineRule="auto"/>
              <w:jc w:val="center"/>
              <w:rPr>
                <w:lang w:eastAsia="zh-CN"/>
              </w:rPr>
            </w:pPr>
          </w:p>
        </w:tc>
        <w:tc>
          <w:tcPr>
            <w:tcW w:w="544" w:type="dxa"/>
            <w:shd w:val="clear" w:color="auto" w:fill="FEF2CC" w:themeFill="accent4" w:themeFillTint="33"/>
            <w:vAlign w:val="center"/>
          </w:tcPr>
          <w:p>
            <w:pPr>
              <w:spacing w:before="0" w:after="0" w:line="240" w:lineRule="auto"/>
              <w:jc w:val="center"/>
              <w:rPr>
                <w:lang w:eastAsia="zh-CN"/>
              </w:rPr>
            </w:pPr>
            <w:r>
              <w:rPr>
                <w:lang w:eastAsia="zh-CN"/>
              </w:rPr>
              <w:t>26</w:t>
            </w:r>
          </w:p>
        </w:tc>
        <w:tc>
          <w:tcPr>
            <w:tcW w:w="2174" w:type="dxa"/>
            <w:shd w:val="clear" w:color="auto" w:fill="FEF2CC" w:themeFill="accent4" w:themeFillTint="33"/>
            <w:vAlign w:val="center"/>
          </w:tcPr>
          <w:p>
            <w:pPr>
              <w:spacing w:before="0" w:after="0" w:line="240" w:lineRule="auto"/>
              <w:jc w:val="center"/>
              <w:rPr>
                <w:sz w:val="18"/>
                <w:lang w:eastAsia="zh-CN"/>
              </w:rPr>
            </w:pPr>
            <w:r>
              <w:rPr>
                <w:sz w:val="18"/>
                <w:lang w:eastAsia="zh-CN"/>
              </w:rPr>
              <w:t>1th LSB of SFN</w:t>
            </w:r>
          </w:p>
        </w:tc>
        <w:tc>
          <w:tcPr>
            <w:tcW w:w="5024" w:type="dxa"/>
            <w:vAlign w:val="center"/>
          </w:tcPr>
          <w:p>
            <w:pPr>
              <w:spacing w:before="0" w:after="0" w:line="240" w:lineRule="auto"/>
              <w:jc w:val="center"/>
              <w:rPr>
                <w:sz w:val="18"/>
                <w:lang w:eastAsia="zh-CN"/>
              </w:rPr>
            </w:pPr>
            <w:r>
              <w:rPr>
                <w:sz w:val="18"/>
                <w:lang w:eastAsia="zh-CN"/>
              </w:rPr>
              <w:t>3th LSB of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FEF2CC" w:themeFill="accent4" w:themeFillTint="33"/>
            <w:vAlign w:val="center"/>
          </w:tcPr>
          <w:p>
            <w:pPr>
              <w:spacing w:before="0" w:after="0" w:line="240" w:lineRule="auto"/>
              <w:jc w:val="center"/>
              <w:rPr>
                <w:lang w:eastAsia="zh-CN"/>
              </w:rPr>
            </w:pPr>
          </w:p>
        </w:tc>
        <w:tc>
          <w:tcPr>
            <w:tcW w:w="544" w:type="dxa"/>
            <w:shd w:val="clear" w:color="auto" w:fill="FEF2CC" w:themeFill="accent4" w:themeFillTint="33"/>
            <w:vAlign w:val="center"/>
          </w:tcPr>
          <w:p>
            <w:pPr>
              <w:spacing w:before="0" w:after="0" w:line="240" w:lineRule="auto"/>
              <w:jc w:val="center"/>
              <w:rPr>
                <w:lang w:eastAsia="zh-CN"/>
              </w:rPr>
            </w:pPr>
            <w:r>
              <w:rPr>
                <w:lang w:eastAsia="zh-CN"/>
              </w:rPr>
              <w:t>27</w:t>
            </w:r>
          </w:p>
        </w:tc>
        <w:tc>
          <w:tcPr>
            <w:tcW w:w="2174" w:type="dxa"/>
            <w:shd w:val="clear" w:color="auto" w:fill="FEF2CC" w:themeFill="accent4" w:themeFillTint="33"/>
            <w:vAlign w:val="center"/>
          </w:tcPr>
          <w:p>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pPr>
              <w:spacing w:before="0" w:after="0" w:line="240" w:lineRule="auto"/>
              <w:jc w:val="center"/>
              <w:rPr>
                <w:sz w:val="18"/>
                <w:lang w:eastAsia="zh-CN"/>
              </w:rPr>
            </w:pPr>
            <w:r>
              <w:rPr>
                <w:color w:val="000000"/>
                <w:sz w:val="18"/>
              </w:rPr>
              <w:t>half frame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411" w:type="dxa"/>
            <w:vMerge w:val="continue"/>
            <w:shd w:val="clear" w:color="auto" w:fill="FEF2CC" w:themeFill="accent4" w:themeFillTint="33"/>
            <w:vAlign w:val="center"/>
          </w:tcPr>
          <w:p>
            <w:pPr>
              <w:spacing w:before="0" w:after="0" w:line="240" w:lineRule="auto"/>
              <w:jc w:val="center"/>
              <w:rPr>
                <w:lang w:eastAsia="zh-CN"/>
              </w:rPr>
            </w:pPr>
          </w:p>
        </w:tc>
        <w:tc>
          <w:tcPr>
            <w:tcW w:w="544" w:type="dxa"/>
            <w:shd w:val="clear" w:color="auto" w:fill="FEF2CC" w:themeFill="accent4" w:themeFillTint="33"/>
            <w:vAlign w:val="center"/>
          </w:tcPr>
          <w:p>
            <w:pPr>
              <w:spacing w:before="0" w:after="0" w:line="240" w:lineRule="auto"/>
              <w:jc w:val="center"/>
              <w:rPr>
                <w:lang w:eastAsia="zh-CN"/>
              </w:rPr>
            </w:pPr>
            <w:r>
              <w:rPr>
                <w:lang w:eastAsia="zh-CN"/>
              </w:rPr>
              <w:t>28</w:t>
            </w:r>
          </w:p>
        </w:tc>
        <w:tc>
          <w:tcPr>
            <w:tcW w:w="2174" w:type="dxa"/>
            <w:shd w:val="clear" w:color="auto" w:fill="FEF2CC" w:themeFill="accent4" w:themeFillTint="33"/>
            <w:vAlign w:val="center"/>
          </w:tcPr>
          <w:p>
            <w:pPr>
              <w:spacing w:before="0" w:after="0" w:line="240" w:lineRule="auto"/>
              <w:jc w:val="center"/>
              <w:rPr>
                <w:sz w:val="18"/>
                <w:lang w:eastAsia="zh-CN"/>
              </w:rPr>
            </w:pPr>
            <w:r>
              <w:rPr>
                <w:sz w:val="18"/>
                <w:lang w:eastAsia="zh-CN"/>
              </w:rPr>
              <w:t>6th bit of candi. SSB index</w:t>
            </w:r>
          </w:p>
        </w:tc>
        <w:tc>
          <w:tcPr>
            <w:tcW w:w="5024" w:type="dxa"/>
            <w:vAlign w:val="center"/>
          </w:tcPr>
          <w:p>
            <w:pPr>
              <w:spacing w:before="0" w:after="0" w:line="240" w:lineRule="auto"/>
              <w:jc w:val="center"/>
              <w:rPr>
                <w:sz w:val="18"/>
                <w:lang w:eastAsia="zh-CN"/>
              </w:rPr>
            </w:pPr>
            <w:r>
              <w:rPr>
                <w:sz w:val="18"/>
                <w:lang w:eastAsia="zh-CN"/>
              </w:rPr>
              <w:t>6th bit of candi.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1" w:type="dxa"/>
            <w:vMerge w:val="continue"/>
            <w:shd w:val="clear" w:color="auto" w:fill="FEF2CC" w:themeFill="accent4" w:themeFillTint="33"/>
            <w:vAlign w:val="center"/>
          </w:tcPr>
          <w:p>
            <w:pPr>
              <w:spacing w:before="0" w:after="0" w:line="240" w:lineRule="auto"/>
              <w:jc w:val="center"/>
              <w:rPr>
                <w:lang w:eastAsia="zh-CN"/>
              </w:rPr>
            </w:pPr>
          </w:p>
        </w:tc>
        <w:tc>
          <w:tcPr>
            <w:tcW w:w="544" w:type="dxa"/>
            <w:shd w:val="clear" w:color="auto" w:fill="FEF2CC" w:themeFill="accent4" w:themeFillTint="33"/>
            <w:vAlign w:val="center"/>
          </w:tcPr>
          <w:p>
            <w:pPr>
              <w:spacing w:before="0" w:after="0" w:line="240" w:lineRule="auto"/>
              <w:jc w:val="center"/>
              <w:rPr>
                <w:lang w:eastAsia="zh-CN"/>
              </w:rPr>
            </w:pPr>
            <w:r>
              <w:rPr>
                <w:lang w:eastAsia="zh-CN"/>
              </w:rPr>
              <w:t>29</w:t>
            </w:r>
          </w:p>
        </w:tc>
        <w:tc>
          <w:tcPr>
            <w:tcW w:w="2174" w:type="dxa"/>
            <w:shd w:val="clear" w:color="auto" w:fill="FEF2CC" w:themeFill="accent4" w:themeFillTint="33"/>
            <w:vAlign w:val="center"/>
          </w:tcPr>
          <w:p>
            <w:pPr>
              <w:spacing w:before="0" w:after="0" w:line="240" w:lineRule="auto"/>
              <w:jc w:val="center"/>
              <w:rPr>
                <w:sz w:val="18"/>
                <w:lang w:eastAsia="zh-CN"/>
              </w:rPr>
            </w:pPr>
            <w:r>
              <w:rPr>
                <w:sz w:val="18"/>
                <w:lang w:eastAsia="zh-CN"/>
              </w:rPr>
              <w:t>5th bit of candi. SSB index</w:t>
            </w:r>
          </w:p>
        </w:tc>
        <w:tc>
          <w:tcPr>
            <w:tcW w:w="5024" w:type="dxa"/>
            <w:vAlign w:val="center"/>
          </w:tcPr>
          <w:p>
            <w:pPr>
              <w:spacing w:before="0" w:after="0" w:line="240" w:lineRule="auto"/>
              <w:jc w:val="center"/>
              <w:rPr>
                <w:sz w:val="18"/>
                <w:lang w:eastAsia="zh-CN"/>
              </w:rPr>
            </w:pPr>
            <w:r>
              <w:rPr>
                <w:sz w:val="18"/>
                <w:lang w:eastAsia="zh-CN"/>
              </w:rPr>
              <w:t>5th bit of candi.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411" w:type="dxa"/>
            <w:vMerge w:val="continue"/>
            <w:shd w:val="clear" w:color="auto" w:fill="FEF2CC" w:themeFill="accent4" w:themeFillTint="33"/>
            <w:vAlign w:val="center"/>
          </w:tcPr>
          <w:p>
            <w:pPr>
              <w:spacing w:before="0" w:after="0" w:line="240" w:lineRule="auto"/>
              <w:jc w:val="center"/>
              <w:rPr>
                <w:lang w:eastAsia="zh-CN"/>
              </w:rPr>
            </w:pPr>
          </w:p>
        </w:tc>
        <w:tc>
          <w:tcPr>
            <w:tcW w:w="544" w:type="dxa"/>
            <w:shd w:val="clear" w:color="auto" w:fill="FEF2CC" w:themeFill="accent4" w:themeFillTint="33"/>
            <w:vAlign w:val="center"/>
          </w:tcPr>
          <w:p>
            <w:pPr>
              <w:spacing w:before="0" w:after="0" w:line="240" w:lineRule="auto"/>
              <w:jc w:val="center"/>
              <w:rPr>
                <w:lang w:eastAsia="zh-CN"/>
              </w:rPr>
            </w:pPr>
            <w:r>
              <w:rPr>
                <w:lang w:eastAsia="zh-CN"/>
              </w:rPr>
              <w:t>30</w:t>
            </w:r>
          </w:p>
        </w:tc>
        <w:tc>
          <w:tcPr>
            <w:tcW w:w="2174" w:type="dxa"/>
            <w:shd w:val="clear" w:color="auto" w:fill="FEF2CC" w:themeFill="accent4" w:themeFillTint="33"/>
            <w:vAlign w:val="center"/>
          </w:tcPr>
          <w:p>
            <w:pPr>
              <w:spacing w:before="0" w:after="0" w:line="240" w:lineRule="auto"/>
              <w:jc w:val="center"/>
              <w:rPr>
                <w:sz w:val="18"/>
                <w:lang w:eastAsia="zh-CN"/>
              </w:rPr>
            </w:pPr>
            <w:r>
              <w:rPr>
                <w:sz w:val="18"/>
                <w:lang w:eastAsia="zh-CN"/>
              </w:rPr>
              <w:t>4th bit of candi. SSB index</w:t>
            </w:r>
          </w:p>
        </w:tc>
        <w:tc>
          <w:tcPr>
            <w:tcW w:w="5024" w:type="dxa"/>
            <w:vAlign w:val="center"/>
          </w:tcPr>
          <w:p>
            <w:pPr>
              <w:spacing w:before="0" w:after="0" w:line="240" w:lineRule="auto"/>
              <w:jc w:val="center"/>
              <w:rPr>
                <w:sz w:val="18"/>
                <w:lang w:eastAsia="zh-CN"/>
              </w:rPr>
            </w:pPr>
            <w:r>
              <w:rPr>
                <w:sz w:val="18"/>
                <w:lang w:eastAsia="zh-CN"/>
              </w:rPr>
              <w:t>4th bit of candi. SSB index</w:t>
            </w:r>
          </w:p>
        </w:tc>
      </w:tr>
    </w:tbl>
    <w:p>
      <w:pPr>
        <w:pStyle w:val="32"/>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590"/>
        <w:gridCol w:w="2359"/>
        <w:gridCol w:w="2725"/>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036" w:type="dxa"/>
            <w:gridSpan w:val="2"/>
            <w:vAlign w:val="center"/>
          </w:tcPr>
          <w:p>
            <w:pPr>
              <w:spacing w:before="0" w:after="0" w:line="240" w:lineRule="auto"/>
              <w:jc w:val="center"/>
              <w:rPr>
                <w:lang w:eastAsia="zh-CN"/>
              </w:rPr>
            </w:pPr>
            <w:r>
              <w:rPr>
                <w:lang w:eastAsia="zh-CN"/>
              </w:rPr>
              <w:t>bit</w:t>
            </w:r>
          </w:p>
        </w:tc>
        <w:tc>
          <w:tcPr>
            <w:tcW w:w="2359" w:type="dxa"/>
            <w:shd w:val="clear" w:color="auto" w:fill="ECECEC" w:themeFill="accent3" w:themeFillTint="33"/>
            <w:vAlign w:val="center"/>
          </w:tcPr>
          <w:p>
            <w:pPr>
              <w:spacing w:before="0" w:after="0" w:line="240" w:lineRule="auto"/>
              <w:jc w:val="center"/>
              <w:rPr>
                <w:lang w:eastAsia="zh-CN"/>
              </w:rPr>
            </w:pPr>
            <w:r>
              <w:rPr>
                <w:lang w:eastAsia="zh-CN"/>
              </w:rPr>
              <w:t>FR2-1</w:t>
            </w:r>
          </w:p>
        </w:tc>
        <w:tc>
          <w:tcPr>
            <w:tcW w:w="5450" w:type="dxa"/>
            <w:gridSpan w:val="2"/>
            <w:vAlign w:val="center"/>
          </w:tcPr>
          <w:p>
            <w:pPr>
              <w:spacing w:before="0" w:after="0" w:line="240" w:lineRule="auto"/>
              <w:jc w:val="center"/>
              <w:rPr>
                <w:lang w:eastAsia="zh-CN"/>
              </w:rPr>
            </w:pPr>
            <w:r>
              <w:rPr>
                <w:lang w:eastAsia="zh-CN"/>
              </w:rPr>
              <w:t xml:space="preserve">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restart"/>
            <w:vAlign w:val="center"/>
          </w:tcPr>
          <w:p>
            <w:pPr>
              <w:spacing w:before="0" w:after="0" w:line="240" w:lineRule="auto"/>
              <w:jc w:val="center"/>
              <w:rPr>
                <w:lang w:eastAsia="zh-CN"/>
              </w:rPr>
            </w:pPr>
          </w:p>
        </w:tc>
        <w:tc>
          <w:tcPr>
            <w:tcW w:w="590" w:type="dxa"/>
            <w:vMerge w:val="restart"/>
            <w:vAlign w:val="center"/>
          </w:tcPr>
          <w:p>
            <w:pPr>
              <w:spacing w:before="0" w:after="0" w:line="240" w:lineRule="auto"/>
              <w:jc w:val="center"/>
              <w:rPr>
                <w:lang w:eastAsia="zh-CN"/>
              </w:rPr>
            </w:pPr>
          </w:p>
        </w:tc>
        <w:tc>
          <w:tcPr>
            <w:tcW w:w="2359" w:type="dxa"/>
            <w:vMerge w:val="restart"/>
            <w:shd w:val="clear" w:color="auto" w:fill="ECECEC" w:themeFill="accent3" w:themeFillTint="33"/>
          </w:tcPr>
          <w:p>
            <w:pPr>
              <w:spacing w:before="0" w:after="0" w:line="240" w:lineRule="auto"/>
              <w:jc w:val="center"/>
              <w:rPr>
                <w:lang w:eastAsia="zh-CN"/>
              </w:rPr>
            </w:pPr>
            <w:r>
              <w:rPr>
                <w:lang w:eastAsia="zh-CN"/>
              </w:rPr>
              <w:t>120kHz</w:t>
            </w:r>
          </w:p>
        </w:tc>
        <w:tc>
          <w:tcPr>
            <w:tcW w:w="5450" w:type="dxa"/>
            <w:gridSpan w:val="2"/>
            <w:vAlign w:val="center"/>
          </w:tcPr>
          <w:p>
            <w:pPr>
              <w:spacing w:before="0" w:after="0" w:line="240" w:lineRule="auto"/>
              <w:jc w:val="center"/>
              <w:rPr>
                <w:lang w:eastAsia="zh-CN"/>
              </w:rPr>
            </w:pPr>
            <w:r>
              <w:rPr>
                <w:lang w:eastAsia="zh-CN"/>
              </w:rPr>
              <w:t>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vAlign w:val="center"/>
          </w:tcPr>
          <w:p>
            <w:pPr>
              <w:spacing w:before="0" w:after="0" w:line="240" w:lineRule="auto"/>
              <w:jc w:val="center"/>
              <w:rPr>
                <w:lang w:eastAsia="zh-CN"/>
              </w:rPr>
            </w:pPr>
          </w:p>
        </w:tc>
        <w:tc>
          <w:tcPr>
            <w:tcW w:w="590" w:type="dxa"/>
            <w:vMerge w:val="continue"/>
            <w:vAlign w:val="center"/>
          </w:tcPr>
          <w:p>
            <w:pPr>
              <w:spacing w:before="0" w:after="0" w:line="240" w:lineRule="auto"/>
              <w:jc w:val="center"/>
              <w:rPr>
                <w:lang w:eastAsia="zh-CN"/>
              </w:rPr>
            </w:pPr>
          </w:p>
        </w:tc>
        <w:tc>
          <w:tcPr>
            <w:tcW w:w="2359" w:type="dxa"/>
            <w:vMerge w:val="continue"/>
            <w:shd w:val="clear" w:color="auto" w:fill="ECECEC" w:themeFill="accent3" w:themeFillTint="33"/>
            <w:vAlign w:val="center"/>
          </w:tcPr>
          <w:p>
            <w:pPr>
              <w:spacing w:before="0" w:after="0" w:line="240" w:lineRule="auto"/>
              <w:jc w:val="center"/>
              <w:rPr>
                <w:lang w:eastAsia="zh-CN"/>
              </w:rPr>
            </w:pPr>
          </w:p>
        </w:tc>
        <w:tc>
          <w:tcPr>
            <w:tcW w:w="2725" w:type="dxa"/>
            <w:vAlign w:val="center"/>
          </w:tcPr>
          <w:p>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pPr>
              <w:spacing w:before="0" w:after="0" w:line="240" w:lineRule="auto"/>
              <w:jc w:val="center"/>
              <w:rPr>
                <w:lang w:eastAsia="zh-CN"/>
              </w:rPr>
            </w:pPr>
            <w:r>
              <w:rPr>
                <w:lang w:eastAsia="zh-CN"/>
              </w:rPr>
              <w:t>DBTW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restart"/>
            <w:shd w:val="clear" w:color="auto" w:fill="ECECEC" w:themeFill="accent3" w:themeFillTint="33"/>
            <w:textDirection w:val="tbRlV"/>
            <w:vAlign w:val="center"/>
          </w:tcPr>
          <w:p>
            <w:pPr>
              <w:spacing w:before="0" w:after="0" w:line="240" w:lineRule="auto"/>
              <w:ind w:left="113" w:right="113"/>
              <w:jc w:val="center"/>
              <w:rPr>
                <w:lang w:eastAsia="zh-CN"/>
              </w:rPr>
            </w:pPr>
            <w:r>
              <w:rPr>
                <w:lang w:eastAsia="zh-CN"/>
              </w:rPr>
              <w:t>MIB</w:t>
            </w:r>
          </w:p>
        </w:tc>
        <w:tc>
          <w:tcPr>
            <w:tcW w:w="590" w:type="dxa"/>
            <w:shd w:val="clear" w:color="auto" w:fill="ECECEC" w:themeFill="accent3" w:themeFillTint="33"/>
            <w:vAlign w:val="center"/>
          </w:tcPr>
          <w:p>
            <w:pPr>
              <w:spacing w:before="0" w:after="0" w:line="240" w:lineRule="auto"/>
              <w:jc w:val="center"/>
              <w:rPr>
                <w:lang w:eastAsia="zh-CN"/>
              </w:rPr>
            </w:pPr>
            <w:r>
              <w:rPr>
                <w:lang w:eastAsia="zh-CN"/>
              </w:rPr>
              <w:t>0</w:t>
            </w:r>
          </w:p>
        </w:tc>
        <w:tc>
          <w:tcPr>
            <w:tcW w:w="2359" w:type="dxa"/>
            <w:vMerge w:val="restart"/>
            <w:shd w:val="clear" w:color="auto" w:fill="ECECEC" w:themeFill="accent3" w:themeFillTint="33"/>
            <w:vAlign w:val="center"/>
          </w:tcPr>
          <w:p>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pPr>
              <w:spacing w:before="0" w:after="0" w:line="240" w:lineRule="auto"/>
              <w:jc w:val="center"/>
              <w:rPr>
                <w:sz w:val="18"/>
                <w:lang w:eastAsia="zh-CN"/>
              </w:rPr>
            </w:pPr>
            <w:r>
              <w:rPr>
                <w:sz w:val="18"/>
                <w:lang w:eastAsia="zh-CN"/>
              </w:rPr>
              <w:t>10 - 5 MSB of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2</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3</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4</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5</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6</w:t>
            </w:r>
          </w:p>
        </w:tc>
        <w:tc>
          <w:tcPr>
            <w:tcW w:w="2359" w:type="dxa"/>
            <w:shd w:val="clear" w:color="auto" w:fill="ECECEC" w:themeFill="accent3" w:themeFillTint="33"/>
            <w:vAlign w:val="center"/>
          </w:tcPr>
          <w:p>
            <w:pPr>
              <w:autoSpaceDE/>
              <w:autoSpaceDN/>
              <w:adjustRightInd/>
              <w:spacing w:before="0" w:after="0" w:line="240" w:lineRule="auto"/>
              <w:jc w:val="center"/>
              <w:rPr>
                <w:sz w:val="18"/>
                <w:lang w:eastAsia="zh-CN"/>
              </w:rPr>
            </w:pPr>
            <w:r>
              <w:rPr>
                <w:color w:val="000000"/>
                <w:sz w:val="18"/>
              </w:rPr>
              <w:t>subCarrierSpacingCommon</w:t>
            </w:r>
          </w:p>
        </w:tc>
        <w:tc>
          <w:tcPr>
            <w:tcW w:w="5450" w:type="dxa"/>
            <w:gridSpan w:val="2"/>
            <w:shd w:val="clear" w:color="auto" w:fill="C5E0B3" w:themeFill="accent6" w:themeFillTint="66"/>
            <w:vAlign w:val="center"/>
          </w:tcPr>
          <w:p>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ctrlPr>
                    <w:rPr>
                      <w:rFonts w:ascii="Cambria Math" w:hAnsi="Cambria Math"/>
                      <w:i/>
                      <w:sz w:val="18"/>
                    </w:rPr>
                  </m:ctrlPr>
                </m:e>
                <m:sub>
                  <m:r>
                    <w:rPr>
                      <w:rFonts w:ascii="Cambria Math" w:hAnsi="Cambria Math"/>
                      <w:sz w:val="18"/>
                    </w:rPr>
                    <m:t>SSB</m:t>
                  </m:r>
                  <m:ctrlPr>
                    <w:rPr>
                      <w:rFonts w:ascii="Cambria Math" w:hAnsi="Cambria Math"/>
                      <w:i/>
                      <w:sz w:val="18"/>
                    </w:rPr>
                  </m:ctrlPr>
                </m:sub>
                <m:sup>
                  <m:r>
                    <w:rPr>
                      <w:rFonts w:ascii="Cambria Math" w:hAnsi="Cambria Math"/>
                      <w:sz w:val="18"/>
                    </w:rPr>
                    <m:t>QCL</m:t>
                  </m:r>
                  <m:ctrlPr>
                    <w:rPr>
                      <w:rFonts w:ascii="Cambria Math" w:hAnsi="Cambria Math"/>
                      <w:i/>
                      <w:sz w:val="18"/>
                    </w:rPr>
                  </m:ctrlPr>
                </m:sup>
              </m:sSubSup>
            </m:oMath>
            <w:r>
              <w:rPr>
                <w:sz w:val="18"/>
                <w:lang w:eastAsia="zh-CN"/>
              </w:rPr>
              <w:t xml:space="preserve"> (sec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7</w:t>
            </w:r>
          </w:p>
        </w:tc>
        <w:tc>
          <w:tcPr>
            <w:tcW w:w="2359" w:type="dxa"/>
            <w:vMerge w:val="restart"/>
            <w:shd w:val="clear" w:color="auto" w:fill="ECECEC" w:themeFill="accent3" w:themeFillTint="33"/>
            <w:vAlign w:val="center"/>
          </w:tcPr>
          <w:p>
            <w:pPr>
              <w:spacing w:before="0" w:after="0" w:line="240" w:lineRule="auto"/>
              <w:jc w:val="center"/>
              <w:rPr>
                <w:sz w:val="18"/>
                <w:lang w:eastAsia="zh-CN"/>
              </w:rPr>
            </w:pPr>
            <w:r>
              <w:rPr>
                <w:sz w:val="18"/>
                <w:lang w:eastAsia="zh-CN"/>
              </w:rPr>
              <w:t>ssb-SubcarrierOffset</w:t>
            </w:r>
          </w:p>
        </w:tc>
        <w:tc>
          <w:tcPr>
            <w:tcW w:w="5450" w:type="dxa"/>
            <w:gridSpan w:val="2"/>
            <w:vMerge w:val="restart"/>
            <w:vAlign w:val="center"/>
          </w:tcPr>
          <w:p>
            <w:pPr>
              <w:spacing w:before="0" w:after="0" w:line="240" w:lineRule="auto"/>
              <w:jc w:val="center"/>
              <w:rPr>
                <w:sz w:val="18"/>
                <w:lang w:eastAsia="zh-CN"/>
              </w:rPr>
            </w:pPr>
            <w:r>
              <w:rPr>
                <w:sz w:val="18"/>
                <w:lang w:eastAsia="zh-CN"/>
              </w:rPr>
              <w:t>ssb-SubcarrierOffset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8</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9</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10</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11</w:t>
            </w:r>
          </w:p>
        </w:tc>
        <w:tc>
          <w:tcPr>
            <w:tcW w:w="2359" w:type="dxa"/>
            <w:shd w:val="clear" w:color="auto" w:fill="ECECEC" w:themeFill="accent3" w:themeFillTint="33"/>
            <w:vAlign w:val="center"/>
          </w:tcPr>
          <w:p>
            <w:pPr>
              <w:spacing w:before="0" w:after="0" w:line="240" w:lineRule="auto"/>
              <w:jc w:val="center"/>
              <w:rPr>
                <w:sz w:val="18"/>
                <w:lang w:eastAsia="zh-CN"/>
              </w:rPr>
            </w:pPr>
            <w:r>
              <w:rPr>
                <w:sz w:val="18"/>
                <w:lang w:eastAsia="zh-CN"/>
              </w:rPr>
              <w:t>dmrs-TypeA-Position</w:t>
            </w:r>
          </w:p>
        </w:tc>
        <w:tc>
          <w:tcPr>
            <w:tcW w:w="5450" w:type="dxa"/>
            <w:gridSpan w:val="2"/>
            <w:vAlign w:val="center"/>
          </w:tcPr>
          <w:p>
            <w:pPr>
              <w:spacing w:before="0" w:after="0" w:line="240" w:lineRule="auto"/>
              <w:jc w:val="center"/>
              <w:rPr>
                <w:sz w:val="18"/>
                <w:lang w:eastAsia="zh-CN"/>
              </w:rPr>
            </w:pPr>
            <w:r>
              <w:rPr>
                <w:sz w:val="18"/>
                <w:lang w:eastAsia="zh-CN"/>
              </w:rPr>
              <w:t>dmrs-TypeA-Position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12</w:t>
            </w:r>
          </w:p>
        </w:tc>
        <w:tc>
          <w:tcPr>
            <w:tcW w:w="2359" w:type="dxa"/>
            <w:vMerge w:val="restart"/>
            <w:shd w:val="clear" w:color="auto" w:fill="ECECEC" w:themeFill="accent3" w:themeFillTint="33"/>
            <w:vAlign w:val="center"/>
          </w:tcPr>
          <w:p>
            <w:pPr>
              <w:spacing w:before="0" w:after="0" w:line="240" w:lineRule="auto"/>
              <w:jc w:val="center"/>
              <w:rPr>
                <w:sz w:val="18"/>
                <w:lang w:eastAsia="zh-CN"/>
              </w:rPr>
            </w:pPr>
            <w:r>
              <w:rPr>
                <w:sz w:val="18"/>
                <w:lang w:eastAsia="zh-CN"/>
              </w:rPr>
              <w:t>pdcch-ConfigSIB1</w:t>
            </w:r>
          </w:p>
          <w:p>
            <w:pPr>
              <w:spacing w:before="0" w:after="0" w:line="240" w:lineRule="auto"/>
              <w:jc w:val="center"/>
              <w:rPr>
                <w:sz w:val="18"/>
                <w:lang w:eastAsia="zh-CN"/>
              </w:rPr>
            </w:pPr>
            <w:r>
              <w:rPr>
                <w:sz w:val="18"/>
                <w:lang w:eastAsia="zh-CN"/>
              </w:rPr>
              <w:t>/</w:t>
            </w:r>
            <w:r>
              <w:rPr>
                <w:iCs/>
                <w:sz w:val="18"/>
              </w:rPr>
              <w:t>controlResourceSetZero</w:t>
            </w:r>
          </w:p>
        </w:tc>
        <w:tc>
          <w:tcPr>
            <w:tcW w:w="5450" w:type="dxa"/>
            <w:gridSpan w:val="2"/>
            <w:vMerge w:val="restart"/>
            <w:vAlign w:val="center"/>
          </w:tcPr>
          <w:p>
            <w:pPr>
              <w:spacing w:before="0" w:after="0" w:line="240" w:lineRule="auto"/>
              <w:jc w:val="center"/>
              <w:rPr>
                <w:iCs/>
                <w:sz w:val="18"/>
                <w:szCs w:val="18"/>
              </w:rPr>
            </w:pPr>
            <w:r>
              <w:rPr>
                <w:iCs/>
                <w:sz w:val="18"/>
                <w:szCs w:val="18"/>
              </w:rPr>
              <w:t>controlResourceSetZero</w:t>
            </w:r>
          </w:p>
          <w:p>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13</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14</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15</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restart"/>
            <w:vAlign w:val="center"/>
          </w:tcPr>
          <w:p>
            <w:pPr>
              <w:spacing w:before="0" w:after="0" w:line="240" w:lineRule="auto"/>
              <w:jc w:val="center"/>
              <w:rPr>
                <w:iCs/>
                <w:sz w:val="18"/>
                <w:szCs w:val="18"/>
              </w:rPr>
            </w:pPr>
            <w:r>
              <w:rPr>
                <w:iCs/>
                <w:sz w:val="18"/>
                <w:szCs w:val="18"/>
              </w:rPr>
              <w:t>searchSpaceZero</w:t>
            </w:r>
          </w:p>
          <w:p>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fldChar w:fldCharType="separate"/>
            </w:r>
            <w:r>
              <w:rPr>
                <w:sz w:val="18"/>
                <w:szCs w:val="18"/>
              </w:rPr>
              <w:t>Table 5</w:t>
            </w:r>
            <w:r>
              <w:rPr>
                <w:iCs/>
                <w:sz w:val="18"/>
                <w:szCs w:val="18"/>
              </w:rPr>
              <w:fldChar w:fldCharType="end"/>
            </w:r>
            <w:r>
              <w:rPr>
                <w:i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16</w:t>
            </w:r>
          </w:p>
        </w:tc>
        <w:tc>
          <w:tcPr>
            <w:tcW w:w="2359" w:type="dxa"/>
            <w:vMerge w:val="restart"/>
            <w:shd w:val="clear" w:color="auto" w:fill="ECECEC" w:themeFill="accent3" w:themeFillTint="33"/>
            <w:vAlign w:val="center"/>
          </w:tcPr>
          <w:p>
            <w:pPr>
              <w:spacing w:before="0" w:after="0" w:line="240" w:lineRule="auto"/>
              <w:jc w:val="center"/>
              <w:rPr>
                <w:sz w:val="18"/>
                <w:lang w:eastAsia="zh-CN"/>
              </w:rPr>
            </w:pPr>
            <w:r>
              <w:rPr>
                <w:sz w:val="18"/>
                <w:lang w:eastAsia="zh-CN"/>
              </w:rPr>
              <w:t>pdcch-ConfigSIB1</w:t>
            </w:r>
          </w:p>
          <w:p>
            <w:pPr>
              <w:spacing w:before="0" w:after="0" w:line="240" w:lineRule="auto"/>
              <w:jc w:val="center"/>
              <w:rPr>
                <w:sz w:val="18"/>
                <w:lang w:eastAsia="zh-CN"/>
              </w:rPr>
            </w:pPr>
            <w:r>
              <w:rPr>
                <w:sz w:val="18"/>
                <w:lang w:eastAsia="zh-CN"/>
              </w:rPr>
              <w:t>/</w:t>
            </w:r>
            <w:r>
              <w:rPr>
                <w:iCs/>
                <w:sz w:val="18"/>
              </w:rPr>
              <w:t>searchSpaceZero</w:t>
            </w: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17</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18</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vMerge w:val="continue"/>
            <w:vAlign w:val="center"/>
          </w:tcPr>
          <w:p>
            <w:pPr>
              <w:spacing w:before="0" w:after="0" w:line="240" w:lineRule="auto"/>
              <w:jc w:val="center"/>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19</w:t>
            </w:r>
          </w:p>
        </w:tc>
        <w:tc>
          <w:tcPr>
            <w:tcW w:w="2359" w:type="dxa"/>
            <w:vMerge w:val="continue"/>
            <w:shd w:val="clear" w:color="auto" w:fill="ECECEC" w:themeFill="accent3" w:themeFillTint="33"/>
            <w:vAlign w:val="center"/>
          </w:tcPr>
          <w:p>
            <w:pPr>
              <w:spacing w:before="0" w:after="0" w:line="240" w:lineRule="auto"/>
              <w:jc w:val="center"/>
              <w:rPr>
                <w:sz w:val="18"/>
                <w:lang w:eastAsia="zh-CN"/>
              </w:rPr>
            </w:pPr>
          </w:p>
        </w:tc>
        <w:tc>
          <w:tcPr>
            <w:tcW w:w="5450" w:type="dxa"/>
            <w:gridSpan w:val="2"/>
            <w:shd w:val="clear" w:color="auto" w:fill="C5E0B3" w:themeFill="accent6" w:themeFillTint="66"/>
            <w:vAlign w:val="center"/>
          </w:tcPr>
          <w:p>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ctrlPr>
                    <w:rPr>
                      <w:rFonts w:ascii="Cambria Math" w:hAnsi="Cambria Math"/>
                      <w:i/>
                      <w:sz w:val="18"/>
                    </w:rPr>
                  </m:ctrlPr>
                </m:e>
                <m:sub>
                  <m:r>
                    <w:rPr>
                      <w:rFonts w:ascii="Cambria Math" w:hAnsi="Cambria Math"/>
                      <w:sz w:val="18"/>
                    </w:rPr>
                    <m:t>SSB</m:t>
                  </m:r>
                  <m:ctrlPr>
                    <w:rPr>
                      <w:rFonts w:ascii="Cambria Math" w:hAnsi="Cambria Math"/>
                      <w:i/>
                      <w:sz w:val="18"/>
                    </w:rPr>
                  </m:ctrlPr>
                </m:sub>
                <m:sup>
                  <m:r>
                    <w:rPr>
                      <w:rFonts w:ascii="Cambria Math" w:hAnsi="Cambria Math"/>
                      <w:sz w:val="18"/>
                    </w:rPr>
                    <m:t>QCL</m:t>
                  </m:r>
                  <m:ctrlPr>
                    <w:rPr>
                      <w:rFonts w:ascii="Cambria Math" w:hAnsi="Cambria Math"/>
                      <w:i/>
                      <w:sz w:val="18"/>
                    </w:rPr>
                  </m:ctrlPr>
                </m:sup>
              </m:sSubSup>
            </m:oMath>
            <w:r>
              <w:rPr>
                <w:sz w:val="18"/>
                <w:lang w:eastAsia="zh-CN"/>
              </w:rPr>
              <w:t xml:space="preserve"> (sec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20</w:t>
            </w:r>
          </w:p>
        </w:tc>
        <w:tc>
          <w:tcPr>
            <w:tcW w:w="2359" w:type="dxa"/>
            <w:shd w:val="clear" w:color="auto" w:fill="ECECEC" w:themeFill="accent3" w:themeFillTint="33"/>
            <w:vAlign w:val="center"/>
          </w:tcPr>
          <w:p>
            <w:pPr>
              <w:spacing w:before="0" w:after="0" w:line="240" w:lineRule="auto"/>
              <w:jc w:val="center"/>
              <w:rPr>
                <w:sz w:val="18"/>
                <w:lang w:eastAsia="zh-CN"/>
              </w:rPr>
            </w:pPr>
            <w:r>
              <w:rPr>
                <w:sz w:val="18"/>
                <w:lang w:eastAsia="zh-CN"/>
              </w:rPr>
              <w:t>cellBarred</w:t>
            </w:r>
          </w:p>
        </w:tc>
        <w:tc>
          <w:tcPr>
            <w:tcW w:w="5450" w:type="dxa"/>
            <w:gridSpan w:val="2"/>
            <w:vAlign w:val="center"/>
          </w:tcPr>
          <w:p>
            <w:pPr>
              <w:spacing w:before="0" w:after="0" w:line="240" w:lineRule="auto"/>
              <w:jc w:val="center"/>
              <w:rPr>
                <w:sz w:val="18"/>
                <w:lang w:eastAsia="zh-CN"/>
              </w:rPr>
            </w:pPr>
            <w:r>
              <w:rPr>
                <w:sz w:val="18"/>
                <w:lang w:eastAsia="zh-CN"/>
              </w:rPr>
              <w:t>cellBarred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21</w:t>
            </w:r>
          </w:p>
        </w:tc>
        <w:tc>
          <w:tcPr>
            <w:tcW w:w="2359" w:type="dxa"/>
            <w:shd w:val="clear" w:color="auto" w:fill="ECECEC" w:themeFill="accent3" w:themeFillTint="33"/>
            <w:vAlign w:val="center"/>
          </w:tcPr>
          <w:p>
            <w:pPr>
              <w:spacing w:before="0" w:after="0" w:line="240" w:lineRule="auto"/>
              <w:jc w:val="center"/>
              <w:rPr>
                <w:sz w:val="18"/>
                <w:lang w:eastAsia="zh-CN"/>
              </w:rPr>
            </w:pPr>
            <w:r>
              <w:rPr>
                <w:sz w:val="18"/>
                <w:lang w:eastAsia="zh-CN"/>
              </w:rPr>
              <w:t>intraFreqReselection</w:t>
            </w:r>
          </w:p>
        </w:tc>
        <w:tc>
          <w:tcPr>
            <w:tcW w:w="5450" w:type="dxa"/>
            <w:gridSpan w:val="2"/>
            <w:vAlign w:val="center"/>
          </w:tcPr>
          <w:p>
            <w:pPr>
              <w:spacing w:before="0" w:after="0" w:line="240" w:lineRule="auto"/>
              <w:jc w:val="center"/>
              <w:rPr>
                <w:sz w:val="18"/>
                <w:lang w:eastAsia="zh-CN"/>
              </w:rPr>
            </w:pPr>
            <w:r>
              <w:rPr>
                <w:sz w:val="18"/>
                <w:lang w:eastAsia="zh-CN"/>
              </w:rPr>
              <w:t>intraFreqReselection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ECECEC" w:themeFill="accent3" w:themeFillTint="33"/>
            <w:vAlign w:val="center"/>
          </w:tcPr>
          <w:p>
            <w:pPr>
              <w:spacing w:before="0" w:after="0" w:line="240" w:lineRule="auto"/>
              <w:jc w:val="center"/>
              <w:rPr>
                <w:lang w:eastAsia="zh-CN"/>
              </w:rPr>
            </w:pPr>
          </w:p>
        </w:tc>
        <w:tc>
          <w:tcPr>
            <w:tcW w:w="590" w:type="dxa"/>
            <w:shd w:val="clear" w:color="auto" w:fill="ECECEC" w:themeFill="accent3" w:themeFillTint="33"/>
            <w:vAlign w:val="center"/>
          </w:tcPr>
          <w:p>
            <w:pPr>
              <w:spacing w:before="0" w:after="0" w:line="240" w:lineRule="auto"/>
              <w:jc w:val="center"/>
              <w:rPr>
                <w:lang w:eastAsia="zh-CN"/>
              </w:rPr>
            </w:pPr>
            <w:r>
              <w:rPr>
                <w:lang w:eastAsia="zh-CN"/>
              </w:rPr>
              <w:t>22</w:t>
            </w:r>
          </w:p>
        </w:tc>
        <w:tc>
          <w:tcPr>
            <w:tcW w:w="2359" w:type="dxa"/>
            <w:shd w:val="clear" w:color="auto" w:fill="ECECEC" w:themeFill="accent3" w:themeFillTint="33"/>
            <w:vAlign w:val="center"/>
          </w:tcPr>
          <w:p>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pPr>
              <w:spacing w:before="0" w:after="0" w:line="240" w:lineRule="auto"/>
              <w:jc w:val="center"/>
              <w:rPr>
                <w:sz w:val="18"/>
                <w:lang w:eastAsia="zh-CN"/>
              </w:rPr>
            </w:pPr>
            <w:r>
              <w:rPr>
                <w:sz w:val="18"/>
                <w:lang w:eastAsia="zh-CN"/>
              </w:rPr>
              <w:t>4th LSB of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restart"/>
            <w:shd w:val="clear" w:color="auto" w:fill="FEF2CC" w:themeFill="accent4" w:themeFillTint="33"/>
            <w:textDirection w:val="tbRlV"/>
            <w:vAlign w:val="center"/>
          </w:tcPr>
          <w:p>
            <w:pPr>
              <w:spacing w:before="0" w:after="0" w:line="240" w:lineRule="auto"/>
              <w:ind w:left="113" w:right="113"/>
              <w:jc w:val="center"/>
              <w:rPr>
                <w:lang w:eastAsia="zh-CN"/>
              </w:rPr>
            </w:pPr>
            <w:r>
              <w:rPr>
                <w:lang w:eastAsia="zh-CN"/>
              </w:rPr>
              <w:t>PBCH payload</w:t>
            </w:r>
          </w:p>
        </w:tc>
        <w:tc>
          <w:tcPr>
            <w:tcW w:w="590" w:type="dxa"/>
            <w:shd w:val="clear" w:color="auto" w:fill="FEF2CC" w:themeFill="accent4" w:themeFillTint="33"/>
            <w:vAlign w:val="center"/>
          </w:tcPr>
          <w:p>
            <w:pPr>
              <w:spacing w:before="0" w:after="0" w:line="240" w:lineRule="auto"/>
              <w:jc w:val="center"/>
              <w:rPr>
                <w:lang w:eastAsia="zh-CN"/>
              </w:rPr>
            </w:pPr>
            <w:r>
              <w:rPr>
                <w:lang w:eastAsia="zh-CN"/>
              </w:rPr>
              <w:t>23</w:t>
            </w:r>
          </w:p>
        </w:tc>
        <w:tc>
          <w:tcPr>
            <w:tcW w:w="2359" w:type="dxa"/>
            <w:shd w:val="clear" w:color="auto" w:fill="FEF2CC" w:themeFill="accent4" w:themeFillTint="33"/>
            <w:vAlign w:val="center"/>
          </w:tcPr>
          <w:p>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pPr>
              <w:spacing w:before="0" w:after="0" w:line="240" w:lineRule="auto"/>
              <w:jc w:val="center"/>
              <w:rPr>
                <w:sz w:val="18"/>
                <w:lang w:eastAsia="zh-CN"/>
              </w:rPr>
            </w:pPr>
            <w:r>
              <w:rPr>
                <w:sz w:val="18"/>
                <w:lang w:eastAsia="zh-CN"/>
              </w:rPr>
              <w:t>7th bit of candi. SSB index (sec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46" w:type="dxa"/>
            <w:vMerge w:val="continue"/>
            <w:shd w:val="clear" w:color="auto" w:fill="FEF2CC" w:themeFill="accent4" w:themeFillTint="33"/>
            <w:vAlign w:val="center"/>
          </w:tcPr>
          <w:p>
            <w:pPr>
              <w:spacing w:before="0" w:after="0" w:line="240" w:lineRule="auto"/>
              <w:jc w:val="center"/>
              <w:rPr>
                <w:lang w:eastAsia="zh-CN"/>
              </w:rPr>
            </w:pPr>
          </w:p>
        </w:tc>
        <w:tc>
          <w:tcPr>
            <w:tcW w:w="590" w:type="dxa"/>
            <w:shd w:val="clear" w:color="auto" w:fill="FEF2CC" w:themeFill="accent4" w:themeFillTint="33"/>
            <w:vAlign w:val="center"/>
          </w:tcPr>
          <w:p>
            <w:pPr>
              <w:spacing w:before="0" w:after="0" w:line="240" w:lineRule="auto"/>
              <w:jc w:val="center"/>
              <w:rPr>
                <w:lang w:eastAsia="zh-CN"/>
              </w:rPr>
            </w:pPr>
            <w:r>
              <w:rPr>
                <w:lang w:eastAsia="zh-CN"/>
              </w:rPr>
              <w:t>24</w:t>
            </w:r>
          </w:p>
        </w:tc>
        <w:tc>
          <w:tcPr>
            <w:tcW w:w="2359" w:type="dxa"/>
            <w:shd w:val="clear" w:color="auto" w:fill="FEF2CC" w:themeFill="accent4" w:themeFillTint="33"/>
            <w:vAlign w:val="center"/>
          </w:tcPr>
          <w:p>
            <w:pPr>
              <w:spacing w:before="0" w:after="0" w:line="240" w:lineRule="auto"/>
              <w:jc w:val="center"/>
              <w:rPr>
                <w:sz w:val="18"/>
                <w:lang w:eastAsia="zh-CN"/>
              </w:rPr>
            </w:pPr>
            <w:r>
              <w:rPr>
                <w:sz w:val="18"/>
                <w:lang w:eastAsia="zh-CN"/>
              </w:rPr>
              <w:t>3th LSB of SFN</w:t>
            </w:r>
          </w:p>
        </w:tc>
        <w:tc>
          <w:tcPr>
            <w:tcW w:w="5450" w:type="dxa"/>
            <w:gridSpan w:val="2"/>
            <w:vAlign w:val="center"/>
          </w:tcPr>
          <w:p>
            <w:pPr>
              <w:spacing w:before="0" w:after="0" w:line="240" w:lineRule="auto"/>
              <w:jc w:val="center"/>
              <w:rPr>
                <w:sz w:val="18"/>
                <w:lang w:eastAsia="zh-CN"/>
              </w:rPr>
            </w:pPr>
            <w:r>
              <w:rPr>
                <w:sz w:val="18"/>
                <w:lang w:eastAsia="zh-CN"/>
              </w:rPr>
              <w:t>3th LSB of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46" w:type="dxa"/>
            <w:vMerge w:val="continue"/>
            <w:shd w:val="clear" w:color="auto" w:fill="FEF2CC" w:themeFill="accent4" w:themeFillTint="33"/>
            <w:vAlign w:val="center"/>
          </w:tcPr>
          <w:p>
            <w:pPr>
              <w:spacing w:before="0" w:after="0" w:line="240" w:lineRule="auto"/>
              <w:jc w:val="center"/>
              <w:rPr>
                <w:lang w:eastAsia="zh-CN"/>
              </w:rPr>
            </w:pPr>
          </w:p>
        </w:tc>
        <w:tc>
          <w:tcPr>
            <w:tcW w:w="590" w:type="dxa"/>
            <w:shd w:val="clear" w:color="auto" w:fill="FEF2CC" w:themeFill="accent4" w:themeFillTint="33"/>
            <w:vAlign w:val="center"/>
          </w:tcPr>
          <w:p>
            <w:pPr>
              <w:spacing w:before="0" w:after="0" w:line="240" w:lineRule="auto"/>
              <w:jc w:val="center"/>
              <w:rPr>
                <w:lang w:eastAsia="zh-CN"/>
              </w:rPr>
            </w:pPr>
            <w:r>
              <w:rPr>
                <w:lang w:eastAsia="zh-CN"/>
              </w:rPr>
              <w:t>25</w:t>
            </w:r>
          </w:p>
        </w:tc>
        <w:tc>
          <w:tcPr>
            <w:tcW w:w="2359" w:type="dxa"/>
            <w:shd w:val="clear" w:color="auto" w:fill="FEF2CC" w:themeFill="accent4" w:themeFillTint="33"/>
            <w:vAlign w:val="center"/>
          </w:tcPr>
          <w:p>
            <w:pPr>
              <w:spacing w:before="0" w:after="0" w:line="240" w:lineRule="auto"/>
              <w:jc w:val="center"/>
              <w:rPr>
                <w:sz w:val="18"/>
                <w:lang w:eastAsia="zh-CN"/>
              </w:rPr>
            </w:pPr>
            <w:r>
              <w:rPr>
                <w:sz w:val="18"/>
                <w:lang w:eastAsia="zh-CN"/>
              </w:rPr>
              <w:t>2th LSB of SFN</w:t>
            </w:r>
          </w:p>
        </w:tc>
        <w:tc>
          <w:tcPr>
            <w:tcW w:w="5450" w:type="dxa"/>
            <w:gridSpan w:val="2"/>
            <w:vAlign w:val="center"/>
          </w:tcPr>
          <w:p>
            <w:pPr>
              <w:spacing w:before="0" w:after="0" w:line="240" w:lineRule="auto"/>
              <w:jc w:val="center"/>
              <w:rPr>
                <w:sz w:val="18"/>
                <w:lang w:eastAsia="zh-CN"/>
              </w:rPr>
            </w:pPr>
            <w:r>
              <w:rPr>
                <w:sz w:val="18"/>
                <w:lang w:eastAsia="zh-CN"/>
              </w:rPr>
              <w:t>3th LSB of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46" w:type="dxa"/>
            <w:vMerge w:val="continue"/>
            <w:shd w:val="clear" w:color="auto" w:fill="FEF2CC" w:themeFill="accent4" w:themeFillTint="33"/>
            <w:vAlign w:val="center"/>
          </w:tcPr>
          <w:p>
            <w:pPr>
              <w:spacing w:before="0" w:after="0" w:line="240" w:lineRule="auto"/>
              <w:jc w:val="center"/>
              <w:rPr>
                <w:lang w:eastAsia="zh-CN"/>
              </w:rPr>
            </w:pPr>
          </w:p>
        </w:tc>
        <w:tc>
          <w:tcPr>
            <w:tcW w:w="590" w:type="dxa"/>
            <w:shd w:val="clear" w:color="auto" w:fill="FEF2CC" w:themeFill="accent4" w:themeFillTint="33"/>
            <w:vAlign w:val="center"/>
          </w:tcPr>
          <w:p>
            <w:pPr>
              <w:spacing w:before="0" w:after="0" w:line="240" w:lineRule="auto"/>
              <w:jc w:val="center"/>
              <w:rPr>
                <w:lang w:eastAsia="zh-CN"/>
              </w:rPr>
            </w:pPr>
            <w:r>
              <w:rPr>
                <w:lang w:eastAsia="zh-CN"/>
              </w:rPr>
              <w:t>26</w:t>
            </w:r>
          </w:p>
        </w:tc>
        <w:tc>
          <w:tcPr>
            <w:tcW w:w="2359" w:type="dxa"/>
            <w:shd w:val="clear" w:color="auto" w:fill="FEF2CC" w:themeFill="accent4" w:themeFillTint="33"/>
            <w:vAlign w:val="center"/>
          </w:tcPr>
          <w:p>
            <w:pPr>
              <w:spacing w:before="0" w:after="0" w:line="240" w:lineRule="auto"/>
              <w:jc w:val="center"/>
              <w:rPr>
                <w:sz w:val="18"/>
                <w:lang w:eastAsia="zh-CN"/>
              </w:rPr>
            </w:pPr>
            <w:r>
              <w:rPr>
                <w:sz w:val="18"/>
                <w:lang w:eastAsia="zh-CN"/>
              </w:rPr>
              <w:t>1th LSB of SFN</w:t>
            </w:r>
          </w:p>
        </w:tc>
        <w:tc>
          <w:tcPr>
            <w:tcW w:w="5450" w:type="dxa"/>
            <w:gridSpan w:val="2"/>
            <w:vAlign w:val="center"/>
          </w:tcPr>
          <w:p>
            <w:pPr>
              <w:spacing w:before="0" w:after="0" w:line="240" w:lineRule="auto"/>
              <w:jc w:val="center"/>
              <w:rPr>
                <w:sz w:val="18"/>
                <w:lang w:eastAsia="zh-CN"/>
              </w:rPr>
            </w:pPr>
            <w:r>
              <w:rPr>
                <w:sz w:val="18"/>
                <w:lang w:eastAsia="zh-CN"/>
              </w:rPr>
              <w:t>3th LSB of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46" w:type="dxa"/>
            <w:vMerge w:val="continue"/>
            <w:shd w:val="clear" w:color="auto" w:fill="FEF2CC" w:themeFill="accent4" w:themeFillTint="33"/>
            <w:vAlign w:val="center"/>
          </w:tcPr>
          <w:p>
            <w:pPr>
              <w:spacing w:before="0" w:after="0" w:line="240" w:lineRule="auto"/>
              <w:jc w:val="center"/>
              <w:rPr>
                <w:lang w:eastAsia="zh-CN"/>
              </w:rPr>
            </w:pPr>
          </w:p>
        </w:tc>
        <w:tc>
          <w:tcPr>
            <w:tcW w:w="590" w:type="dxa"/>
            <w:shd w:val="clear" w:color="auto" w:fill="FEF2CC" w:themeFill="accent4" w:themeFillTint="33"/>
            <w:vAlign w:val="center"/>
          </w:tcPr>
          <w:p>
            <w:pPr>
              <w:spacing w:before="0" w:after="0" w:line="240" w:lineRule="auto"/>
              <w:jc w:val="center"/>
              <w:rPr>
                <w:lang w:eastAsia="zh-CN"/>
              </w:rPr>
            </w:pPr>
            <w:r>
              <w:rPr>
                <w:lang w:eastAsia="zh-CN"/>
              </w:rPr>
              <w:t>27</w:t>
            </w:r>
          </w:p>
        </w:tc>
        <w:tc>
          <w:tcPr>
            <w:tcW w:w="2359" w:type="dxa"/>
            <w:shd w:val="clear" w:color="auto" w:fill="FEF2CC" w:themeFill="accent4" w:themeFillTint="33"/>
            <w:vAlign w:val="center"/>
          </w:tcPr>
          <w:p>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pPr>
              <w:spacing w:before="0" w:after="0" w:line="240" w:lineRule="auto"/>
              <w:jc w:val="center"/>
              <w:rPr>
                <w:sz w:val="18"/>
                <w:lang w:eastAsia="zh-CN"/>
              </w:rPr>
            </w:pPr>
            <w:r>
              <w:rPr>
                <w:color w:val="000000"/>
                <w:sz w:val="18"/>
              </w:rPr>
              <w:t>half frame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46" w:type="dxa"/>
            <w:vMerge w:val="continue"/>
            <w:shd w:val="clear" w:color="auto" w:fill="FEF2CC" w:themeFill="accent4" w:themeFillTint="33"/>
            <w:vAlign w:val="center"/>
          </w:tcPr>
          <w:p>
            <w:pPr>
              <w:spacing w:before="0" w:after="0" w:line="240" w:lineRule="auto"/>
              <w:jc w:val="center"/>
              <w:rPr>
                <w:lang w:eastAsia="zh-CN"/>
              </w:rPr>
            </w:pPr>
          </w:p>
        </w:tc>
        <w:tc>
          <w:tcPr>
            <w:tcW w:w="590" w:type="dxa"/>
            <w:shd w:val="clear" w:color="auto" w:fill="FEF2CC" w:themeFill="accent4" w:themeFillTint="33"/>
            <w:vAlign w:val="center"/>
          </w:tcPr>
          <w:p>
            <w:pPr>
              <w:spacing w:before="0" w:after="0" w:line="240" w:lineRule="auto"/>
              <w:jc w:val="center"/>
              <w:rPr>
                <w:lang w:eastAsia="zh-CN"/>
              </w:rPr>
            </w:pPr>
            <w:r>
              <w:rPr>
                <w:lang w:eastAsia="zh-CN"/>
              </w:rPr>
              <w:t>28</w:t>
            </w:r>
          </w:p>
        </w:tc>
        <w:tc>
          <w:tcPr>
            <w:tcW w:w="2359" w:type="dxa"/>
            <w:shd w:val="clear" w:color="auto" w:fill="FEF2CC" w:themeFill="accent4" w:themeFillTint="33"/>
            <w:vAlign w:val="center"/>
          </w:tcPr>
          <w:p>
            <w:pPr>
              <w:spacing w:before="0" w:after="0" w:line="240" w:lineRule="auto"/>
              <w:jc w:val="center"/>
              <w:rPr>
                <w:sz w:val="18"/>
                <w:lang w:eastAsia="zh-CN"/>
              </w:rPr>
            </w:pPr>
            <w:r>
              <w:rPr>
                <w:sz w:val="18"/>
                <w:lang w:eastAsia="zh-CN"/>
              </w:rPr>
              <w:t>6th bit of candi. SSB index</w:t>
            </w:r>
          </w:p>
        </w:tc>
        <w:tc>
          <w:tcPr>
            <w:tcW w:w="5450" w:type="dxa"/>
            <w:gridSpan w:val="2"/>
            <w:vAlign w:val="center"/>
          </w:tcPr>
          <w:p>
            <w:pPr>
              <w:spacing w:before="0" w:after="0" w:line="240" w:lineRule="auto"/>
              <w:jc w:val="center"/>
              <w:rPr>
                <w:sz w:val="18"/>
                <w:lang w:eastAsia="zh-CN"/>
              </w:rPr>
            </w:pPr>
            <w:r>
              <w:rPr>
                <w:sz w:val="18"/>
                <w:lang w:eastAsia="zh-CN"/>
              </w:rPr>
              <w:t>6th bit of candi.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46" w:type="dxa"/>
            <w:vMerge w:val="continue"/>
            <w:shd w:val="clear" w:color="auto" w:fill="FEF2CC" w:themeFill="accent4" w:themeFillTint="33"/>
            <w:vAlign w:val="center"/>
          </w:tcPr>
          <w:p>
            <w:pPr>
              <w:spacing w:before="0" w:after="0" w:line="240" w:lineRule="auto"/>
              <w:jc w:val="center"/>
              <w:rPr>
                <w:lang w:eastAsia="zh-CN"/>
              </w:rPr>
            </w:pPr>
          </w:p>
        </w:tc>
        <w:tc>
          <w:tcPr>
            <w:tcW w:w="590" w:type="dxa"/>
            <w:shd w:val="clear" w:color="auto" w:fill="FEF2CC" w:themeFill="accent4" w:themeFillTint="33"/>
            <w:vAlign w:val="center"/>
          </w:tcPr>
          <w:p>
            <w:pPr>
              <w:spacing w:before="0" w:after="0" w:line="240" w:lineRule="auto"/>
              <w:jc w:val="center"/>
              <w:rPr>
                <w:lang w:eastAsia="zh-CN"/>
              </w:rPr>
            </w:pPr>
            <w:r>
              <w:rPr>
                <w:lang w:eastAsia="zh-CN"/>
              </w:rPr>
              <w:t>29</w:t>
            </w:r>
          </w:p>
        </w:tc>
        <w:tc>
          <w:tcPr>
            <w:tcW w:w="2359" w:type="dxa"/>
            <w:shd w:val="clear" w:color="auto" w:fill="FEF2CC" w:themeFill="accent4" w:themeFillTint="33"/>
            <w:vAlign w:val="center"/>
          </w:tcPr>
          <w:p>
            <w:pPr>
              <w:spacing w:before="0" w:after="0" w:line="240" w:lineRule="auto"/>
              <w:jc w:val="center"/>
              <w:rPr>
                <w:sz w:val="18"/>
                <w:lang w:eastAsia="zh-CN"/>
              </w:rPr>
            </w:pPr>
            <w:r>
              <w:rPr>
                <w:sz w:val="18"/>
                <w:lang w:eastAsia="zh-CN"/>
              </w:rPr>
              <w:t>5th bit of candi. SSB index</w:t>
            </w:r>
          </w:p>
        </w:tc>
        <w:tc>
          <w:tcPr>
            <w:tcW w:w="5450" w:type="dxa"/>
            <w:gridSpan w:val="2"/>
            <w:vAlign w:val="center"/>
          </w:tcPr>
          <w:p>
            <w:pPr>
              <w:spacing w:before="0" w:after="0" w:line="240" w:lineRule="auto"/>
              <w:jc w:val="center"/>
              <w:rPr>
                <w:sz w:val="18"/>
                <w:lang w:eastAsia="zh-CN"/>
              </w:rPr>
            </w:pPr>
            <w:r>
              <w:rPr>
                <w:sz w:val="18"/>
                <w:lang w:eastAsia="zh-CN"/>
              </w:rPr>
              <w:t>5th bit of candi.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446" w:type="dxa"/>
            <w:vMerge w:val="continue"/>
            <w:shd w:val="clear" w:color="auto" w:fill="FEF2CC" w:themeFill="accent4" w:themeFillTint="33"/>
            <w:vAlign w:val="center"/>
          </w:tcPr>
          <w:p>
            <w:pPr>
              <w:spacing w:before="0" w:after="0" w:line="240" w:lineRule="auto"/>
              <w:jc w:val="center"/>
              <w:rPr>
                <w:lang w:eastAsia="zh-CN"/>
              </w:rPr>
            </w:pPr>
          </w:p>
        </w:tc>
        <w:tc>
          <w:tcPr>
            <w:tcW w:w="590" w:type="dxa"/>
            <w:shd w:val="clear" w:color="auto" w:fill="FEF2CC" w:themeFill="accent4" w:themeFillTint="33"/>
            <w:vAlign w:val="center"/>
          </w:tcPr>
          <w:p>
            <w:pPr>
              <w:spacing w:before="0" w:after="0" w:line="240" w:lineRule="auto"/>
              <w:jc w:val="center"/>
              <w:rPr>
                <w:lang w:eastAsia="zh-CN"/>
              </w:rPr>
            </w:pPr>
            <w:r>
              <w:rPr>
                <w:lang w:eastAsia="zh-CN"/>
              </w:rPr>
              <w:t>30</w:t>
            </w:r>
          </w:p>
        </w:tc>
        <w:tc>
          <w:tcPr>
            <w:tcW w:w="2359" w:type="dxa"/>
            <w:shd w:val="clear" w:color="auto" w:fill="FEF2CC" w:themeFill="accent4" w:themeFillTint="33"/>
            <w:vAlign w:val="center"/>
          </w:tcPr>
          <w:p>
            <w:pPr>
              <w:spacing w:before="0" w:after="0" w:line="240" w:lineRule="auto"/>
              <w:jc w:val="center"/>
              <w:rPr>
                <w:sz w:val="18"/>
                <w:lang w:eastAsia="zh-CN"/>
              </w:rPr>
            </w:pPr>
            <w:r>
              <w:rPr>
                <w:sz w:val="18"/>
                <w:lang w:eastAsia="zh-CN"/>
              </w:rPr>
              <w:t>4th bit of candi. SSB index</w:t>
            </w:r>
          </w:p>
        </w:tc>
        <w:tc>
          <w:tcPr>
            <w:tcW w:w="5450" w:type="dxa"/>
            <w:gridSpan w:val="2"/>
            <w:vAlign w:val="center"/>
          </w:tcPr>
          <w:p>
            <w:pPr>
              <w:spacing w:before="0" w:after="0" w:line="240" w:lineRule="auto"/>
              <w:jc w:val="center"/>
              <w:rPr>
                <w:sz w:val="18"/>
                <w:lang w:eastAsia="zh-CN"/>
              </w:rPr>
            </w:pPr>
            <w:r>
              <w:rPr>
                <w:sz w:val="18"/>
                <w:lang w:eastAsia="zh-CN"/>
              </w:rPr>
              <w:t>4th bit of candi. SSB index</w:t>
            </w:r>
          </w:p>
        </w:tc>
      </w:tr>
    </w:tbl>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ctrlPr>
                  <w:rPr>
                    <w:rFonts w:ascii="Cambria Math" w:hAnsi="Cambria Math"/>
                    <w:sz w:val="22"/>
                    <w:szCs w:val="22"/>
                    <w:lang w:eastAsia="zh-CN"/>
                  </w:rPr>
                </m:ctrlP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ctrlPr>
                  <w:rPr>
                    <w:rFonts w:ascii="Cambria Math" w:hAnsi="Cambria Math"/>
                    <w:sz w:val="22"/>
                    <w:szCs w:val="22"/>
                    <w:lang w:eastAsia="zh-CN"/>
                  </w:rPr>
                </m:ctrlPr>
              </m:fName>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ctrlPr>
                  <w:rPr>
                    <w:rFonts w:ascii="Cambria Math" w:hAnsi="Cambria Math"/>
                    <w:sz w:val="22"/>
                    <w:szCs w:val="22"/>
                    <w:lang w:eastAsia="zh-CN"/>
                  </w:rPr>
                </m:ctrlPr>
              </m:e>
            </m:func>
            <m:ctrlPr>
              <w:rPr>
                <w:rFonts w:ascii="Cambria Math" w:hAnsi="Cambria Math"/>
                <w:sz w:val="22"/>
                <w:szCs w:val="22"/>
                <w:lang w:eastAsia="zh-CN"/>
              </w:rPr>
            </m:ctrlPr>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ctrlPr>
              <w:rPr>
                <w:rFonts w:ascii="Cambria Math" w:hAnsi="Cambria Math"/>
                <w:sz w:val="22"/>
                <w:szCs w:val="22"/>
                <w:lang w:eastAsia="zh-CN"/>
              </w:rPr>
            </m:ctrlPr>
          </m:e>
        </m:acc>
      </m:oMath>
      <w:r>
        <w:rPr>
          <w:rFonts w:ascii="Times New Roman" w:hAnsi="Times New Roman"/>
          <w:sz w:val="22"/>
          <w:szCs w:val="22"/>
          <w:lang w:eastAsia="zh-CN"/>
        </w:rPr>
        <w:t xml:space="preserve"> is the candidate SS/PBCH block index to establish a QCL relation between different SS/PBCH indexes.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whether the ssb-PositionsInBurst definition needs to be updated to support higher SCS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SSBs in a half frame is 64 for 120kHz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The maximum DBTW length for 480/960kHz SCS can be </w:t>
      </w:r>
      <w:r>
        <w:rPr>
          <w:rFonts w:ascii="Times New Roman" w:hAnsi="Times New Roman"/>
          <w:sz w:val="22"/>
          <w:szCs w:val="22"/>
          <w:lang w:eastAsia="zh-CN"/>
        </w:rPr>
        <w:t>2ms and 1ms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hint="eastAsia" w:ascii="Times New Roman" w:hAnsi="Times New Roman"/>
          <w:sz w:val="22"/>
          <w:szCs w:val="22"/>
          <w:lang w:eastAsia="zh-CN"/>
        </w:rPr>
        <w:t>2</w:t>
      </w:r>
      <w:r>
        <w:rPr>
          <w:rFonts w:ascii="Times New Roman" w:hAnsi="Times New Roman"/>
          <w:sz w:val="22"/>
          <w:szCs w:val="22"/>
          <w:lang w:eastAsia="zh-CN"/>
        </w:rPr>
        <w:t xml:space="preserve">, </w:t>
      </w:r>
      <w:r>
        <w:rPr>
          <w:rFonts w:hint="eastAsia" w:ascii="Times New Roman" w:hAnsi="Times New Roman"/>
          <w:sz w:val="22"/>
          <w:szCs w:val="22"/>
          <w:lang w:eastAsia="zh-CN"/>
        </w:rPr>
        <w:t>9</w:t>
      </w:r>
      <w:r>
        <w:rPr>
          <w:rFonts w:ascii="Times New Roman" w:hAnsi="Times New Roman"/>
          <w:sz w:val="22"/>
          <w:szCs w:val="22"/>
          <w:lang w:eastAsia="zh-CN"/>
        </w:rPr>
        <w:t>} + 14*n, where index 0 corresponds to the first symbol of the first slot in a half-frame</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If DBTW is not supported or DBTW is disabled</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If DBTW is supported and it is enabled</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Additional 64 candidate SSB can be defined after the above original 64 candidate SSBs in the half frame</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 xml:space="preserve">iscovery burst transmission window (DBTW) </w:t>
      </w:r>
      <w:r>
        <w:rPr>
          <w:rFonts w:hint="eastAsia" w:ascii="Times New Roman" w:hAnsi="Times New Roman"/>
          <w:sz w:val="22"/>
          <w:szCs w:val="22"/>
          <w:lang w:eastAsia="zh-CN"/>
        </w:rPr>
        <w:t>should be supported for all approved SSB SCS in FR2-2, including 120 kHz, 480 kHz and 960 kHz.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preferred</w:t>
      </w:r>
      <w:r>
        <w:rPr>
          <w:rFonts w:hint="eastAsia" w:ascii="Times New Roman" w:hAnsi="Times New Roman"/>
          <w:sz w:val="22"/>
          <w:szCs w:val="22"/>
          <w:lang w:eastAsia="zh-CN"/>
        </w:rPr>
        <w:t xml:space="preserve"> from the perspective of reducing bit overhead.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ctrlPr>
                  <w:rPr>
                    <w:rFonts w:ascii="Cambria Math" w:hAnsi="Cambria Math"/>
                    <w:sz w:val="22"/>
                    <w:szCs w:val="22"/>
                    <w:lang w:eastAsia="zh-CN"/>
                  </w:rPr>
                </m:ctrlP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ctrlPr>
                  <w:rPr>
                    <w:rFonts w:ascii="Cambria Math" w:hAnsi="Cambria Math"/>
                    <w:sz w:val="22"/>
                    <w:szCs w:val="22"/>
                    <w:lang w:eastAsia="zh-CN"/>
                  </w:rPr>
                </m:ctrlPr>
              </m:fName>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ctrlPr>
                  <w:rPr>
                    <w:rFonts w:ascii="Cambria Math" w:hAnsi="Cambria Math"/>
                    <w:sz w:val="22"/>
                    <w:szCs w:val="22"/>
                    <w:lang w:eastAsia="zh-CN"/>
                  </w:rPr>
                </m:ctrlPr>
              </m:e>
            </m:func>
            <m:ctrlPr>
              <w:rPr>
                <w:rFonts w:ascii="Cambria Math" w:hAnsi="Cambria Math"/>
                <w:sz w:val="22"/>
                <w:szCs w:val="22"/>
                <w:lang w:eastAsia="zh-CN"/>
              </w:rPr>
            </m:ctrlPr>
          </m:e>
        </m:d>
      </m:oMath>
      <w:r>
        <w:rPr>
          <w:rFonts w:hint="eastAsia" w:ascii="Times New Roman" w:hAnsi="Times New Roman"/>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ctrlPr>
              <w:rPr>
                <w:rFonts w:ascii="Cambria Math" w:hAnsi="Cambria Math"/>
                <w:sz w:val="22"/>
                <w:szCs w:val="22"/>
                <w:lang w:eastAsia="zh-CN"/>
              </w:rPr>
            </m:ctrlPr>
          </m:e>
        </m:acc>
      </m:oMath>
      <w:r>
        <w:rPr>
          <w:rFonts w:ascii="Times New Roman" w:hAnsi="Times New Roman"/>
          <w:sz w:val="22"/>
          <w:szCs w:val="22"/>
          <w:lang w:eastAsia="zh-CN"/>
        </w:rPr>
        <w:t xml:space="preserve"> is the candidate SS</w:t>
      </w:r>
      <w:r>
        <w:rPr>
          <w:rFonts w:hint="eastAsia" w:ascii="Times New Roman" w:hAnsi="Times New Roman"/>
          <w:sz w:val="22"/>
          <w:szCs w:val="22"/>
          <w:lang w:eastAsia="zh-CN"/>
        </w:rPr>
        <w:t>B</w:t>
      </w:r>
      <w:r>
        <w:rPr>
          <w:rFonts w:ascii="Times New Roman" w:hAnsi="Times New Roman"/>
          <w:sz w:val="22"/>
          <w:szCs w:val="22"/>
          <w:lang w:eastAsia="zh-CN"/>
        </w:rPr>
        <w:t xml:space="preserve"> index.</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E</w:t>
      </w:r>
      <w:r>
        <w:rPr>
          <w:rFonts w:ascii="Times New Roman" w:hAnsi="Times New Roman"/>
          <w:sz w:val="22"/>
          <w:szCs w:val="22"/>
          <w:lang w:eastAsia="zh-CN"/>
        </w:rPr>
        <w:t xml:space="preserve">nable/disable of DBTW </w:t>
      </w:r>
      <w:r>
        <w:rPr>
          <w:rFonts w:hint="eastAsia" w:ascii="Times New Roman" w:hAnsi="Times New Roman"/>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DBTW length</w:t>
      </w:r>
      <w:r>
        <w:rPr>
          <w:rFonts w:hint="eastAsia" w:ascii="Times New Roman" w:hAnsi="Times New Roman"/>
          <w:sz w:val="22"/>
          <w:szCs w:val="22"/>
          <w:lang w:eastAsia="zh-CN"/>
        </w:rPr>
        <w:t>, and explicit signaling is not needed for this purpose.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hint="eastAsia" w:ascii="Times New Roman" w:hAnsi="Times New Roman"/>
          <w:sz w:val="22"/>
          <w:szCs w:val="22"/>
          <w:lang w:eastAsia="zh-CN"/>
        </w:rPr>
        <w:t>in</w:t>
      </w:r>
      <w:r>
        <w:rPr>
          <w:rFonts w:ascii="Times New Roman" w:hAnsi="Times New Roman"/>
          <w:sz w:val="22"/>
          <w:szCs w:val="22"/>
          <w:lang w:eastAsia="zh-CN"/>
        </w:rPr>
        <w:t xml:space="preserve">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DBTW for 480/960 kHz SSB SCS</w:t>
      </w:r>
      <w:r>
        <w:rPr>
          <w:rFonts w:ascii="Times New Roman" w:hAnsi="Times New Roman"/>
          <w:sz w:val="22"/>
          <w:szCs w:val="22"/>
          <w:lang w:eastAsia="zh-CN"/>
        </w:rPr>
        <w:t xml:space="preserve"> can be supported with</w:t>
      </w:r>
      <w:r>
        <w:rPr>
          <w:rFonts w:hint="eastAsia" w:ascii="Times New Roman" w:hAnsi="Times New Roman"/>
          <w:sz w:val="22"/>
          <w:szCs w:val="22"/>
          <w:lang w:eastAsia="zh-CN"/>
        </w:rPr>
        <w:t xml:space="preserve"> up to 128 candidate SSB index.</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hint="eastAsia" w:ascii="Times New Roman" w:hAnsi="Times New Roman"/>
          <w:sz w:val="22"/>
          <w:szCs w:val="22"/>
          <w:lang w:eastAsia="zh-CN"/>
        </w:rPr>
        <w:t>for 480/960 kHz SSB SCS, following scheme</w:t>
      </w:r>
      <w:r>
        <w:rPr>
          <w:rFonts w:ascii="Times New Roman" w:hAnsi="Times New Roman"/>
          <w:sz w:val="22"/>
          <w:szCs w:val="22"/>
          <w:lang w:eastAsia="zh-CN"/>
        </w:rPr>
        <w:t>s</w:t>
      </w:r>
      <w:r>
        <w:rPr>
          <w:rFonts w:hint="eastAsia" w:ascii="Times New Roman" w:hAnsi="Times New Roman"/>
          <w:sz w:val="22"/>
          <w:szCs w:val="22"/>
          <w:lang w:eastAsia="zh-CN"/>
        </w:rPr>
        <w:t xml:space="preserve"> can be </w:t>
      </w:r>
      <w:r>
        <w:rPr>
          <w:rFonts w:ascii="Times New Roman" w:hAnsi="Times New Roman"/>
          <w:sz w:val="22"/>
          <w:szCs w:val="22"/>
          <w:lang w:eastAsia="zh-CN"/>
        </w:rPr>
        <w:t>further considered</w:t>
      </w:r>
      <w:r>
        <w:rPr>
          <w:rFonts w:hint="eastAsia" w:ascii="Times New Roman" w:hAnsi="Times New Roman"/>
          <w:sz w:val="22"/>
          <w:szCs w:val="22"/>
          <w:lang w:eastAsia="zh-CN"/>
        </w:rPr>
        <w:t xml:space="preserve"> and down</w:t>
      </w:r>
      <w:r>
        <w:rPr>
          <w:rFonts w:ascii="Times New Roman" w:hAnsi="Times New Roman"/>
          <w:sz w:val="22"/>
          <w:szCs w:val="22"/>
          <w:lang w:eastAsia="zh-CN"/>
        </w:rPr>
        <w:t>-selected: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Borrowing the </w:t>
      </w:r>
      <w:r>
        <w:rPr>
          <w:rFonts w:ascii="Times New Roman" w:hAnsi="Times New Roman"/>
          <w:sz w:val="22"/>
          <w:szCs w:val="22"/>
          <w:lang w:eastAsia="zh-CN"/>
        </w:rPr>
        <w:t>subCarrierSpacingCommon</w:t>
      </w:r>
      <w:r>
        <w:rPr>
          <w:rFonts w:hint="eastAsia" w:ascii="Times New Roman" w:hAnsi="Times New Roman"/>
          <w:sz w:val="22"/>
          <w:szCs w:val="22"/>
          <w:lang w:eastAsia="zh-CN"/>
        </w:rPr>
        <w:t xml:space="preserve"> in MIB</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Borrowing the </w:t>
      </w:r>
      <w:r>
        <w:rPr>
          <w:rFonts w:ascii="Times New Roman" w:hAnsi="Times New Roman"/>
          <w:sz w:val="22"/>
          <w:szCs w:val="22"/>
          <w:lang w:eastAsia="zh-CN"/>
        </w:rPr>
        <w:t>4th LSB of SFN</w:t>
      </w:r>
      <w:r>
        <w:rPr>
          <w:rFonts w:hint="eastAsia" w:ascii="Times New Roman" w:hAnsi="Times New Roman"/>
          <w:sz w:val="22"/>
          <w:szCs w:val="22"/>
          <w:lang w:eastAsia="zh-CN"/>
        </w:rPr>
        <w:t xml:space="preserve">, and  move  </w:t>
      </w:r>
      <w:r>
        <w:rPr>
          <w:rFonts w:ascii="Times New Roman" w:hAnsi="Times New Roman"/>
          <w:sz w:val="22"/>
          <w:szCs w:val="22"/>
          <w:lang w:eastAsia="zh-CN"/>
        </w:rPr>
        <w:t>4th LSB of SFN</w:t>
      </w:r>
      <w:r>
        <w:rPr>
          <w:rFonts w:hint="eastAsia" w:ascii="Times New Roman" w:hAnsi="Times New Roman"/>
          <w:sz w:val="22"/>
          <w:szCs w:val="22"/>
          <w:lang w:eastAsia="zh-CN"/>
        </w:rPr>
        <w:t xml:space="preserve">  to  </w:t>
      </w:r>
      <w:r>
        <w:rPr>
          <w:rFonts w:ascii="Times New Roman" w:hAnsi="Times New Roman"/>
          <w:sz w:val="22"/>
          <w:szCs w:val="22"/>
          <w:lang w:eastAsia="zh-CN"/>
        </w:rPr>
        <w:t>subCarrierSpacingCommon</w:t>
      </w:r>
      <w:r>
        <w:rPr>
          <w:rFonts w:hint="eastAsia" w:ascii="Times New Roman" w:hAnsi="Times New Roman"/>
          <w:sz w:val="22"/>
          <w:szCs w:val="22"/>
          <w:lang w:eastAsia="zh-CN"/>
        </w:rPr>
        <w:t xml:space="preserve"> in MIB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hint="eastAsia" w:ascii="Times New Roman" w:hAnsi="Times New Roman"/>
          <w:sz w:val="22"/>
          <w:szCs w:val="22"/>
          <w:lang w:eastAsia="zh-CN"/>
        </w:rPr>
        <w:t xml:space="preserve">orrowing half frame bit </w:t>
      </w:r>
      <w:r>
        <w:rPr>
          <w:rFonts w:ascii="Times New Roman" w:hAnsi="Times New Roman"/>
          <w:sz w:val="22"/>
          <w:szCs w:val="22"/>
          <w:lang w:eastAsia="zh-CN"/>
        </w:rPr>
        <w:object>
          <v:shape id="_x0000_i1025" o:spt="75" type="#_x0000_t75" style="height:16.6pt;width:23.8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ascii="Times New Roman" w:hAnsi="Times New Roman"/>
          <w:sz w:val="22"/>
          <w:szCs w:val="22"/>
          <w:lang w:eastAsia="zh-CN"/>
        </w:rPr>
        <w:t xml:space="preserve"> , </w:t>
      </w:r>
      <w:r>
        <w:rPr>
          <w:rFonts w:ascii="Times New Roman" w:hAnsi="Times New Roman"/>
          <w:sz w:val="22"/>
          <w:szCs w:val="22"/>
          <w:lang w:eastAsia="zh-CN"/>
        </w:rPr>
        <w:t>with all candidate SSBs</w:t>
      </w:r>
      <w:r>
        <w:rPr>
          <w:rFonts w:hint="eastAsia" w:ascii="Times New Roman" w:hAnsi="Times New Roman"/>
          <w:sz w:val="22"/>
          <w:szCs w:val="22"/>
          <w:lang w:eastAsia="zh-CN"/>
        </w:rPr>
        <w:t xml:space="preserve"> are assumed to </w:t>
      </w:r>
      <w:r>
        <w:rPr>
          <w:rFonts w:ascii="Times New Roman" w:hAnsi="Times New Roman"/>
          <w:sz w:val="22"/>
          <w:szCs w:val="22"/>
          <w:lang w:eastAsia="zh-CN"/>
        </w:rPr>
        <w:t xml:space="preserve">be </w:t>
      </w:r>
      <w:r>
        <w:rPr>
          <w:rFonts w:hint="eastAsia" w:ascii="Times New Roman" w:hAnsi="Times New Roman"/>
          <w:sz w:val="22"/>
          <w:szCs w:val="22"/>
          <w:lang w:eastAsia="zh-CN"/>
        </w:rPr>
        <w:t>put in first half frame when DBTW is enabling.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hint="eastAsia" w:ascii="Times New Roman" w:hAnsi="Times New Roman"/>
          <w:sz w:val="22"/>
          <w:szCs w:val="22"/>
          <w:lang w:eastAsia="zh-CN"/>
        </w:rPr>
        <w:t xml:space="preserve"> shall be </w:t>
      </w:r>
      <w:r>
        <w:rPr>
          <w:rFonts w:ascii="Times New Roman" w:hAnsi="Times New Roman"/>
          <w:sz w:val="22"/>
          <w:szCs w:val="22"/>
          <w:lang w:eastAsia="zh-CN"/>
        </w:rPr>
        <w:t>supported</w:t>
      </w:r>
      <w:r>
        <w:rPr>
          <w:rFonts w:hint="eastAsia" w:ascii="Times New Roman" w:hAnsi="Times New Roman"/>
          <w:sz w:val="22"/>
          <w:szCs w:val="22"/>
          <w:lang w:eastAsia="zh-CN"/>
        </w:rPr>
        <w:t xml:space="preserve"> </w:t>
      </w:r>
      <w:r>
        <w:rPr>
          <w:rFonts w:ascii="Times New Roman" w:hAnsi="Times New Roman"/>
          <w:sz w:val="22"/>
          <w:szCs w:val="22"/>
          <w:lang w:eastAsia="zh-CN"/>
        </w:rPr>
        <w:t>for 120 KHz SSB</w:t>
      </w:r>
      <w:r>
        <w:rPr>
          <w:rFonts w:hint="eastAsia" w:ascii="Times New Roman" w:hAnsi="Times New Roman"/>
          <w:sz w:val="22"/>
          <w:szCs w:val="22"/>
          <w:lang w:eastAsia="zh-CN"/>
        </w:rPr>
        <w:t xml:space="preserve"> at least when gNB </w:t>
      </w:r>
      <w:r>
        <w:rPr>
          <w:rFonts w:ascii="Times New Roman" w:hAnsi="Times New Roman"/>
          <w:sz w:val="22"/>
          <w:szCs w:val="22"/>
          <w:lang w:eastAsia="zh-CN"/>
        </w:rPr>
        <w:t xml:space="preserve">configures </w:t>
      </w:r>
      <w:r>
        <w:rPr>
          <w:rFonts w:hint="eastAsia" w:ascii="Times New Roman" w:hAnsi="Times New Roman"/>
          <w:sz w:val="22"/>
          <w:szCs w:val="22"/>
          <w:lang w:eastAsia="zh-CN"/>
        </w:rPr>
        <w:t>more than 56 SSB</w:t>
      </w:r>
      <w:r>
        <w:rPr>
          <w:rFonts w:ascii="Times New Roman" w:hAnsi="Times New Roman"/>
          <w:sz w:val="22"/>
          <w:szCs w:val="22"/>
          <w:lang w:eastAsia="zh-CN"/>
        </w:rPr>
        <w:t xml:space="preserve"> transmissions</w:t>
      </w:r>
      <w:r>
        <w:rPr>
          <w:rFonts w:hint="eastAsia"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hint="eastAsia" w:ascii="Times New Roman" w:hAnsi="Times New Roman"/>
          <w:sz w:val="22"/>
          <w:szCs w:val="22"/>
          <w:lang w:eastAsia="zh-CN"/>
        </w:rPr>
        <w:t>can be applied by local region rule.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hint="eastAsia" w:ascii="Times New Roman" w:hAnsi="Times New Roman"/>
          <w:sz w:val="22"/>
          <w:szCs w:val="22"/>
          <w:lang w:eastAsia="zh-CN"/>
        </w:rPr>
        <w:t>，four states {</w:t>
      </w:r>
      <w:r>
        <w:rPr>
          <w:rFonts w:ascii="Times New Roman" w:hAnsi="Times New Roman"/>
          <w:sz w:val="22"/>
          <w:szCs w:val="22"/>
          <w:lang w:eastAsia="zh-CN"/>
        </w:rPr>
        <w:t>16, 32, 64, reserved/DBTW disabled</w:t>
      </w:r>
      <w:r>
        <w:rPr>
          <w:rFonts w:hint="eastAsia" w:ascii="Times New Roman" w:hAnsi="Times New Roman"/>
          <w:sz w:val="22"/>
          <w:szCs w:val="22"/>
          <w:lang w:eastAsia="zh-CN"/>
        </w:rPr>
        <w:t xml:space="preserve">} is </w:t>
      </w:r>
      <w:r>
        <w:rPr>
          <w:rFonts w:ascii="Times New Roman" w:hAnsi="Times New Roman"/>
          <w:sz w:val="22"/>
          <w:szCs w:val="22"/>
          <w:lang w:eastAsia="zh-CN"/>
        </w:rPr>
        <w:t>recommend.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hint="eastAsia" w:ascii="Times New Roman" w:hAnsi="Times New Roman"/>
          <w:sz w:val="22"/>
          <w:szCs w:val="22"/>
          <w:lang w:eastAsia="zh-CN"/>
        </w:rPr>
        <w:t xml:space="preserve">for SCS 480/960 </w:t>
      </w:r>
      <w:r>
        <w:rPr>
          <w:rFonts w:ascii="Times New Roman" w:hAnsi="Times New Roman"/>
          <w:sz w:val="22"/>
          <w:szCs w:val="22"/>
          <w:lang w:eastAsia="zh-CN"/>
        </w:rPr>
        <w:t>K</w:t>
      </w:r>
      <w:r>
        <w:rPr>
          <w:rFonts w:hint="eastAsia" w:ascii="Times New Roman" w:hAnsi="Times New Roman"/>
          <w:sz w:val="22"/>
          <w:szCs w:val="22"/>
          <w:lang w:eastAsia="zh-CN"/>
        </w:rPr>
        <w:t>Hz (if supported</w:t>
      </w:r>
      <w:r>
        <w:rPr>
          <w:rFonts w:ascii="Times New Roman" w:hAnsi="Times New Roman"/>
          <w:sz w:val="22"/>
          <w:szCs w:val="22"/>
          <w:lang w:eastAsia="zh-CN"/>
        </w:rPr>
        <w:t>),</w:t>
      </w:r>
      <w:r>
        <w:rPr>
          <w:rFonts w:hint="eastAsia" w:ascii="Times New Roman" w:hAnsi="Times New Roman"/>
          <w:sz w:val="22"/>
          <w:szCs w:val="22"/>
          <w:lang w:eastAsia="zh-CN"/>
        </w:rPr>
        <w:t xml:space="preserve"> scale factor is applied </w:t>
      </w:r>
      <w:r>
        <w:rPr>
          <w:rFonts w:ascii="Times New Roman" w:hAnsi="Times New Roman"/>
          <w:sz w:val="22"/>
          <w:szCs w:val="22"/>
          <w:lang w:eastAsia="zh-CN"/>
        </w:rPr>
        <w:t>comparing</w:t>
      </w:r>
      <w:r>
        <w:rPr>
          <w:rFonts w:hint="eastAsia" w:ascii="Times New Roman" w:hAnsi="Times New Roman"/>
          <w:sz w:val="22"/>
          <w:szCs w:val="22"/>
          <w:lang w:eastAsia="zh-CN"/>
        </w:rPr>
        <w:t xml:space="preserve"> to value of SCS 120 </w:t>
      </w:r>
      <w:r>
        <w:rPr>
          <w:rFonts w:ascii="Times New Roman" w:hAnsi="Times New Roman"/>
          <w:sz w:val="22"/>
          <w:szCs w:val="22"/>
          <w:lang w:eastAsia="zh-CN"/>
        </w:rPr>
        <w:t>K</w:t>
      </w:r>
      <w:r>
        <w:rPr>
          <w:rFonts w:hint="eastAsia" w:ascii="Times New Roman" w:hAnsi="Times New Roman"/>
          <w:sz w:val="22"/>
          <w:szCs w:val="22"/>
          <w:lang w:eastAsia="zh-CN"/>
        </w:rPr>
        <w:t>Hz</w:t>
      </w:r>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hint="eastAsia" w:ascii="Times New Roman" w:hAnsi="Times New Roman"/>
          <w:sz w:val="22"/>
          <w:szCs w:val="22"/>
          <w:lang w:eastAsia="zh-CN"/>
        </w:rPr>
        <w:t>DBTW enabling/disabling</w:t>
      </w:r>
      <w:r>
        <w:rPr>
          <w:rFonts w:ascii="Times New Roman" w:hAnsi="Times New Roman"/>
          <w:sz w:val="22"/>
          <w:szCs w:val="22"/>
          <w:lang w:eastAsia="zh-CN"/>
        </w:rPr>
        <w:t xml:space="preserve"> and one bit information for candidate</w:t>
      </w:r>
      <w:r>
        <w:rPr>
          <w:rFonts w:hint="eastAsia" w:ascii="Times New Roman" w:hAnsi="Times New Roman"/>
          <w:sz w:val="22"/>
          <w:szCs w:val="22"/>
          <w:lang w:eastAsia="zh-CN"/>
        </w:rPr>
        <w:t xml:space="preserve"> SSB index.</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pPr>
        <w:pStyle w:val="32"/>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pPr>
        <w:pStyle w:val="32"/>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pPr>
        <w:pStyle w:val="32"/>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Q and DBTW on/off indicated in MIB using the subCarrierSpacingCommon field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is ignored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Q indicated in SIB1 and DBTW on/off indicated in MIB using the subCarrierSpacingCommon field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number of SSB candidate locations in a half frame for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m:oMath>
        <m:sSubSup>
          <w:bookmarkStart w:id="7" w:name="_Hlk84000660"/>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w:bookmarkEnd w:id="7"/>
      </m:oMath>
      <w:r>
        <w:rPr>
          <w:rFonts w:ascii="Times New Roman" w:hAnsi="Times New Roman"/>
          <w:sz w:val="22"/>
          <w:szCs w:val="22"/>
          <w:lang w:eastAsia="zh-CN"/>
        </w:rPr>
        <w:t xml:space="preserve"> is supported. FFS for need for other values.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and DBTW indication in SIB1. (Note: licenced/unlicenced operation is assumed to be already part of SIB1 via frequency band information.)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pPr>
        <w:pStyle w:val="32"/>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=64</m:t>
        </m:r>
      </m:oMath>
      <w:r>
        <w:rPr>
          <w:rFonts w:ascii="Times New Roman" w:hAnsi="Times New Roman"/>
          <w:sz w:val="22"/>
          <w:szCs w:val="22"/>
          <w:lang w:eastAsia="zh-CN"/>
        </w:rPr>
        <w:t xml:space="preserve"> and reuse Case D slot pattern for placement of SSB candidates </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 in MIB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ctrlPr>
              <w:rPr>
                <w:rFonts w:ascii="Cambria Math" w:hAnsi="Cambria Math"/>
                <w:sz w:val="22"/>
                <w:szCs w:val="22"/>
                <w:lang w:eastAsia="zh-CN"/>
              </w:rPr>
            </m:ctrlPr>
          </m:e>
        </m:d>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ctrlPr>
              <w:rPr>
                <w:rFonts w:ascii="Cambria Math" w:hAnsi="Cambria Math"/>
                <w:sz w:val="22"/>
                <w:szCs w:val="22"/>
                <w:lang w:eastAsia="zh-CN"/>
              </w:rPr>
            </m:ctrlPr>
          </m:e>
        </m:d>
      </m:oMath>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ctrlPr>
              <w:rPr>
                <w:rFonts w:ascii="Cambria Math" w:hAnsi="Cambria Math"/>
                <w:sz w:val="22"/>
                <w:szCs w:val="22"/>
                <w:lang w:eastAsia="zh-CN"/>
              </w:rPr>
            </m:ctrlPr>
          </m:e>
        </m:d>
      </m:oMath>
      <w:r>
        <w:rPr>
          <w:rFonts w:ascii="Times New Roman" w:hAnsi="Times New Roman"/>
          <w:sz w:val="22"/>
          <w:szCs w:val="22"/>
          <w:lang w:eastAsia="zh-CN"/>
        </w:rPr>
        <w:t xml:space="preserve"> in addition to the subCarrierSpacingCommon bit from MIB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length is signalled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pPr>
        <w:pStyle w:val="32"/>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r>
        <w:rPr>
          <w:rFonts w:ascii="Times New Roman" w:hAnsi="Times New Roman"/>
          <w:sz w:val="22"/>
          <w:szCs w:val="22"/>
          <w:lang w:eastAsia="zh-CN"/>
        </w:rPr>
        <w:t xml:space="preserve"> and SSB candidate slots are arranged according to Proposal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bit from MIB is reinterpreted for this purpose</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 in MIB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ctrlPr>
              <w:rPr>
                <w:rFonts w:ascii="Cambria Math" w:hAnsi="Cambria Math"/>
                <w:sz w:val="22"/>
                <w:szCs w:val="22"/>
                <w:lang w:eastAsia="zh-CN"/>
              </w:rPr>
            </m:ctrlPr>
          </m:e>
        </m:d>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ctrlPr>
              <w:rPr>
                <w:rFonts w:ascii="Cambria Math" w:hAnsi="Cambria Math"/>
                <w:sz w:val="22"/>
                <w:szCs w:val="22"/>
                <w:lang w:eastAsia="zh-CN"/>
              </w:rPr>
            </m:ctrlPr>
          </m:e>
        </m:d>
      </m:oMath>
      <w:r>
        <w:rPr>
          <w:rFonts w:ascii="Times New Roman" w:hAnsi="Times New Roman"/>
          <w:sz w:val="22"/>
          <w:szCs w:val="22"/>
          <w:lang w:eastAsia="zh-CN"/>
        </w:rPr>
        <w:t xml:space="preserve"> in addition to 1 bit from pdcch-ConfigSIB1 in MIB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length is fixed and not signalled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on/off is explicitly signalled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confirm the working assumption that the number of candidate SSBs with 120 kHz SCS in a half frame is 64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to use subCarrierSpacingCommon for QCL parameter indication in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following information can be implicitly indicated via 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total of 4 states are supported (e.g., {8, 16, 32, 64}).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should be signalled in MIB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{8, 16, 32, or 64}</w:t>
      </w:r>
    </w:p>
    <w:p>
      <w:pPr>
        <w:pStyle w:val="32"/>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 64 implies 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QCL relation and disabling DBTW in MIB, subCarrierSpacingCommon and reserved state of pdcchConfig-SIB1 should be used.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(DB) and Discovery Burst Transmission Window (DBTW) in unlicensed spectrum operations that require LBT to enhance the initial access operation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are supported by using 2 bits of the followings.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&gt;64</m:t>
        </m:r>
      </m:oMath>
      <w:r>
        <w:rPr>
          <w:rFonts w:hint="eastAsia" w:ascii="Times New Roman" w:hAnsi="Times New Roman"/>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Pr>
          <w:rFonts w:hint="eastAsia" w:ascii="Times New Roman" w:hAnsi="Times New Roman"/>
          <w:sz w:val="22"/>
          <w:szCs w:val="22"/>
          <w:lang w:eastAsia="zh-CN"/>
        </w:rPr>
        <w:t xml:space="preserve"> </w:t>
      </w:r>
      <w:r>
        <w:rPr>
          <w:rFonts w:ascii="Times New Roman" w:hAnsi="Times New Roman"/>
          <w:sz w:val="22"/>
          <w:szCs w:val="22"/>
          <w:lang w:eastAsia="zh-CN"/>
        </w:rPr>
        <w:t>and the LSB for ssb-SubcarrierOffset indication.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Increased number of candidate SSB positions for unlicensed/shared spectrum channel access with LBT could be considered for SCSs of 480KHz and 960KHz for 52.6 GHz-71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 kHz SSB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(1 or 2 bits) and thus the values (2 or 4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within the subset)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u w:val="single"/>
                <w:lang w:eastAsia="zh-CN"/>
              </w:rPr>
            </w:pPr>
            <w:r>
              <w:rPr>
                <w:b/>
                <w:bCs/>
                <w:u w:val="single"/>
                <w:lang w:eastAsia="zh-CN"/>
              </w:rPr>
              <w:t>RAN1 #105e</w:t>
            </w:r>
          </w:p>
          <w:p>
            <w:pPr>
              <w:spacing w:before="0" w:after="0" w:line="240" w:lineRule="auto"/>
              <w:jc w:val="both"/>
              <w:rPr>
                <w:b/>
                <w:bCs/>
                <w:lang w:eastAsia="zh-CN"/>
              </w:rPr>
            </w:pPr>
            <w:r>
              <w:rPr>
                <w:b/>
                <w:bCs/>
                <w:lang w:eastAsia="zh-CN"/>
              </w:rPr>
              <w:t>Agreement:</w:t>
            </w:r>
          </w:p>
          <w:p>
            <w:pPr>
              <w:tabs>
                <w:tab w:val="left" w:pos="720"/>
              </w:tabs>
              <w:spacing w:before="0" w:after="0" w:line="240" w:lineRule="auto"/>
              <w:jc w:val="both"/>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pPr>
              <w:numPr>
                <w:ilvl w:val="0"/>
                <w:numId w:val="8"/>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 xml:space="preserve">If DB supported </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What signals/channels are included in DB other than SS/PBCH block</w:t>
            </w:r>
          </w:p>
          <w:p>
            <w:pPr>
              <w:numPr>
                <w:ilvl w:val="0"/>
                <w:numId w:val="8"/>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If DBTW is supported</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Support mechanism to indicate or inform that DBTW is enabled/disabled for both IDLE and CONNECTED mode UEs</w:t>
            </w:r>
          </w:p>
          <w:p>
            <w:pPr>
              <w:numPr>
                <w:ilvl w:val="2"/>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how to support UEs performing initial access that do not have any prior information on DBTW.</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PBCH payload size is no greater than that for FR2</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Duration of DBTW is no greater than 5 ms</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Number of PBCH DMRS sequences is the same as for FR2</w:t>
            </w:r>
          </w:p>
          <w:p>
            <w:pPr>
              <w:numPr>
                <w:ilvl w:val="0"/>
                <w:numId w:val="8"/>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The following points are additionally FFS:</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How to indicate candidate SSB indices and QCL relation without exceeding limit on PBCH payload size</w:t>
            </w:r>
          </w:p>
          <w:p>
            <w:pPr>
              <w:numPr>
                <w:ilvl w:val="1"/>
                <w:numId w:val="8"/>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Details of the mechanism for enabling/disabling DBTW considering LBT exempt operation and overlapping licensed/unlicensed bands</w:t>
            </w:r>
          </w:p>
          <w:p>
            <w:pPr>
              <w:numPr>
                <w:ilvl w:val="0"/>
                <w:numId w:val="8"/>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Whether or not to support DBTW for SSB SCS(s) other than 120 kHz if other SSB SCS(s) are supported</w:t>
            </w:r>
          </w:p>
          <w:p>
            <w:pPr>
              <w:spacing w:before="0" w:after="0" w:line="240" w:lineRule="auto"/>
              <w:jc w:val="both"/>
              <w:rPr>
                <w:b/>
                <w:bCs/>
              </w:rPr>
            </w:pPr>
          </w:p>
          <w:p>
            <w:pPr>
              <w:spacing w:before="0" w:after="0" w:line="240" w:lineRule="auto"/>
              <w:jc w:val="both"/>
              <w:rPr>
                <w:b/>
                <w:bCs/>
                <w:lang w:eastAsia="zh-CN"/>
              </w:rPr>
            </w:pPr>
            <w:r>
              <w:rPr>
                <w:b/>
                <w:bCs/>
                <w:lang w:eastAsia="zh-CN"/>
              </w:rPr>
              <w:t>Agreement:</w:t>
            </w:r>
          </w:p>
          <w:p>
            <w:pPr>
              <w:pStyle w:val="32"/>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pPr>
              <w:pStyle w:val="32"/>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pPr>
              <w:pStyle w:val="32"/>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pPr>
              <w:pStyle w:val="32"/>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0" w:after="0" w:line="240" w:lineRule="auto"/>
              <w:jc w:val="both"/>
              <w:textAlignment w:val="center"/>
              <w:rPr>
                <w:rFonts w:eastAsia="Times New Roman"/>
                <w:sz w:val="22"/>
                <w:szCs w:val="22"/>
              </w:rPr>
            </w:pPr>
            <w:r>
              <w:rPr>
                <w:rFonts w:eastAsia="Times New Roman"/>
                <w:sz w:val="22"/>
                <w:szCs w:val="22"/>
              </w:rPr>
              <w:t>FFS: how to support UEs performing initial access that do not have any prior information on DBTW.</w:t>
            </w:r>
          </w:p>
          <w:p>
            <w:pPr>
              <w:numPr>
                <w:ilvl w:val="2"/>
                <w:numId w:val="7"/>
              </w:numPr>
              <w:tabs>
                <w:tab w:val="left" w:pos="720"/>
                <w:tab w:val="left" w:pos="1440"/>
              </w:tabs>
              <w:overflowPunct/>
              <w:autoSpaceDE/>
              <w:autoSpaceDN/>
              <w:adjustRightInd/>
              <w:spacing w:before="0" w:after="0" w:line="240" w:lineRule="auto"/>
              <w:jc w:val="both"/>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pPr>
              <w:pStyle w:val="32"/>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pPr>
              <w:spacing w:before="0" w:after="0" w:line="240" w:lineRule="auto"/>
              <w:jc w:val="both"/>
              <w:rPr>
                <w:b/>
                <w:bCs/>
                <w:lang w:eastAsia="zh-CN"/>
              </w:rPr>
            </w:pPr>
          </w:p>
          <w:p>
            <w:pPr>
              <w:spacing w:before="0" w:after="0" w:line="240" w:lineRule="auto"/>
              <w:jc w:val="both"/>
              <w:rPr>
                <w:b/>
                <w:bCs/>
                <w:lang w:eastAsia="zh-CN"/>
              </w:rPr>
            </w:pPr>
            <w:r>
              <w:rPr>
                <w:b/>
                <w:bCs/>
                <w:lang w:eastAsia="zh-CN"/>
              </w:rPr>
              <w:t>Agreement:</w:t>
            </w:r>
          </w:p>
          <w:p>
            <w:pPr>
              <w:spacing w:before="0" w:after="0" w:line="240" w:lineRule="auto"/>
              <w:jc w:val="both"/>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pPr>
              <w:numPr>
                <w:ilvl w:val="0"/>
                <w:numId w:val="9"/>
              </w:numPr>
              <w:adjustRightInd/>
              <w:spacing w:before="0" w:after="0" w:line="240" w:lineRule="auto"/>
              <w:jc w:val="both"/>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Pr>
                <w:position w:val="-6"/>
              </w:rPr>
              <w:pict>
                <v:shape id="_x0000_i1026"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7"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fldChar w:fldCharType="end"/>
            </w:r>
            <w:r>
              <w:rPr>
                <w:rFonts w:eastAsia="Times New Roman"/>
                <w:lang w:eastAsia="zh-CN"/>
              </w:rPr>
              <w:t>, and DBTW length) are supported by dedicated signaling.</w:t>
            </w:r>
          </w:p>
          <w:p>
            <w:pPr>
              <w:numPr>
                <w:ilvl w:val="0"/>
                <w:numId w:val="9"/>
              </w:numPr>
              <w:autoSpaceDE/>
              <w:adjustRightInd/>
              <w:spacing w:before="0" w:after="0" w:line="240" w:lineRule="auto"/>
              <w:jc w:val="both"/>
              <w:textAlignment w:val="center"/>
              <w:rPr>
                <w:rFonts w:ascii="Calibri" w:hAnsi="Calibri" w:eastAsia="Times New Roman" w:cs="Calibri"/>
              </w:rPr>
            </w:pPr>
            <w:r>
              <w:rPr>
                <w:rFonts w:eastAsia="Times New Roman" w:cs="Times"/>
              </w:rPr>
              <w:t>For 120kHz SSB, support mechanism to distinguish at least the following scenarios:</w:t>
            </w:r>
            <w:r>
              <w:rPr>
                <w:rFonts w:eastAsia="Times New Roman"/>
              </w:rPr>
              <w:t xml:space="preserve"> </w:t>
            </w:r>
          </w:p>
          <w:p>
            <w:pPr>
              <w:numPr>
                <w:ilvl w:val="1"/>
                <w:numId w:val="9"/>
              </w:numPr>
              <w:autoSpaceDE/>
              <w:adjustRightInd/>
              <w:spacing w:before="0" w:after="0" w:line="240" w:lineRule="auto"/>
              <w:jc w:val="both"/>
              <w:textAlignment w:val="center"/>
              <w:rPr>
                <w:rFonts w:ascii="Times" w:hAnsi="Times" w:eastAsia="Times New Roman"/>
              </w:rPr>
            </w:pPr>
            <w:r>
              <w:rPr>
                <w:rFonts w:eastAsia="Times New Roman"/>
              </w:rPr>
              <w:t>Case 1) (Unlicensed with LBT off) + DBTW disabled</w:t>
            </w:r>
          </w:p>
          <w:p>
            <w:pPr>
              <w:numPr>
                <w:ilvl w:val="1"/>
                <w:numId w:val="9"/>
              </w:numPr>
              <w:autoSpaceDE/>
              <w:adjustRightInd/>
              <w:spacing w:before="0" w:after="0" w:line="240" w:lineRule="auto"/>
              <w:jc w:val="both"/>
              <w:textAlignment w:val="center"/>
              <w:rPr>
                <w:rFonts w:eastAsia="Times New Roman"/>
              </w:rPr>
            </w:pPr>
            <w:r>
              <w:rPr>
                <w:rFonts w:eastAsia="Times New Roman"/>
              </w:rPr>
              <w:t>Case 2) (Unlicensed with LBT on) + DBTW enabled</w:t>
            </w:r>
          </w:p>
          <w:p>
            <w:pPr>
              <w:numPr>
                <w:ilvl w:val="1"/>
                <w:numId w:val="9"/>
              </w:numPr>
              <w:autoSpaceDE/>
              <w:adjustRightInd/>
              <w:spacing w:before="0" w:after="0" w:line="240" w:lineRule="auto"/>
              <w:jc w:val="both"/>
              <w:textAlignment w:val="center"/>
              <w:rPr>
                <w:rFonts w:eastAsia="Times New Roman"/>
              </w:rPr>
            </w:pPr>
            <w:r>
              <w:rPr>
                <w:rFonts w:eastAsia="Times New Roman"/>
              </w:rPr>
              <w:t>Case 3) (Unlicensed with LBT on) + DBTW disabled</w:t>
            </w:r>
          </w:p>
          <w:p>
            <w:pPr>
              <w:numPr>
                <w:ilvl w:val="1"/>
                <w:numId w:val="9"/>
              </w:numPr>
              <w:autoSpaceDE/>
              <w:adjustRightInd/>
              <w:spacing w:before="0" w:after="0" w:line="240" w:lineRule="auto"/>
              <w:jc w:val="both"/>
              <w:textAlignment w:val="center"/>
              <w:rPr>
                <w:rFonts w:eastAsia="Times New Roman"/>
              </w:rPr>
            </w:pPr>
            <w:r>
              <w:rPr>
                <w:rFonts w:eastAsia="Times New Roman"/>
              </w:rPr>
              <w:t>Case 4) (Licensed) + DBTW disabled</w:t>
            </w:r>
          </w:p>
          <w:p>
            <w:pPr>
              <w:numPr>
                <w:ilvl w:val="1"/>
                <w:numId w:val="9"/>
              </w:numPr>
              <w:autoSpaceDE/>
              <w:adjustRightInd/>
              <w:spacing w:before="0" w:after="0" w:line="240" w:lineRule="auto"/>
              <w:jc w:val="both"/>
              <w:textAlignment w:val="center"/>
              <w:rPr>
                <w:rFonts w:eastAsia="Times New Roman"/>
              </w:rPr>
            </w:pPr>
            <w:r>
              <w:rPr>
                <w:rFonts w:eastAsia="Times New Roman"/>
              </w:rPr>
              <w:t xml:space="preserve">FFS: Whether/how LBT on/off is indicated in MIB </w:t>
            </w:r>
          </w:p>
          <w:p>
            <w:pPr>
              <w:numPr>
                <w:ilvl w:val="2"/>
                <w:numId w:val="9"/>
              </w:numPr>
              <w:autoSpaceDE/>
              <w:adjustRightInd/>
              <w:spacing w:before="0" w:after="0" w:line="240" w:lineRule="auto"/>
              <w:jc w:val="both"/>
              <w:textAlignment w:val="center"/>
              <w:rPr>
                <w:rFonts w:eastAsia="Times New Roman"/>
              </w:rPr>
            </w:pPr>
            <w:r>
              <w:rPr>
                <w:rFonts w:eastAsia="Times New Roman"/>
              </w:rPr>
              <w:t>If not indicated in MIB, then FFS whether/how the UE determines different sizes of DCI 1_0 with CRC scrambled by SI-RNTI</w:t>
            </w:r>
          </w:p>
          <w:p>
            <w:pPr>
              <w:numPr>
                <w:ilvl w:val="1"/>
                <w:numId w:val="9"/>
              </w:numPr>
              <w:autoSpaceDE/>
              <w:adjustRightInd/>
              <w:spacing w:before="0" w:after="0" w:line="240" w:lineRule="auto"/>
              <w:jc w:val="both"/>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pPr>
              <w:numPr>
                <w:ilvl w:val="1"/>
                <w:numId w:val="9"/>
              </w:numPr>
              <w:autoSpaceDE/>
              <w:adjustRightInd/>
              <w:spacing w:before="0" w:after="0" w:line="240" w:lineRule="auto"/>
              <w:jc w:val="both"/>
              <w:textAlignment w:val="center"/>
              <w:rPr>
                <w:rFonts w:eastAsia="Times New Roman"/>
              </w:rPr>
            </w:pPr>
            <w:r>
              <w:rPr>
                <w:rFonts w:eastAsia="Times New Roman"/>
              </w:rPr>
              <w:t>FFS: whether all above cases need an explicit indication</w:t>
            </w:r>
          </w:p>
          <w:p>
            <w:pPr>
              <w:numPr>
                <w:ilvl w:val="1"/>
                <w:numId w:val="9"/>
              </w:numPr>
              <w:autoSpaceDE/>
              <w:adjustRightInd/>
              <w:spacing w:before="0" w:after="0" w:line="240" w:lineRule="auto"/>
              <w:jc w:val="both"/>
              <w:textAlignment w:val="center"/>
              <w:rPr>
                <w:rFonts w:eastAsia="Times New Roman"/>
              </w:rPr>
            </w:pPr>
            <w:r>
              <w:rPr>
                <w:rFonts w:eastAsia="Times New Roman"/>
                <w:lang w:eastAsia="zh-CN"/>
              </w:rPr>
              <w:t>FFS: Whether a single indication can be used for combination of more than one cases</w:t>
            </w:r>
          </w:p>
          <w:p>
            <w:pPr>
              <w:numPr>
                <w:ilvl w:val="0"/>
                <w:numId w:val="9"/>
              </w:numPr>
              <w:adjustRightInd/>
              <w:spacing w:before="0" w:after="0" w:line="240" w:lineRule="auto"/>
              <w:jc w:val="both"/>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Option 1) signaling in MIB</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Pr>
                <w:position w:val="-6"/>
              </w:rPr>
              <w:pict>
                <v:shape id="_x0000_i1028"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9"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fldChar w:fldCharType="end"/>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Option 1-2) indicated by other bit fields in MIB</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FFS: among options 1-1 and 1-2</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Option 2) distinct GSCN used by the SSB</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0"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1"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2"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3"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default DBTW length of 5 ms before UE reads SIB1.</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FFS: whether to support option 1, 2, 3, or any combination of the options.</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Note: enable/disable signaling of DBTW by MIB or GSCN does not preclude other signaling methods</w:t>
            </w:r>
          </w:p>
          <w:p>
            <w:pPr>
              <w:spacing w:before="0" w:after="0" w:line="240" w:lineRule="auto"/>
              <w:jc w:val="both"/>
              <w:rPr>
                <w:b/>
                <w:bCs/>
                <w:lang w:eastAsia="zh-CN"/>
              </w:rPr>
            </w:pPr>
          </w:p>
          <w:p>
            <w:pPr>
              <w:spacing w:before="0" w:after="0" w:line="240" w:lineRule="auto"/>
              <w:jc w:val="both"/>
              <w:rPr>
                <w:rFonts w:ascii="Times" w:hAnsi="Times"/>
                <w:b/>
                <w:bCs/>
                <w:szCs w:val="24"/>
                <w:lang w:eastAsia="zh-CN"/>
              </w:rPr>
            </w:pPr>
            <w:r>
              <w:rPr>
                <w:b/>
                <w:bCs/>
                <w:lang w:eastAsia="zh-CN"/>
              </w:rPr>
              <w:t>Agreement:</w:t>
            </w:r>
          </w:p>
          <w:p>
            <w:pPr>
              <w:spacing w:before="0" w:after="0" w:line="240" w:lineRule="auto"/>
              <w:jc w:val="both"/>
              <w:rPr>
                <w:rFonts w:ascii="Calibri" w:hAnsi="Calibri" w:eastAsia="Times New Roman" w:cs="Calibri"/>
                <w:strike/>
                <w:lang w:eastAsia="zh-CN"/>
              </w:rPr>
            </w:pPr>
            <w:r>
              <w:rPr>
                <w:rFonts w:eastAsia="Times New Roman"/>
                <w:lang w:eastAsia="zh-CN"/>
              </w:rPr>
              <w:t>If DBTW is supported</w:t>
            </w:r>
            <w:r>
              <w:rPr>
                <w:rFonts w:eastAsia="Times New Roman"/>
              </w:rPr>
              <w:t>,</w:t>
            </w:r>
          </w:p>
          <w:p>
            <w:pPr>
              <w:numPr>
                <w:ilvl w:val="0"/>
                <w:numId w:val="9"/>
              </w:numPr>
              <w:adjustRightInd/>
              <w:spacing w:before="0" w:after="0" w:line="240" w:lineRule="auto"/>
              <w:jc w:val="both"/>
              <w:textAlignment w:val="auto"/>
              <w:rPr>
                <w:rFonts w:ascii="Times" w:hAnsi="Times" w:eastAsia="Times New Roman"/>
                <w:lang w:val="en-GB" w:eastAsia="zh-CN"/>
              </w:rPr>
            </w:pPr>
            <w:r>
              <w:rPr>
                <w:rFonts w:eastAsia="Times New Roman"/>
                <w:lang w:eastAsia="zh-CN"/>
              </w:rPr>
              <w:t>Working assumption: MIB signaling to support</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Pr>
                <w:position w:val="-6"/>
              </w:rPr>
              <w:pict>
                <v:shape id="_x0000_i1034"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5"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Pr>
                <w:position w:val="-6"/>
              </w:rPr>
              <w:pict>
                <v:shape id="_x0000_i1036"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7" o:spt="75" type="#_x0000_t75" style="height:12.2pt;width:19.4pt;" filled="f" o:preferrelative="t" stroked="f" coordsize="21600,21600" equationxml="&lt;">
                  <v:path/>
                  <v:fill on="f" focussize="0,0"/>
                  <v:stroke on="f" joinstyle="miter"/>
                  <v:imagedata r:id="rId9" chromakey="#FFFFFF" o:title=""/>
                  <o:lock v:ext="edit" aspectratio="t"/>
                  <w10:wrap type="none"/>
                  <w10:anchorlock/>
                </v:shape>
              </w:pict>
            </w:r>
            <w:r>
              <w:rPr>
                <w:rFonts w:eastAsia="Times New Roman"/>
                <w:lang w:eastAsia="zh-CN"/>
              </w:rPr>
              <w:fldChar w:fldCharType="end"/>
            </w:r>
            <w:r>
              <w:rPr>
                <w:rFonts w:eastAsia="Times New Roman"/>
                <w:lang w:eastAsia="zh-CN"/>
              </w:rPr>
              <w:t xml:space="preserve"> to not exceed 4</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 xml:space="preserve">Alt B) Explicit indication of SSB index and/or SSB candidate location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FFS on the details of signaling</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pPr>
              <w:numPr>
                <w:ilvl w:val="0"/>
                <w:numId w:val="9"/>
              </w:numPr>
              <w:adjustRightInd/>
              <w:spacing w:before="0" w:after="0" w:line="240" w:lineRule="auto"/>
              <w:jc w:val="both"/>
              <w:textAlignment w:val="auto"/>
              <w:rPr>
                <w:rFonts w:eastAsia="Times New Roman"/>
                <w:lang w:eastAsia="zh-CN"/>
              </w:rPr>
            </w:pPr>
            <w:r>
              <w:rPr>
                <w:rFonts w:eastAsia="Times New Roman"/>
                <w:lang w:eastAsia="zh-CN"/>
              </w:rPr>
              <w:t>Supported DBTW lengths</w:t>
            </w:r>
            <w:r>
              <w:rPr>
                <w:rFonts w:eastAsia="Times New Roman"/>
              </w:rPr>
              <w:t xml:space="preserve"> </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Alt 1) 0.5, 1, 2, 3, 4, 5 msec</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Note: same as Rel-16 FR1 NR-U</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Alt 2) maximum 5 msec</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FFS other values</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FFS between Alt 1 and 2</w:t>
            </w:r>
          </w:p>
          <w:p>
            <w:pPr>
              <w:numPr>
                <w:ilvl w:val="0"/>
                <w:numId w:val="9"/>
              </w:numPr>
              <w:adjustRightInd/>
              <w:spacing w:before="0" w:after="0" w:line="240" w:lineRule="auto"/>
              <w:jc w:val="both"/>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For 120kHz SSB</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FFS between 64 or 80</w:t>
            </w:r>
          </w:p>
          <w:p>
            <w:pPr>
              <w:numPr>
                <w:ilvl w:val="1"/>
                <w:numId w:val="9"/>
              </w:numPr>
              <w:adjustRightInd/>
              <w:spacing w:before="0" w:after="0" w:line="240" w:lineRule="auto"/>
              <w:jc w:val="both"/>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pPr>
              <w:numPr>
                <w:ilvl w:val="2"/>
                <w:numId w:val="9"/>
              </w:numPr>
              <w:adjustRightInd/>
              <w:spacing w:before="0" w:after="0" w:line="240" w:lineRule="auto"/>
              <w:jc w:val="both"/>
              <w:textAlignment w:val="auto"/>
              <w:rPr>
                <w:rFonts w:eastAsia="Times New Roman"/>
                <w:lang w:eastAsia="zh-CN"/>
              </w:rPr>
            </w:pPr>
            <w:r>
              <w:rPr>
                <w:rFonts w:eastAsia="Times New Roman"/>
                <w:lang w:eastAsia="zh-CN"/>
              </w:rPr>
              <w:t>FFS between 64 or 128</w:t>
            </w:r>
          </w:p>
          <w:p>
            <w:pPr>
              <w:adjustRightInd/>
              <w:spacing w:before="0" w:after="0" w:line="240" w:lineRule="auto"/>
              <w:jc w:val="both"/>
              <w:textAlignment w:val="auto"/>
              <w:rPr>
                <w:rFonts w:eastAsia="Times New Roman"/>
                <w:lang w:eastAsia="zh-CN"/>
              </w:rPr>
            </w:pPr>
          </w:p>
          <w:p>
            <w:pPr>
              <w:spacing w:before="0" w:after="0" w:line="240" w:lineRule="auto"/>
              <w:jc w:val="both"/>
              <w:rPr>
                <w:b/>
                <w:bCs/>
                <w:u w:val="single"/>
                <w:lang w:eastAsia="zh-CN"/>
              </w:rPr>
            </w:pPr>
            <w:r>
              <w:rPr>
                <w:b/>
                <w:bCs/>
                <w:u w:val="single"/>
                <w:lang w:eastAsia="zh-CN"/>
              </w:rPr>
              <w:t>RAN1 #106e</w:t>
            </w:r>
          </w:p>
          <w:p>
            <w:pPr>
              <w:spacing w:before="0" w:after="0" w:line="240" w:lineRule="auto"/>
              <w:jc w:val="both"/>
              <w:rPr>
                <w:iCs/>
                <w:u w:val="single"/>
                <w:lang w:eastAsia="zh-CN"/>
              </w:rPr>
            </w:pPr>
            <w:r>
              <w:rPr>
                <w:iCs/>
                <w:u w:val="single"/>
                <w:lang w:eastAsia="zh-CN"/>
              </w:rPr>
              <w:t>Conclusion:</w:t>
            </w:r>
          </w:p>
          <w:p>
            <w:pPr>
              <w:pStyle w:val="32"/>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pPr>
              <w:spacing w:before="0" w:after="0" w:line="240" w:lineRule="auto"/>
              <w:jc w:val="both"/>
              <w:rPr>
                <w:b/>
                <w:bCs/>
                <w:lang w:eastAsia="zh-CN"/>
              </w:rPr>
            </w:pPr>
          </w:p>
          <w:p>
            <w:pPr>
              <w:spacing w:before="0" w:after="0" w:line="240" w:lineRule="auto"/>
              <w:jc w:val="both"/>
              <w:rPr>
                <w:rFonts w:ascii="Times" w:hAnsi="Times"/>
                <w:b/>
                <w:bCs/>
                <w:szCs w:val="24"/>
                <w:lang w:eastAsia="zh-CN"/>
              </w:rPr>
            </w:pPr>
            <w:r>
              <w:rPr>
                <w:b/>
                <w:bCs/>
                <w:lang w:eastAsia="zh-CN"/>
              </w:rPr>
              <w:t>Agreement:</w:t>
            </w:r>
          </w:p>
          <w:p>
            <w:pPr>
              <w:pStyle w:val="32"/>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pPr>
              <w:pStyle w:val="32"/>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pPr>
              <w:pStyle w:val="32"/>
              <w:spacing w:before="0" w:after="0" w:line="240" w:lineRule="auto"/>
              <w:rPr>
                <w:rFonts w:eastAsia="Times New Roman" w:cs="Times"/>
                <w:szCs w:val="20"/>
                <w:lang w:eastAsia="zh-CN"/>
              </w:rPr>
            </w:pPr>
          </w:p>
          <w:p>
            <w:pPr>
              <w:spacing w:before="0" w:after="0" w:line="240" w:lineRule="auto"/>
              <w:jc w:val="both"/>
              <w:rPr>
                <w:iCs/>
                <w:lang w:eastAsia="zh-CN"/>
              </w:rPr>
            </w:pPr>
            <w:r>
              <w:rPr>
                <w:iCs/>
                <w:highlight w:val="darkYellow"/>
                <w:lang w:eastAsia="zh-CN"/>
              </w:rPr>
              <w:t>Working assumption:</w:t>
            </w:r>
          </w:p>
          <w:p>
            <w:pPr>
              <w:pStyle w:val="32"/>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pPr>
              <w:adjustRightInd/>
              <w:spacing w:before="0" w:after="0" w:line="240" w:lineRule="auto"/>
              <w:jc w:val="both"/>
              <w:textAlignment w:val="auto"/>
              <w:rPr>
                <w:rFonts w:eastAsia="Times New Roman"/>
                <w:lang w:eastAsia="zh-CN"/>
              </w:rPr>
            </w:pPr>
          </w:p>
        </w:tc>
      </w:tr>
    </w:tbl>
    <w:p>
      <w:pPr>
        <w:pStyle w:val="32"/>
        <w:spacing w:after="0" w:line="240" w:lineRule="auto"/>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Futurewei (120kHz only), ZTE/Sanechips, vivo, NEC, Intel, Docomo, Panasonic, Sony, ETRI, Interdigital, Sharp, WILUS,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 Samsung (if Q is indicated in MIB), Docomo, Panasonic, Sony, Sharp, Apple, Qualcomm (for 120kHz), Huawei/HiSilicon (for 120 kHz), Nokia/NSB (if number of candidate locations is restricted for 480/960kHz scs to 64)</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Huawei/HiSilicon (for 480/960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Nokia/NSB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ZTE/Sanechips, Intel (if 2 bit for Q), Panasonic, Sony,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w:t>
      </w:r>
      <w:r>
        <w:rPr>
          <w:rFonts w:ascii="Times New Roman" w:hAnsi="Times New Roman"/>
          <w:sz w:val="22"/>
          <w:szCs w:val="22"/>
          <w:lang w:eastAsia="zh-CN"/>
        </w:rPr>
        <w:t>16, 32, 64, reserved/DBTW disabled</w:t>
      </w:r>
      <w:r>
        <w:rPr>
          <w:rFonts w:hint="eastAsia" w:ascii="Times New Roman" w:hAnsi="Times New Roman"/>
          <w:sz w:val="22"/>
          <w:szCs w:val="22"/>
          <w:lang w:eastAsia="zh-CN"/>
        </w:rPr>
        <w:t>}</w:t>
      </w:r>
      <w:r>
        <w:rPr>
          <w:rFonts w:ascii="Times New Roman" w:hAnsi="Times New Roman"/>
          <w:sz w:val="22"/>
          <w:szCs w:val="22"/>
          <w:lang w:eastAsia="zh-CN"/>
        </w:rPr>
        <w:t>: CATT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 Ericsson (if DBTW supported, if Q indicated in SIB1, as one option)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 vivo, Ericsson (if DBTW supported, as one option), Intel, Docomo, Sony, LGE, Apple, Qualcomm (for 120kHz), Futurewei (for 120 kHz only)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 vivo, Intel (for 480/960kHz), Sony, Apple, Qualcomm (for 120kHz), Huawei/HiSilicon (for 480/960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 (for 120 kHz only), vivo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 vivo,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r>
        <w:rPr>
          <w:rFonts w:ascii="Times New Roman" w:hAnsi="Times New Roman"/>
          <w:i/>
          <w:iCs/>
          <w:sz w:val="22"/>
          <w:szCs w:val="22"/>
          <w:lang w:eastAsia="zh-CN"/>
        </w:rPr>
        <w:t>ssb-SubcarrierOffset</w:t>
      </w:r>
      <w:r>
        <w:rPr>
          <w:rFonts w:ascii="Times New Roman" w:hAnsi="Times New Roman"/>
          <w:sz w:val="22"/>
          <w:szCs w:val="22"/>
          <w:lang w:eastAsia="zh-CN"/>
        </w:rPr>
        <w:t xml:space="preserve"> Futurewei (120 kHz only)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pPr>
        <w:pStyle w:val="32"/>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indication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 : Huawei/HiSilicon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0.5, 0.375, 0.25, 0.125, 0.0625} ms : Huawei/HiSilicon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 Spreadtrum, Ericsson, Nokia/NSB, Intel, Docomo, Qualcomm, ETRI, LGE, Sharp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Huawei/HiSilicon (licensed), ZTE (if DBTW not supported/disabled), Docomo, Panasonic, LGE (if supported), Nokia (if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ZTE (if DBTW supported/enabled), NEC, CATT, Samsung, Intel, Convida, Sharp</w:t>
      </w:r>
    </w:p>
    <w:p>
      <w:pPr>
        <w:pStyle w:val="32"/>
        <w:numPr>
          <w:ilvl w:val="0"/>
          <w:numId w:val="7"/>
        </w:numPr>
        <w:spacing w:after="0"/>
        <w:rPr>
          <w:rFonts w:ascii="Times New Roman" w:hAnsi="Times New Roman"/>
          <w:sz w:val="22"/>
          <w:szCs w:val="22"/>
          <w:lang w:eastAsia="zh-CN"/>
        </w:rPr>
      </w:pPr>
      <w:r>
        <w:rPr>
          <w:rFonts w:ascii="Times New Roman" w:hAnsi="Times New Roman"/>
          <w:i/>
          <w:sz w:val="22"/>
          <w:szCs w:val="22"/>
        </w:rPr>
        <w:t xml:space="preserve">ssb-PositionsInBurst </w:t>
      </w:r>
      <w:r>
        <w:rPr>
          <w:rFonts w:ascii="Times New Roman" w:hAnsi="Times New Roman"/>
          <w:sz w:val="22"/>
          <w:szCs w:val="22"/>
        </w:rPr>
        <w:t>in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 vivo, LGE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Huawei/HiSilicon, NEC, Intel, LGE, Apple, Sharp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Futurewei (480/960kHz), [Docomo], Apple (implicit with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Huawei/HiSilicon, Ericsson, Intel, LGE (unless licensed and unlicensed operation modes are differentiated by sync raster), Apple, Qualcomm, Sharp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&lt;Moderator’s Suggestion for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pPr>
        <w:pStyle w:val="6"/>
        <w:rPr>
          <w:lang w:eastAsia="zh-CN"/>
        </w:rPr>
      </w:pPr>
      <w:r>
        <w:rPr>
          <w:lang w:eastAsia="zh-CN"/>
        </w:rPr>
        <w:t>Proposal 1.1-1 – resolved in GTW</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pPr>
        <w:pStyle w:val="32"/>
        <w:spacing w:after="0"/>
        <w:rPr>
          <w:rFonts w:ascii="Times New Roman" w:hAnsi="Times New Roman"/>
          <w:sz w:val="22"/>
          <w:szCs w:val="22"/>
          <w:lang w:eastAsia="zh-CN"/>
        </w:rPr>
      </w:pPr>
    </w:p>
    <w:p>
      <w:pPr>
        <w:pStyle w:val="6"/>
        <w:rPr>
          <w:lang w:eastAsia="zh-CN"/>
        </w:rPr>
      </w:pPr>
      <w:r>
        <w:rPr>
          <w:lang w:eastAsia="zh-CN"/>
        </w:rPr>
        <w:t xml:space="preserve">Proposal 1.1-2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#2) Potential bits for required signaling for supporting DBTW in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p>
    <w:p>
      <w:pPr>
        <w:pStyle w:val="6"/>
        <w:rPr>
          <w:lang w:eastAsia="zh-CN"/>
        </w:rPr>
      </w:pPr>
      <w:r>
        <w:rPr>
          <w:lang w:eastAsia="zh-CN"/>
        </w:rPr>
        <w:t>Proposal 1.1-4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at least support {16, 32, 64}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support {32, 64}</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pPr>
        <w:pStyle w:val="6"/>
        <w:rPr>
          <w:lang w:eastAsia="zh-CN"/>
        </w:rPr>
      </w:pPr>
      <w:r>
        <w:rPr>
          <w:lang w:eastAsia="zh-CN"/>
        </w:rPr>
        <w:t>Proposal 1.1-5</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pPr>
        <w:pStyle w:val="6"/>
        <w:rPr>
          <w:lang w:eastAsia="zh-CN"/>
        </w:rPr>
      </w:pPr>
      <w:r>
        <w:rPr>
          <w:lang w:eastAsia="zh-CN"/>
        </w:rPr>
        <w:t>Proposal 1.1-6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pPr>
        <w:pStyle w:val="6"/>
        <w:rPr>
          <w:lang w:eastAsia="zh-CN"/>
        </w:rPr>
      </w:pPr>
      <w:r>
        <w:rPr>
          <w:lang w:eastAsia="zh-CN"/>
        </w:rPr>
        <w:t>Proposal 1.1-7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 indication.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#7) ssb-PositionsInBurst in SIB1</w:t>
      </w:r>
    </w:p>
    <w:p>
      <w:pPr>
        <w:pStyle w:val="6"/>
        <w:rPr>
          <w:lang w:eastAsia="zh-CN"/>
        </w:rPr>
      </w:pPr>
      <w:r>
        <w:rPr>
          <w:lang w:eastAsia="zh-CN"/>
        </w:rPr>
        <w:t>Proposal 1.1-3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64 configuration.</w:t>
      </w:r>
    </w:p>
    <w:p>
      <w:pPr>
        <w:pStyle w:val="32"/>
        <w:spacing w:after="0"/>
        <w:rPr>
          <w:rFonts w:ascii="Times New Roman" w:hAnsi="Times New Roman"/>
          <w:sz w:val="22"/>
          <w:szCs w:val="22"/>
          <w:lang w:eastAsia="zh-CN"/>
        </w:rPr>
      </w:pPr>
    </w:p>
    <w:p>
      <w:pPr>
        <w:pStyle w:val="6"/>
        <w:rPr>
          <w:lang w:eastAsia="zh-CN"/>
        </w:rPr>
      </w:pPr>
      <w:r>
        <w:rPr>
          <w:lang w:eastAsia="zh-CN"/>
        </w:rPr>
        <w:t>Proposal 1.1-8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ssb-PositionsInBurst in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pPr>
        <w:pStyle w:val="32"/>
        <w:spacing w:after="0"/>
        <w:rPr>
          <w:rFonts w:ascii="Times New Roman" w:hAnsi="Times New Roman"/>
          <w:sz w:val="22"/>
          <w:szCs w:val="22"/>
          <w:lang w:eastAsia="zh-CN"/>
        </w:rPr>
      </w:pPr>
    </w:p>
    <w:p>
      <w:pPr>
        <w:pStyle w:val="5"/>
        <w:rPr>
          <w:lang w:eastAsia="zh-CN"/>
        </w:rPr>
      </w:pPr>
      <w:r>
        <w:rPr>
          <w:lang w:eastAsia="zh-CN"/>
        </w:rPr>
        <w:t>Outcome of 10/12 Tuesday GTW Session</w:t>
      </w:r>
    </w:p>
    <w:p>
      <w:pPr>
        <w:pStyle w:val="32"/>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pPr>
        <w:pStyle w:val="32"/>
        <w:spacing w:after="0"/>
        <w:rPr>
          <w:rFonts w:ascii="Times New Roman" w:hAnsi="Times New Roman"/>
          <w:sz w:val="22"/>
          <w:szCs w:val="22"/>
          <w:lang w:eastAsia="zh-CN"/>
        </w:rPr>
      </w:pPr>
    </w:p>
    <w:p>
      <w:pPr>
        <w:pStyle w:val="5"/>
        <w:rPr>
          <w:lang w:eastAsia="zh-CN"/>
        </w:rPr>
      </w:pPr>
      <w:r>
        <w:rPr>
          <w:lang w:eastAsia="zh-CN"/>
        </w:rPr>
        <w:t>1</w:t>
      </w:r>
      <w:r>
        <w:rPr>
          <w:vertAlign w:val="superscript"/>
          <w:lang w:eastAsia="zh-CN"/>
        </w:rPr>
        <w:t>st</w:t>
      </w:r>
      <w:r>
        <w:rPr>
          <w:lang w:eastAsia="zh-CN"/>
        </w:rPr>
        <w:t xml:space="preserve"> Round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issue #1, </w:t>
            </w:r>
          </w:p>
          <w:p>
            <w:pPr>
              <w:pStyle w:val="32"/>
              <w:numPr>
                <w:ilvl w:val="0"/>
                <w:numId w:val="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pPr>
              <w:pStyle w:val="32"/>
              <w:numPr>
                <w:ilvl w:val="0"/>
                <w:numId w:val="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pPr>
              <w:pStyle w:val="32"/>
              <w:numPr>
                <w:ilvl w:val="1"/>
                <w:numId w:val="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Borrow the half frame bit in PBCH payload</w:t>
            </w:r>
          </w:p>
          <w:p>
            <w:pPr>
              <w:pStyle w:val="32"/>
              <w:numPr>
                <w:ilvl w:val="2"/>
                <w:numId w:val="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 this case, SSB burst has to be transmitted only in the first half frame or only in the last half frame</w:t>
            </w:r>
          </w:p>
          <w:p>
            <w:pPr>
              <w:pStyle w:val="32"/>
              <w:numPr>
                <w:ilvl w:val="1"/>
                <w:numId w:val="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Borrow LSB of SFN in MIB</w:t>
            </w:r>
          </w:p>
          <w:p>
            <w:pPr>
              <w:pStyle w:val="32"/>
              <w:numPr>
                <w:ilvl w:val="2"/>
                <w:numId w:val="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 this case, the frame where SSB burst is transmitted has to be limited in a certain frame</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alternatives above need to limit the exact occasions of SSB burst transmissions, while may require smaller amount of specification effort than the ones proposed already.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issue #2, we prefer to reuse subCarrierSpacingCommon for Q value indication in MIB.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As for issue #3, this highly depends on issue#1. We should defer the discussion.</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issue #4, we support the Proposal 1.1-5.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issue #5, we do not think it is essential. Thus we propose to deprioritize the discussion.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issue #6, we support the Proposal 1.1-7.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issue #7, we think it should be discussed after determining # of candidate SSB positions.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support {16, 32, 64}.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pPr>
              <w:pStyle w:val="6"/>
              <w:spacing w:line="280" w:lineRule="atLeast"/>
              <w:jc w:val="both"/>
              <w:outlineLvl w:val="4"/>
              <w:rPr>
                <w:i/>
                <w:lang w:eastAsia="zh-CN"/>
              </w:rPr>
            </w:pPr>
            <w:r>
              <w:rPr>
                <w:i/>
                <w:lang w:eastAsia="zh-CN"/>
              </w:rPr>
              <w:t>Proposal 1.1-5</w:t>
            </w:r>
          </w:p>
          <w:p>
            <w:pPr>
              <w:pStyle w:val="32"/>
              <w:numPr>
                <w:ilvl w:val="0"/>
                <w:numId w:val="7"/>
              </w:numPr>
              <w:spacing w:before="120"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pPr>
              <w:pStyle w:val="32"/>
              <w:numPr>
                <w:ilvl w:val="0"/>
                <w:numId w:val="7"/>
              </w:numPr>
              <w:spacing w:before="120"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pPr>
              <w:pStyle w:val="32"/>
              <w:numPr>
                <w:ilvl w:val="1"/>
                <w:numId w:val="7"/>
              </w:numPr>
              <w:spacing w:before="120" w:after="0" w:line="280" w:lineRule="atLeast"/>
              <w:rPr>
                <w:rFonts w:ascii="Times New Roman" w:hAnsi="Times New Roman"/>
                <w:i/>
                <w:sz w:val="22"/>
                <w:szCs w:val="22"/>
                <w:lang w:eastAsia="zh-CN"/>
              </w:rPr>
            </w:pPr>
            <w:r>
              <w:rPr>
                <w:rFonts w:ascii="Times New Roman" w:hAnsi="Times New Roman"/>
                <w:i/>
                <w:sz w:val="22"/>
                <w:szCs w:val="22"/>
                <w:lang w:eastAsia="zh-CN"/>
              </w:rPr>
              <w:t>Bits will be padded, if needed, to the format with smaller DCI size between the channel access modes  to match the DCI size between them.</w:t>
            </w:r>
          </w:p>
          <w:p>
            <w:pPr>
              <w:pStyle w:val="32"/>
              <w:numPr>
                <w:ilvl w:val="1"/>
                <w:numId w:val="7"/>
              </w:numPr>
              <w:spacing w:before="120"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pPr>
              <w:pStyle w:val="32"/>
              <w:numPr>
                <w:ilvl w:val="1"/>
                <w:numId w:val="7"/>
              </w:numPr>
              <w:spacing w:before="120"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pPr>
              <w:overflowPunct/>
              <w:autoSpaceDE/>
              <w:autoSpaceDN/>
              <w:adjustRightInd/>
              <w:spacing w:before="120" w:after="0" w:line="280" w:lineRule="atLeast"/>
              <w:jc w:val="both"/>
              <w:textAlignment w:val="auto"/>
              <w:rPr>
                <w:rStyle w:val="159"/>
                <w:color w:val="000000"/>
                <w:shd w:val="clear" w:color="auto" w:fill="FFFFFF"/>
              </w:rPr>
            </w:pPr>
            <w:r>
              <w:rPr>
                <w:rStyle w:val="159"/>
                <w:color w:val="000000"/>
                <w:sz w:val="22"/>
                <w:szCs w:val="22"/>
                <w:shd w:val="clear" w:color="auto" w:fill="FFFFFF"/>
              </w:rPr>
              <w:t>Issue #2:</w:t>
            </w:r>
            <w:r>
              <w:rPr>
                <w:rStyle w:val="159"/>
                <w:color w:val="000000"/>
                <w:shd w:val="clear" w:color="auto" w:fill="FFFFFF"/>
              </w:rPr>
              <w:t xml:space="preserve"> </w:t>
            </w:r>
          </w:p>
          <w:p>
            <w:pPr>
              <w:pStyle w:val="115"/>
              <w:numPr>
                <w:ilvl w:val="0"/>
                <w:numId w:val="6"/>
              </w:numPr>
              <w:spacing w:before="120" w:line="280" w:lineRule="atLeast"/>
              <w:jc w:val="both"/>
              <w:rPr>
                <w:rStyle w:val="159"/>
                <w:color w:val="000000"/>
                <w:shd w:val="clear" w:color="auto" w:fill="FFFFFF"/>
              </w:rPr>
            </w:pPr>
            <w:r>
              <w:rPr>
                <w:rStyle w:val="159"/>
                <w:color w:val="000000"/>
                <w:shd w:val="clear" w:color="auto" w:fill="FFFFFF"/>
              </w:rPr>
              <w:t xml:space="preserve">subCarrierSpacingCommon: yes, this is already freed since SCS of SSB = SCS of CORESET0  </w:t>
            </w:r>
          </w:p>
          <w:p>
            <w:pPr>
              <w:pStyle w:val="115"/>
              <w:numPr>
                <w:ilvl w:val="0"/>
                <w:numId w:val="6"/>
              </w:numPr>
              <w:spacing w:before="120" w:line="280" w:lineRule="atLeast"/>
              <w:jc w:val="both"/>
              <w:rPr>
                <w:color w:val="000000"/>
                <w:shd w:val="clear" w:color="auto" w:fill="FFFFFF"/>
              </w:rPr>
            </w:pPr>
            <w:r>
              <w:rPr>
                <w:rStyle w:val="159"/>
                <w:color w:val="000000"/>
                <w:shd w:val="clear" w:color="auto" w:fill="FFFFFF"/>
              </w:rPr>
              <w:t>controlResourceSetZero: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#3:</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pPr>
              <w:pStyle w:val="32"/>
              <w:spacing w:before="120"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hAnsi="Times New Roman" w:eastAsia="MS Mincho"/>
                <w:sz w:val="22"/>
                <w:szCs w:val="22"/>
                <w:lang w:eastAsia="ja-JP"/>
              </w:rPr>
              <w:t>a significant impact in physical layer specification to support 128 candidate SSB positions and prefer a common signalling design for 120 kHz, 480 kHz, and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1.1-6: This is also related to the number of candidate SSB locations.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pPr>
              <w:pStyle w:val="6"/>
              <w:spacing w:line="280" w:lineRule="atLeast"/>
              <w:ind w:left="0" w:firstLine="0"/>
              <w:jc w:val="both"/>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pPr>
              <w:pStyle w:val="6"/>
              <w:spacing w:line="280" w:lineRule="atLeast"/>
              <w:ind w:left="0" w:firstLine="0"/>
              <w:jc w:val="both"/>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ctrlPr>
                    <w:rPr>
                      <w:rFonts w:ascii="Cambria Math" w:hAnsi="Cambria Math"/>
                      <w:szCs w:val="22"/>
                      <w:lang w:eastAsia="zh-CN"/>
                    </w:rPr>
                  </m:ctrlPr>
                </m:e>
                <m:sub>
                  <m:r>
                    <w:rPr>
                      <w:rFonts w:ascii="Cambria Math" w:hAnsi="Cambria Math"/>
                      <w:szCs w:val="22"/>
                      <w:lang w:eastAsia="zh-CN"/>
                    </w:rPr>
                    <m:t>SSB</m:t>
                  </m:r>
                  <m:ctrlPr>
                    <w:rPr>
                      <w:rFonts w:ascii="Cambria Math" w:hAnsi="Cambria Math"/>
                      <w:szCs w:val="22"/>
                      <w:lang w:eastAsia="zh-CN"/>
                    </w:rPr>
                  </m:ctrlPr>
                </m:sub>
                <m:sup>
                  <m:r>
                    <w:rPr>
                      <w:rFonts w:ascii="Cambria Math" w:hAnsi="Cambria Math"/>
                      <w:szCs w:val="22"/>
                      <w:lang w:eastAsia="zh-CN"/>
                    </w:rPr>
                    <m:t>QCL</m:t>
                  </m:r>
                  <m:ctrlPr>
                    <w:rPr>
                      <w:rFonts w:ascii="Cambria Math" w:hAnsi="Cambria Math"/>
                      <w:szCs w:val="22"/>
                      <w:lang w:eastAsia="zh-CN"/>
                    </w:rPr>
                  </m:ctrlPr>
                </m:sup>
              </m:sSubSup>
            </m:oMath>
            <w:r>
              <w:rPr>
                <w:rFonts w:ascii="Times New Roman" w:hAnsi="Times New Roman"/>
                <w:szCs w:val="22"/>
                <w:lang w:eastAsia="zh-CN"/>
              </w:rPr>
              <w:t xml:space="preserve"> values.</w:t>
            </w:r>
          </w:p>
          <w:p>
            <w:pPr>
              <w:pStyle w:val="6"/>
              <w:spacing w:line="280" w:lineRule="atLeast"/>
              <w:jc w:val="both"/>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pPr>
              <w:pStyle w:val="6"/>
              <w:spacing w:line="280" w:lineRule="atLeast"/>
              <w:jc w:val="both"/>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w:t>
            </w:r>
            <w:r>
              <w:rPr>
                <w:rFonts w:ascii="Times New Roman" w:hAnsi="Times New Roman" w:eastAsiaTheme="minorEastAsia"/>
                <w:sz w:val="22"/>
                <w:szCs w:val="22"/>
                <w:lang w:eastAsia="ko-KR"/>
              </w:rPr>
              <w:t>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Proposal 1.1-2: We do not support this proposal. </w:t>
            </w:r>
            <w:r>
              <w:rPr>
                <w:rFonts w:ascii="Times New Roman" w:hAnsi="Times New Roman" w:eastAsiaTheme="minorEastAsia"/>
                <w:sz w:val="22"/>
                <w:szCs w:val="22"/>
                <w:lang w:eastAsia="ko-KR"/>
              </w:rPr>
              <w:t>As indicated in GTW session, we prefer a common design of DBTW for all SCSs. Thus, 64 candidate SSB positions are supported for all SCSs in FR2-2.</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Issue #2: In addition to </w:t>
            </w:r>
            <w:r>
              <w:rPr>
                <w:rFonts w:ascii="Times New Roman" w:hAnsi="Times New Roman"/>
                <w:sz w:val="22"/>
                <w:szCs w:val="22"/>
                <w:lang w:eastAsia="zh-CN"/>
              </w:rPr>
              <w:t>subCarrierSpacingCommon, we can consider some bits of k_SSB (but RAN4 should be involved to confirm whether those can be re-purposed) or dmrs-typeA-position.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pPr>
              <w:pStyle w:val="32"/>
              <w:spacing w:before="120" w:after="0" w:line="280" w:lineRule="atLeast"/>
              <w:rPr>
                <w:rFonts w:ascii="Times New Roman" w:hAnsi="Times New Roman"/>
                <w:sz w:val="22"/>
                <w:szCs w:val="22"/>
                <w:lang w:eastAsia="zh-CN"/>
              </w:rPr>
            </w:pPr>
          </w:p>
          <w:p>
            <w:pPr>
              <w:pStyle w:val="6"/>
              <w:spacing w:line="280" w:lineRule="atLeast"/>
              <w:jc w:val="both"/>
              <w:outlineLvl w:val="4"/>
              <w:rPr>
                <w:lang w:eastAsia="zh-CN"/>
              </w:rPr>
            </w:pPr>
            <w:r>
              <w:rPr>
                <w:lang w:eastAsia="zh-CN"/>
              </w:rPr>
              <w:t>Proposal 1.1-5</w:t>
            </w:r>
          </w:p>
          <w:p>
            <w:pPr>
              <w:spacing w:before="120" w:line="280" w:lineRule="atLeast"/>
              <w:jc w:val="both"/>
              <w:rPr>
                <w:ins w:id="0" w:author="김선욱/책임연구원/미래기술센터 C&amp;M표준(연)5G무선통신표준Task(seonwook.kim@lge.com)" w:date="2021-10-13T09:09:00Z"/>
                <w:rFonts w:eastAsiaTheme="minorEastAsia"/>
                <w:lang w:val="en-GB" w:eastAsia="ko-KR"/>
              </w:rPr>
            </w:pPr>
            <w:ins w:id="1" w:author="김선욱/책임연구원/미래기술센터 C&amp;M표준(연)5G무선통신표준Task(seonwook.kim@lge.com)" w:date="2021-10-13T09:09:00Z">
              <w:r>
                <w:rPr>
                  <w:rFonts w:hint="eastAsia" w:eastAsiaTheme="minorEastAsia"/>
                  <w:lang w:val="en-GB" w:eastAsia="ko-KR"/>
                </w:rPr>
                <w:t>I</w:t>
              </w:r>
            </w:ins>
            <w:ins w:id="2" w:author="김선욱/책임연구원/미래기술센터 C&amp;M표준(연)5G무선통신표준Task(seonwook.kim@lge.com)" w:date="2021-10-13T09:09:00Z">
              <w:r>
                <w:rPr>
                  <w:rFonts w:hint="eastAsia"/>
                  <w:sz w:val="22"/>
                  <w:szCs w:val="22"/>
                  <w:lang w:eastAsia="zh-CN"/>
                </w:rPr>
                <w:t>f</w:t>
              </w:r>
            </w:ins>
            <w:ins w:id="3" w:author="김선욱/책임연구원/미래기술센터 C&amp;M표준(연)5G무선통신표준Task(seonwook.kim@lge.com)" w:date="2021-10-13T09:09:00Z">
              <w:r>
                <w:rPr>
                  <w:sz w:val="22"/>
                  <w:szCs w:val="22"/>
                  <w:lang w:eastAsia="zh-CN"/>
                </w:rPr>
                <w:t xml:space="preserve"> channel access mode (i.e., LBT on/off) is not informed to UE before SIB reception,</w:t>
              </w:r>
            </w:ins>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4"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5"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Proposal 1.1-6: We can accept this proposal but can be deferred similar to other companies</w:t>
            </w:r>
            <w:r>
              <w:rPr>
                <w:rFonts w:ascii="Times New Roman" w:hAnsi="Times New Roman" w:eastAsiaTheme="minorEastAsia"/>
                <w:sz w:val="22"/>
                <w:szCs w:val="22"/>
                <w:lang w:eastAsia="ko-KR"/>
              </w:rPr>
              <w:t>’ views.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1.1-7: We prefer not to explicitly/implicitly indicate licensed/unlicensed operation and LBT on/off MIB. In this sense, we suggest the following:</w:t>
            </w:r>
          </w:p>
          <w:p>
            <w:pPr>
              <w:pStyle w:val="32"/>
              <w:spacing w:before="120" w:after="0" w:line="280" w:lineRule="atLeast"/>
              <w:rPr>
                <w:rFonts w:ascii="Times New Roman" w:hAnsi="Times New Roman" w:eastAsiaTheme="minorEastAsia"/>
                <w:sz w:val="22"/>
                <w:szCs w:val="22"/>
                <w:lang w:eastAsia="ko-KR"/>
              </w:rPr>
            </w:pPr>
          </w:p>
          <w:p>
            <w:pPr>
              <w:pStyle w:val="6"/>
              <w:spacing w:line="280" w:lineRule="atLeast"/>
              <w:jc w:val="both"/>
              <w:outlineLvl w:val="4"/>
              <w:rPr>
                <w:lang w:eastAsia="zh-CN"/>
              </w:rPr>
            </w:pPr>
            <w:r>
              <w:rPr>
                <w:lang w:eastAsia="zh-CN"/>
              </w:rPr>
              <w:t>Proposal 1.1-7</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6"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7"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pPr>
              <w:pStyle w:val="32"/>
              <w:numPr>
                <w:ilvl w:val="1"/>
                <w:numId w:val="7"/>
              </w:numPr>
              <w:spacing w:before="120" w:after="0" w:line="280" w:lineRule="atLeast"/>
              <w:rPr>
                <w:del w:id="8" w:author="김선욱/책임연구원/미래기술센터 C&amp;M표준(연)5G무선통신표준Task(seonwook.kim@lge.com)" w:date="2021-10-13T09:14:00Z"/>
                <w:rFonts w:ascii="Times New Roman" w:hAnsi="Times New Roman"/>
                <w:sz w:val="22"/>
                <w:szCs w:val="22"/>
                <w:lang w:eastAsia="zh-CN"/>
              </w:rPr>
            </w:pPr>
            <w:del w:id="9"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Proposal 1.1-8: </w:t>
            </w:r>
            <w:r>
              <w:rPr>
                <w:rFonts w:ascii="Times New Roman" w:hAnsi="Times New Roman" w:eastAsiaTheme="minorEastAsia"/>
                <w:sz w:val="22"/>
                <w:szCs w:val="22"/>
                <w:lang w:eastAsia="ko-KR"/>
              </w:rPr>
              <w:t xml:space="preserve">It seems premature to try to converge a specific scheme for </w:t>
            </w:r>
            <w:r>
              <w:rPr>
                <w:rFonts w:ascii="Times New Roman" w:hAnsi="Times New Roman"/>
                <w:sz w:val="22"/>
                <w:szCs w:val="22"/>
                <w:lang w:eastAsia="zh-CN"/>
              </w:rPr>
              <w:t>ssb-PositionsInBurst indication in SIB1. Maybe it could be a starting point to keep the size of ssb-PositionsInBurst field same as in legacy SIB1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 w:val="22"/>
                <w:szCs w:val="22"/>
                <w:lang w:eastAsia="zh-CN"/>
              </w:rPr>
              <w:t>Ericsson</w:t>
            </w:r>
          </w:p>
        </w:tc>
        <w:tc>
          <w:tcPr>
            <w:tcW w:w="8437" w:type="dxa"/>
          </w:tcPr>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solution required low level changes to the PBCH scrambling procedures. Another solution violated the Rel-15 principle that the MIB should be constant over 80 ms.</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In our view, the discussion should be limited to subCarrierSpacingCommon and the spare bit</w:t>
            </w:r>
            <w:r>
              <w:rPr>
                <w:rFonts w:ascii="Times New Roman" w:hAnsi="Times New Roman"/>
                <w:sz w:val="22"/>
                <w:szCs w:val="22"/>
                <w:lang w:eastAsia="zh-CN"/>
              </w:rPr>
              <w:t>. We don't agree to repurposing of controlResourceSetZero since it is not yet known if more than 8 entries in the CORESET0 configuration table are needed, i.e., there is a RAN4 dependence on channelization design. searchSpaceZero is not feasible since there are fewer than 8 reserved value, so no bit is available. We don't agree to repurposing of k_SSB as there is a RAN4 dependence on channelization design. Furthermore, unlike Rel-16, it is unlikely that the design would result in only even or odd values of k_SSB being needed, so no bit is available.</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meged proposal, </w:t>
            </w:r>
            <w:r>
              <w:rPr>
                <w:rFonts w:ascii="Times New Roman" w:hAnsi="Times New Roman"/>
                <w:b/>
                <w:bCs/>
                <w:sz w:val="22"/>
                <w:szCs w:val="22"/>
                <w:lang w:eastAsia="zh-CN"/>
              </w:rPr>
              <w:t>conditioned on using one or both of the ssbSubCarrierSpacingCommon and spare bits</w:t>
            </w:r>
            <w:r>
              <w:rPr>
                <w:rFonts w:ascii="Times New Roman" w:hAnsi="Times New Roman"/>
                <w:sz w:val="22"/>
                <w:szCs w:val="22"/>
                <w:lang w:eastAsia="zh-CN"/>
              </w:rPr>
              <w:t>. This is the most efficient way forward considering the RAN4 dependence discussed in Issue #2.</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The values of n for the SSB time domain pattern  (Section 2.1.2) need to be agreed first.</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Just because the DBTW is disabled, it doesn't mean that LBT is not used for other signals/channels, e.g, if the short control signaling provision is used for SSB.</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pPr>
              <w:pStyle w:val="32"/>
              <w:spacing w:before="120" w:after="0" w:line="280" w:lineRule="atLeast"/>
              <w:rPr>
                <w:rFonts w:ascii="Times New Roman" w:hAnsi="Times New Roman" w:eastAsiaTheme="minorEastAsia"/>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ETRI</w:t>
            </w:r>
          </w:p>
        </w:tc>
        <w:tc>
          <w:tcPr>
            <w:tcW w:w="8437" w:type="dxa"/>
          </w:tcPr>
          <w:p>
            <w:pPr>
              <w:overflowPunct/>
              <w:autoSpaceDE/>
              <w:autoSpaceDN/>
              <w:adjustRightInd/>
              <w:spacing w:before="120" w:after="0" w:line="280" w:lineRule="atLeast"/>
              <w:jc w:val="both"/>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candidate</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pPr>
              <w:overflowPunct/>
              <w:autoSpaceDE/>
              <w:autoSpaceDN/>
              <w:adjustRightInd/>
              <w:spacing w:before="120" w:after="0" w:line="280" w:lineRule="atLeast"/>
              <w:jc w:val="both"/>
              <w:textAlignment w:val="auto"/>
              <w:rPr>
                <w:sz w:val="22"/>
                <w:szCs w:val="22"/>
                <w:lang w:eastAsia="zh-CN"/>
              </w:rPr>
            </w:pPr>
            <w:r>
              <w:rPr>
                <w:sz w:val="22"/>
                <w:szCs w:val="22"/>
                <w:lang w:eastAsia="zh-CN"/>
              </w:rPr>
              <w:t>For Issue #2, ‘subCarrierSpacingCommon’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pPr>
              <w:overflowPunct/>
              <w:autoSpaceDE/>
              <w:autoSpaceDN/>
              <w:adjustRightInd/>
              <w:spacing w:before="120" w:after="0" w:line="280" w:lineRule="atLeast"/>
              <w:jc w:val="both"/>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pPr>
              <w:overflowPunct/>
              <w:autoSpaceDE/>
              <w:autoSpaceDN/>
              <w:adjustRightInd/>
              <w:spacing w:before="120" w:after="0" w:line="280" w:lineRule="atLeast"/>
              <w:jc w:val="both"/>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pPr>
              <w:overflowPunct/>
              <w:autoSpaceDE/>
              <w:autoSpaceDN/>
              <w:adjustRightInd/>
              <w:spacing w:before="120" w:after="0" w:line="280" w:lineRule="atLeast"/>
              <w:jc w:val="both"/>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pPr>
              <w:overflowPunct/>
              <w:autoSpaceDE/>
              <w:autoSpaceDN/>
              <w:adjustRightInd/>
              <w:spacing w:before="120" w:after="0" w:line="280" w:lineRule="atLeast"/>
              <w:jc w:val="both"/>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pPr>
              <w:overflowPunct/>
              <w:autoSpaceDE/>
              <w:autoSpaceDN/>
              <w:adjustRightInd/>
              <w:spacing w:before="120" w:after="0" w:line="280" w:lineRule="atLeast"/>
              <w:jc w:val="both"/>
              <w:textAlignment w:val="auto"/>
              <w:rPr>
                <w:sz w:val="22"/>
                <w:szCs w:val="22"/>
                <w:lang w:eastAsia="zh-CN"/>
              </w:rPr>
            </w:pPr>
            <w:r>
              <w:rPr>
                <w:rFonts w:hint="eastAsia"/>
                <w:sz w:val="22"/>
                <w:szCs w:val="22"/>
                <w:lang w:eastAsia="zh-CN"/>
              </w:rPr>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pPr>
              <w:pStyle w:val="32"/>
              <w:spacing w:before="120" w:after="0" w:line="280" w:lineRule="atLeast"/>
              <w:rPr>
                <w:rFonts w:ascii="Times New Roman" w:hAnsi="Times New Roman"/>
                <w:sz w:val="22"/>
                <w:szCs w:val="22"/>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I</w:t>
            </w:r>
            <w:r>
              <w:rPr>
                <w:rFonts w:ascii="Times New Roman" w:hAnsi="Times New Roman" w:eastAsia="MS Mincho"/>
                <w:sz w:val="22"/>
                <w:szCs w:val="22"/>
                <w:lang w:eastAsia="ja-JP"/>
              </w:rPr>
              <w:t>ssue #1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I</w:t>
            </w:r>
            <w:r>
              <w:rPr>
                <w:rFonts w:ascii="Times New Roman" w:hAnsi="Times New Roman" w:eastAsia="MS Mincho"/>
                <w:sz w:val="22"/>
                <w:szCs w:val="22"/>
                <w:lang w:eastAsia="ja-JP"/>
              </w:rPr>
              <w:t>ssue #2</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It becomes clear that 1 bit of </w:t>
            </w:r>
            <w:r>
              <w:rPr>
                <w:rFonts w:hint="eastAsia" w:ascii="Times New Roman" w:hAnsi="Times New Roman" w:eastAsia="MS Mincho"/>
                <w:i/>
                <w:sz w:val="22"/>
                <w:szCs w:val="22"/>
                <w:lang w:eastAsia="ja-JP"/>
              </w:rPr>
              <w:t>s</w:t>
            </w:r>
            <w:r>
              <w:rPr>
                <w:rFonts w:ascii="Times New Roman" w:hAnsi="Times New Roman"/>
                <w:i/>
                <w:sz w:val="22"/>
                <w:szCs w:val="22"/>
                <w:lang w:eastAsia="zh-CN"/>
              </w:rPr>
              <w:t>ubCarrierSpacingCommon</w:t>
            </w:r>
            <w:r>
              <w:rPr>
                <w:rFonts w:ascii="Times New Roman" w:hAnsi="Times New Roman"/>
                <w:sz w:val="22"/>
                <w:szCs w:val="22"/>
                <w:lang w:eastAsia="zh-CN"/>
              </w:rPr>
              <w:t xml:space="preserve"> could be repurposed. Whether 1 bit from </w:t>
            </w:r>
            <w:r>
              <w:rPr>
                <w:rFonts w:ascii="Times New Roman" w:hAnsi="Times New Roman"/>
                <w:i/>
                <w:sz w:val="22"/>
                <w:szCs w:val="22"/>
                <w:lang w:eastAsia="zh-CN"/>
              </w:rPr>
              <w:t>controlResourceSetZero</w:t>
            </w:r>
            <w:r>
              <w:rPr>
                <w:rFonts w:ascii="Times New Roman" w:hAnsi="Times New Roman"/>
                <w:sz w:val="22"/>
                <w:szCs w:val="22"/>
                <w:lang w:eastAsia="zh-CN"/>
              </w:rPr>
              <w:t xml:space="preserve"> depends on the final design of CORESET#0.</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Since some of the following issues depend on the outcome of Issue #1 and Issue #2, it seems better to firstly resolve Issue #1 and Issue #2.</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I</w:t>
            </w:r>
            <w:r>
              <w:rPr>
                <w:rFonts w:ascii="Times New Roman" w:hAnsi="Times New Roman" w:eastAsia="MS Mincho"/>
                <w:sz w:val="22"/>
                <w:szCs w:val="22"/>
                <w:lang w:eastAsia="ja-JP"/>
              </w:rPr>
              <w:t>ssue #3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share the same view to discuss this issue after determinations on the number of candidate SSB positions and available MIB bits.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Issue #4</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Proposal 1.1-5.</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Issue #5</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Discuss this issue after determinations on the number of candidate SSB positions.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Issue #6</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1.1-7.</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Issue #7</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Discuss this issue after determinations on the number of candidate SSB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Issue#1)</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signalling exemption. One example is Japan (please see or tdoc and the reference therein for details).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those ones don’t supporting DBTW for SCS 480 kHz/960 kHz or other ones supporting only up to 64 SSB candidates, we would like to understand how to address the situation when LBT operation is mandatory and there are no short control signalling exemption rules defined.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 spare bit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also if RAN4 supports fixed channel raster definitions, we believe it will be possible to take 1 bit from controlResourceSetZero, and 1bit from LSB of k_ssb, while supporting mux pattern 1 and 3 with 24, 48 and 96 PRBs.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#3)</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#4)</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Issue#5)</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a single value for DBTW length (may be different for 480 kHz and for 960 kHz) that need not to be signalled. This potentially allows to reduce the amount of signalling.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#6)</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Issue#7)</w:t>
            </w:r>
          </w:p>
          <w:p>
            <w:pPr>
              <w:pStyle w:val="32"/>
              <w:spacing w:before="120" w:after="0" w:line="280" w:lineRule="atLeast"/>
              <w:rPr>
                <w:rFonts w:ascii="Times New Roman" w:hAnsi="Times New Roman" w:eastAsia="MS Mincho"/>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searchSpaceZero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1</w:t>
            </w:r>
            <w:r>
              <w:rPr>
                <w:rFonts w:ascii="Times New Roman" w:hAnsi="Times New Roman"/>
                <w:sz w:val="22"/>
                <w:szCs w:val="22"/>
                <w:lang w:eastAsia="zh-CN"/>
              </w:rPr>
              <w:t>.1-3: There is no need to discuss this specific proposal. If the number of candidate SSBs is still 64 for 480K and 960K SCS, UE follows the defined behavior with Q. When Q=64, the behavior is the same  as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1</w:t>
            </w:r>
            <w:r>
              <w:rPr>
                <w:rFonts w:ascii="Times New Roman" w:hAnsi="Times New Roman"/>
                <w:sz w:val="22"/>
                <w:szCs w:val="22"/>
                <w:lang w:eastAsia="zh-CN"/>
              </w:rPr>
              <w:t>.1-4: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1</w:t>
            </w:r>
            <w:r>
              <w:rPr>
                <w:rFonts w:ascii="Times New Roman" w:hAnsi="Times New Roman"/>
                <w:sz w:val="22"/>
                <w:szCs w:val="22"/>
                <w:lang w:eastAsia="zh-CN"/>
              </w:rPr>
              <w:t xml:space="preserve">.1-7: Support. </w:t>
            </w:r>
          </w:p>
          <w:p>
            <w:pPr>
              <w:overflowPunct/>
              <w:autoSpaceDE/>
              <w:autoSpaceDN/>
              <w:adjustRightInd/>
              <w:spacing w:before="120" w:after="0" w:line="280" w:lineRule="atLeast"/>
              <w:jc w:val="both"/>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pPr>
              <w:pStyle w:val="32"/>
              <w:numPr>
                <w:ilvl w:val="0"/>
                <w:numId w:val="1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pPr>
              <w:pStyle w:val="32"/>
              <w:numPr>
                <w:ilvl w:val="0"/>
                <w:numId w:val="1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pPr>
              <w:pStyle w:val="32"/>
              <w:numPr>
                <w:ilvl w:val="0"/>
                <w:numId w:val="1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(which may include explicit DBTW ON/OFF indication for 480/960 kHz). 2 bits are obtained from:</w:t>
            </w:r>
          </w:p>
          <w:p>
            <w:pPr>
              <w:pStyle w:val="32"/>
              <w:numPr>
                <w:ilvl w:val="1"/>
                <w:numId w:val="12"/>
              </w:numPr>
              <w:spacing w:before="120" w:after="0" w:line="280" w:lineRule="atLeast"/>
              <w:rPr>
                <w:rFonts w:ascii="Times New Roman" w:hAnsi="Times New Roman"/>
                <w:sz w:val="22"/>
                <w:szCs w:val="22"/>
                <w:lang w:eastAsia="zh-CN"/>
              </w:rPr>
            </w:pPr>
            <w:r>
              <w:rPr>
                <w:rFonts w:ascii="Times New Roman" w:hAnsi="Times New Roman"/>
                <w:i/>
                <w:sz w:val="22"/>
                <w:szCs w:val="22"/>
                <w:lang w:eastAsia="zh-CN"/>
              </w:rPr>
              <w:t>subCarrierSpacingCommon</w:t>
            </w:r>
            <w:r>
              <w:rPr>
                <w:rFonts w:ascii="Times New Roman" w:hAnsi="Times New Roman"/>
                <w:sz w:val="22"/>
                <w:szCs w:val="22"/>
                <w:lang w:eastAsia="zh-CN"/>
              </w:rPr>
              <w:t xml:space="preserve"> (1 bit) for 120/480/960 kHz.</w:t>
            </w:r>
          </w:p>
          <w:p>
            <w:pPr>
              <w:pStyle w:val="32"/>
              <w:numPr>
                <w:ilvl w:val="1"/>
                <w:numId w:val="12"/>
              </w:numPr>
              <w:spacing w:before="120" w:after="0" w:line="280" w:lineRule="atLeast"/>
              <w:rPr>
                <w:rFonts w:ascii="Times New Roman" w:hAnsi="Times New Roman"/>
                <w:sz w:val="22"/>
                <w:szCs w:val="22"/>
                <w:lang w:eastAsia="zh-CN"/>
              </w:rPr>
            </w:pPr>
            <w:r>
              <w:rPr>
                <w:rFonts w:ascii="Times New Roman" w:hAnsi="Times New Roman"/>
                <w:i/>
                <w:sz w:val="22"/>
                <w:szCs w:val="22"/>
                <w:lang w:eastAsia="zh-CN"/>
              </w:rPr>
              <w:t>searchSpaceZero</w:t>
            </w:r>
            <w:r>
              <w:rPr>
                <w:rFonts w:ascii="Times New Roman" w:hAnsi="Times New Roman"/>
                <w:sz w:val="22"/>
                <w:szCs w:val="22"/>
                <w:lang w:eastAsia="zh-CN"/>
              </w:rPr>
              <w:t xml:space="preserve"> (1 bit) for 120 kHz and </w:t>
            </w:r>
            <w:r>
              <w:rPr>
                <w:rFonts w:ascii="Times New Roman" w:hAnsi="Times New Roman"/>
                <w:i/>
                <w:sz w:val="22"/>
                <w:szCs w:val="22"/>
                <w:lang w:eastAsia="zh-CN"/>
              </w:rPr>
              <w:t>controlResourceSetZero</w:t>
            </w:r>
            <w:r>
              <w:rPr>
                <w:rFonts w:ascii="Times New Roman" w:hAnsi="Times New Roman"/>
                <w:sz w:val="22"/>
                <w:szCs w:val="22"/>
                <w:lang w:eastAsia="zh-CN"/>
              </w:rPr>
              <w:t xml:space="preserve"> (1 bit) for 480/960 kHz</w:t>
            </w:r>
          </w:p>
          <w:p>
            <w:pPr>
              <w:pStyle w:val="32"/>
              <w:numPr>
                <w:ilvl w:val="1"/>
                <w:numId w:val="1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pPr>
              <w:pStyle w:val="32"/>
              <w:numPr>
                <w:ilvl w:val="2"/>
                <w:numId w:val="1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searchSpaceZero Table for 120 kHz and one searchSpaceZero Table for 480/960 kHz. As discussed in R1-2108767, not all entries of searchspaceZero Table 13-12 for FR2-1 are required to be supported for 120 kHz in FR2-2 as, unlike FR2-1 that supports {CORESET#0, SSB}= {120, 240} kHz, FR2-2 only supports the same numerology for SSB and CORESET#0. This renders O values 2.5 and 7.5 useless for 120 kHz searchspaceZero Table for FR2-2. Therefore, 1 bit from searchSpaceZero Table for 120 kHz in FR2-2 can be saved. </w:t>
            </w:r>
          </w:p>
          <w:p>
            <w:pPr>
              <w:pStyle w:val="32"/>
              <w:numPr>
                <w:ilvl w:val="2"/>
                <w:numId w:val="12"/>
              </w:numPr>
              <w:shd w:val="clear" w:color="auto" w:fill="FFFFFF" w:themeFill="background1"/>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controlResourceSetZero for 480/960 kHz.   </w:t>
            </w:r>
          </w:p>
          <w:p>
            <w:pPr>
              <w:pStyle w:val="32"/>
              <w:numPr>
                <w:ilvl w:val="1"/>
                <w:numId w:val="12"/>
              </w:numPr>
              <w:shd w:val="clear" w:color="auto" w:fill="FFFFFF" w:themeFill="background1"/>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searchSpaceZero and/or controlResourceSetZero. We are open to discuss these alternatives as well. </w:t>
            </w:r>
          </w:p>
          <w:p>
            <w:pPr>
              <w:pStyle w:val="32"/>
              <w:shd w:val="clear" w:color="auto" w:fill="FFFFFF" w:themeFill="background1"/>
              <w:spacing w:before="120" w:after="0" w:line="280" w:lineRule="atLeast"/>
              <w:rPr>
                <w:rFonts w:ascii="Times New Roman" w:hAnsi="Times New Roman"/>
                <w:sz w:val="22"/>
                <w:szCs w:val="22"/>
                <w:lang w:eastAsia="zh-CN"/>
              </w:rPr>
            </w:pPr>
          </w:p>
          <w:p>
            <w:pPr>
              <w:pStyle w:val="32"/>
              <w:numPr>
                <w:ilvl w:val="0"/>
                <w:numId w:val="12"/>
              </w:numPr>
              <w:shd w:val="clear" w:color="auto" w:fill="FFFFFF" w:themeFill="background1"/>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pPr>
              <w:pStyle w:val="32"/>
              <w:numPr>
                <w:ilvl w:val="1"/>
                <w:numId w:val="12"/>
              </w:numPr>
              <w:shd w:val="clear" w:color="auto" w:fill="FFFFFF" w:themeFill="background1"/>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ms MIB periodicity in Rel15/16.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pPr>
              <w:pStyle w:val="32"/>
              <w:spacing w:before="120"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pPr>
              <w:pStyle w:val="32"/>
              <w:spacing w:before="120"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64 configuration</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pPr>
              <w:pStyle w:val="32"/>
              <w:spacing w:before="120" w:after="0" w:line="280" w:lineRule="atLeast"/>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1" w:type="dxa"/>
                </w:tcPr>
                <w:p>
                  <w:pPr>
                    <w:spacing w:before="120" w:line="280" w:lineRule="atLeast"/>
                    <w:jc w:val="both"/>
                  </w:pPr>
                  <w:r>
                    <w:t>Step 0:</w:t>
                  </w:r>
                </w:p>
                <w:p>
                  <w:pPr>
                    <w:pStyle w:val="88"/>
                    <w:spacing w:before="120" w:line="280" w:lineRule="atLeast"/>
                    <w:jc w:val="both"/>
                    <w:rPr>
                      <w:lang w:eastAsia="zh-CN"/>
                    </w:rPr>
                  </w:pPr>
                  <w:r>
                    <w:rPr>
                      <w:lang w:eastAsia="zh-CN"/>
                    </w:rPr>
                    <w:t>-</w:t>
                  </w:r>
                  <w:r>
                    <w:rPr>
                      <w:lang w:eastAsia="zh-CN"/>
                    </w:rPr>
                    <w:tab/>
                  </w:r>
                  <w:r>
                    <w:rPr>
                      <w:lang w:eastAsia="zh-CN"/>
                    </w:rPr>
                    <w:t xml:space="preserve">Determine DCI format 0_0 monitored in a common search space according to clause 7.3.1.1.1 </w:t>
                  </w:r>
                  <w:r>
                    <w:t xml:space="preserve">where </w:t>
                  </w:r>
                  <w:r>
                    <w:rPr>
                      <w:position w:val="-10"/>
                    </w:rPr>
                    <w:object>
                      <v:shape id="_x0000_i1038" o:spt="75" type="#_x0000_t75" style="height:14.4pt;width:33.25pt;" o:ole="t" filled="f" o:preferrelative="t" stroked="f" coordsize="21600,21600">
                        <v:path/>
                        <v:fill on="f" focussize="0,0"/>
                        <v:stroke on="f" joinstyle="miter"/>
                        <v:imagedata r:id="rId11" o:title=""/>
                        <o:lock v:ext="edit" aspectratio="t"/>
                        <w10:wrap type="none"/>
                        <w10:anchorlock/>
                      </v:shape>
                      <o:OLEObject Type="Embed" ProgID="Equation.3" ShapeID="_x0000_i1038" DrawAspect="Content" ObjectID="_1468075726" r:id="rId10">
                        <o:LockedField>false</o:LockedField>
                      </o:OLEObject>
                    </w:object>
                  </w:r>
                  <w:r>
                    <w:rPr>
                      <w:lang w:eastAsia="zh-CN"/>
                    </w:rPr>
                    <w:t xml:space="preserve"> is the size of the initial UL bandwidth part.</w:t>
                  </w:r>
                </w:p>
                <w:p>
                  <w:pPr>
                    <w:pStyle w:val="88"/>
                    <w:spacing w:before="120" w:line="280" w:lineRule="atLeast"/>
                    <w:jc w:val="both"/>
                    <w:rPr>
                      <w:lang w:eastAsia="zh-CN"/>
                    </w:rPr>
                  </w:pPr>
                  <w:r>
                    <w:rPr>
                      <w:lang w:eastAsia="zh-CN"/>
                    </w:rPr>
                    <w:t>-</w:t>
                  </w:r>
                  <w:r>
                    <w:rPr>
                      <w:lang w:eastAsia="zh-CN"/>
                    </w:rPr>
                    <w:tab/>
                  </w:r>
                  <w:r>
                    <w:rPr>
                      <w:lang w:eastAsia="zh-CN"/>
                    </w:rPr>
                    <w:t>Determine DCI format 1_0 monitored in a common search space according to clause 7.3.1.2.1</w:t>
                  </w:r>
                  <w:r>
                    <w:t xml:space="preserve"> where </w:t>
                  </w:r>
                  <w:r>
                    <w:rPr>
                      <w:position w:val="-10"/>
                    </w:rPr>
                    <w:object>
                      <v:shape id="_x0000_i1039" o:spt="75" type="#_x0000_t75" style="height:16.6pt;width:33.8pt;" o:ole="t" filled="f" o:preferrelative="t" stroked="f" coordsize="21600,21600">
                        <v:path/>
                        <v:fill on="f" focussize="0,0"/>
                        <v:stroke on="f" joinstyle="miter"/>
                        <v:imagedata r:id="rId13" o:title=""/>
                        <o:lock v:ext="edit" aspectratio="t"/>
                        <w10:wrap type="none"/>
                        <w10:anchorlock/>
                      </v:shape>
                      <o:OLEObject Type="Embed" ProgID="Equation.3" ShapeID="_x0000_i1039" DrawAspect="Content" ObjectID="_1468075727" r:id="rId12">
                        <o:LockedField>false</o:LockedField>
                      </o:OLEObject>
                    </w:object>
                  </w:r>
                  <w:r>
                    <w:rPr>
                      <w:lang w:eastAsia="zh-CN"/>
                    </w:rPr>
                    <w:t xml:space="preserve"> is given by</w:t>
                  </w:r>
                </w:p>
                <w:p>
                  <w:pPr>
                    <w:pStyle w:val="89"/>
                    <w:spacing w:before="120" w:line="280" w:lineRule="atLeast"/>
                    <w:jc w:val="both"/>
                    <w:rPr>
                      <w:lang w:eastAsia="zh-CN"/>
                    </w:rPr>
                  </w:pPr>
                  <w:r>
                    <w:rPr>
                      <w:lang w:eastAsia="zh-CN"/>
                    </w:rPr>
                    <w:t>-</w:t>
                  </w:r>
                  <w:r>
                    <w:rPr>
                      <w:lang w:eastAsia="zh-CN"/>
                    </w:rPr>
                    <w:tab/>
                  </w:r>
                  <w:r>
                    <w:rPr>
                      <w:lang w:eastAsia="zh-CN"/>
                    </w:rPr>
                    <w:t>the size of CORESET 0 if CORESET 0 is configured for the cell; and</w:t>
                  </w:r>
                </w:p>
                <w:p>
                  <w:pPr>
                    <w:pStyle w:val="89"/>
                    <w:spacing w:before="120" w:line="280" w:lineRule="atLeast"/>
                    <w:jc w:val="both"/>
                    <w:rPr>
                      <w:lang w:eastAsia="zh-CN"/>
                    </w:rPr>
                  </w:pPr>
                  <w:r>
                    <w:rPr>
                      <w:lang w:eastAsia="zh-CN"/>
                    </w:rPr>
                    <w:t>-</w:t>
                  </w:r>
                  <w:r>
                    <w:rPr>
                      <w:lang w:eastAsia="zh-CN"/>
                    </w:rPr>
                    <w:tab/>
                  </w:r>
                  <w:r>
                    <w:rPr>
                      <w:lang w:eastAsia="zh-CN"/>
                    </w:rPr>
                    <w:t>the size of initial DL bandwidth part if CORESET 0 is not configured for the cell.</w:t>
                  </w:r>
                </w:p>
                <w:p>
                  <w:pPr>
                    <w:pStyle w:val="88"/>
                    <w:spacing w:before="120" w:line="280" w:lineRule="atLeast"/>
                    <w:jc w:val="both"/>
                  </w:pPr>
                  <w:r>
                    <w:rPr>
                      <w:lang w:eastAsia="zh-CN"/>
                    </w:rPr>
                    <w:t>-</w:t>
                  </w:r>
                  <w:r>
                    <w:rPr>
                      <w:lang w:eastAsia="zh-CN"/>
                    </w:rPr>
                    <w:tab/>
                  </w:r>
                  <w:r>
                    <w:rPr>
                      <w:lang w:eastAsia="zh-CN"/>
                    </w:rPr>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pPr>
                    <w:pStyle w:val="88"/>
                    <w:spacing w:before="120" w:line="280" w:lineRule="atLeast"/>
                    <w:jc w:val="both"/>
                    <w:rPr>
                      <w:lang w:eastAsia="zh-CN"/>
                    </w:rPr>
                  </w:pPr>
                  <w:r>
                    <w:t>-</w:t>
                  </w:r>
                  <w:r>
                    <w:tab/>
                  </w:r>
                  <w:r>
                    <w:rPr>
                      <w:lang w:eastAsia="zh-CN"/>
                    </w:rPr>
                    <w:t>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DCI format 0_0 is reduced by truncating the first few most significant bits such that the size of DCI format 0_0 equals the size of the DCI format 1_0.</w:t>
                  </w:r>
                </w:p>
                <w:p>
                  <w:pPr>
                    <w:pStyle w:val="32"/>
                    <w:spacing w:before="120" w:after="0" w:line="280" w:lineRule="atLeast"/>
                    <w:rPr>
                      <w:rFonts w:ascii="Times New Roman" w:hAnsi="Times New Roman"/>
                      <w:b/>
                      <w:sz w:val="22"/>
                      <w:szCs w:val="22"/>
                      <w:lang w:eastAsia="zh-CN"/>
                    </w:rPr>
                  </w:pPr>
                </w:p>
              </w:tc>
            </w:tr>
          </w:tbl>
          <w:p>
            <w:pPr>
              <w:pStyle w:val="32"/>
              <w:spacing w:before="120" w:after="0" w:line="280" w:lineRule="atLeast"/>
              <w:ind w:left="576"/>
              <w:rPr>
                <w:rFonts w:ascii="Times New Roman" w:hAnsi="Times New Roman"/>
                <w:sz w:val="22"/>
                <w:szCs w:val="22"/>
                <w:lang w:eastAsia="zh-CN"/>
              </w:rPr>
            </w:pPr>
            <w:r>
              <w:rPr>
                <w:rFonts w:ascii="Times New Roman" w:hAnsi="Times New Roman"/>
                <w:sz w:val="22"/>
                <w:szCs w:val="22"/>
                <w:lang w:eastAsia="zh-CN"/>
              </w:rPr>
              <w:t>Therefore, we suggest the following modification:</w:t>
            </w:r>
          </w:p>
          <w:p>
            <w:pPr>
              <w:pStyle w:val="6"/>
              <w:spacing w:line="280" w:lineRule="atLeast"/>
              <w:ind w:left="2277"/>
              <w:jc w:val="both"/>
              <w:outlineLvl w:val="4"/>
              <w:rPr>
                <w:lang w:eastAsia="zh-CN"/>
              </w:rPr>
            </w:pPr>
            <w:r>
              <w:rPr>
                <w:lang w:eastAsia="zh-CN"/>
              </w:rPr>
              <w:t xml:space="preserve">Proposal 1.1-5 </w:t>
            </w:r>
            <w:r>
              <w:rPr>
                <w:color w:val="FF0000"/>
                <w:lang w:eastAsia="zh-CN"/>
              </w:rPr>
              <w:t>(modified)</w:t>
            </w:r>
          </w:p>
          <w:p>
            <w:pPr>
              <w:pStyle w:val="32"/>
              <w:numPr>
                <w:ilvl w:val="0"/>
                <w:numId w:val="7"/>
              </w:numPr>
              <w:spacing w:before="120"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pPr>
              <w:pStyle w:val="32"/>
              <w:numPr>
                <w:ilvl w:val="0"/>
                <w:numId w:val="7"/>
              </w:numPr>
              <w:spacing w:before="120"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pPr>
              <w:pStyle w:val="32"/>
              <w:numPr>
                <w:ilvl w:val="1"/>
                <w:numId w:val="7"/>
              </w:numPr>
              <w:spacing w:before="120"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Bits will be padded, if needed, to the format with smaller DCI size between the channel access modes  to match the DCI size between them.</w:t>
            </w:r>
          </w:p>
          <w:p>
            <w:pPr>
              <w:pStyle w:val="32"/>
              <w:numPr>
                <w:ilvl w:val="1"/>
                <w:numId w:val="7"/>
              </w:numPr>
              <w:spacing w:before="120"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pPr>
              <w:pStyle w:val="32"/>
              <w:numPr>
                <w:ilvl w:val="1"/>
                <w:numId w:val="7"/>
              </w:numPr>
              <w:spacing w:before="120"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pPr>
              <w:pStyle w:val="6"/>
              <w:spacing w:line="280" w:lineRule="atLeast"/>
              <w:jc w:val="both"/>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pPr>
              <w:pStyle w:val="115"/>
              <w:numPr>
                <w:ilvl w:val="0"/>
                <w:numId w:val="13"/>
              </w:numPr>
              <w:spacing w:before="120" w:line="280" w:lineRule="atLeast"/>
              <w:jc w:val="both"/>
              <w:rPr>
                <w:lang w:eastAsia="zh-CN"/>
              </w:rPr>
            </w:pPr>
            <w:r>
              <w:rPr>
                <w:lang w:eastAsia="zh-CN"/>
              </w:rPr>
              <w:t xml:space="preserve">First, we assume that “MIB content payload” means “MIB or PBCH payload”. However, we prefer to clarify this in the proposal. </w:t>
            </w:r>
          </w:p>
          <w:p>
            <w:pPr>
              <w:pStyle w:val="115"/>
              <w:numPr>
                <w:ilvl w:val="0"/>
                <w:numId w:val="13"/>
              </w:numPr>
              <w:spacing w:before="120" w:line="280" w:lineRule="atLeast"/>
              <w:jc w:val="both"/>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pPr>
              <w:pStyle w:val="6"/>
              <w:spacing w:line="280" w:lineRule="atLeast"/>
              <w:ind w:left="2421"/>
              <w:jc w:val="both"/>
              <w:outlineLvl w:val="4"/>
              <w:rPr>
                <w:b/>
                <w:lang w:eastAsia="zh-CN"/>
              </w:rPr>
            </w:pPr>
            <w:r>
              <w:rPr>
                <w:b/>
                <w:lang w:eastAsia="zh-CN"/>
              </w:rPr>
              <w:t xml:space="preserve">Proposal 1.1-7 </w:t>
            </w:r>
            <w:r>
              <w:rPr>
                <w:b/>
                <w:color w:val="FF0000"/>
                <w:lang w:eastAsia="zh-CN"/>
              </w:rPr>
              <w:t>(modified)</w:t>
            </w:r>
          </w:p>
          <w:p>
            <w:pPr>
              <w:pStyle w:val="32"/>
              <w:numPr>
                <w:ilvl w:val="0"/>
                <w:numId w:val="7"/>
              </w:numPr>
              <w:spacing w:before="120"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pPr>
              <w:pStyle w:val="32"/>
              <w:numPr>
                <w:ilvl w:val="0"/>
                <w:numId w:val="7"/>
              </w:numPr>
              <w:spacing w:before="120"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pPr>
              <w:pStyle w:val="32"/>
              <w:numPr>
                <w:ilvl w:val="1"/>
                <w:numId w:val="7"/>
              </w:numPr>
              <w:spacing w:before="120"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pPr>
              <w:spacing w:before="120" w:line="280" w:lineRule="atLeast"/>
              <w:jc w:val="both"/>
              <w:rPr>
                <w:lang w:eastAsia="zh-CN"/>
              </w:rPr>
            </w:pPr>
            <w:r>
              <w:rPr>
                <w:b/>
                <w:lang w:eastAsia="zh-CN"/>
              </w:rPr>
              <w:t>Proposal 1.1-8:</w:t>
            </w:r>
            <w:r>
              <w:rPr>
                <w:lang w:eastAsia="zh-CN"/>
              </w:rPr>
              <w:t xml:space="preserve"> Support</w:t>
            </w:r>
          </w:p>
          <w:p>
            <w:pPr>
              <w:spacing w:before="120" w:line="280" w:lineRule="atLeast"/>
              <w:ind w:left="864"/>
              <w:jc w:val="both"/>
              <w:rPr>
                <w:lang w:eastAsia="zh-CN"/>
              </w:rPr>
            </w:pPr>
            <w:r>
              <w:rPr>
                <w:lang w:eastAsia="zh-CN"/>
              </w:rPr>
              <w:t>Note that Proposal 1.1-8 on its own is the normal UE behavior in Rel-15/16. We think what is more important to agree is the following subsequent Proposal which clarifies UE behavior when Q is configured in operation with shared spectrum. We understand that the support of Q and DBTW are still under discussion, but, given the WA on the support of DBTW for 120 kHz, we think that the following proposal can also be agreed as a WA for 120 kHz.</w:t>
            </w:r>
          </w:p>
          <w:p>
            <w:pPr>
              <w:pStyle w:val="32"/>
              <w:spacing w:before="120" w:after="0" w:line="280" w:lineRule="atLeast"/>
              <w:ind w:left="864"/>
              <w:rPr>
                <w:b/>
                <w:color w:val="000000" w:themeColor="text1"/>
                <w14:textFill>
                  <w14:solidFill>
                    <w14:schemeClr w14:val="tx1"/>
                  </w14:solidFill>
                </w14:textFill>
              </w:rPr>
            </w:pPr>
            <w:r>
              <w:rPr>
                <w:b/>
                <w:color w:val="000000" w:themeColor="text1"/>
                <w14:textFill>
                  <w14:solidFill>
                    <w14:schemeClr w14:val="tx1"/>
                  </w14:solidFill>
                </w14:textFill>
              </w:rPr>
              <w:t>Proposal:</w:t>
            </w:r>
          </w:p>
          <w:p>
            <w:pPr>
              <w:pStyle w:val="32"/>
              <w:spacing w:before="120"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inOneGroup and MSB m of groupPresense in ssb-PositionsInBurst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ctrlPr>
                    <w:rPr>
                      <w:rFonts w:ascii="Cambria Math" w:hAnsi="Cambria Math"/>
                      <w:szCs w:val="20"/>
                      <w:lang w:eastAsia="zh-CN"/>
                    </w:rPr>
                  </m:ctrlPr>
                </m:e>
              </m:d>
              <m:r>
                <m:rPr>
                  <m:sty m:val="p"/>
                </m:rPr>
                <w:rPr>
                  <w:rFonts w:hint="eastAsia" w:ascii="Cambria Math" w:hAnsi="Cambria Math"/>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ctrlPr>
                    <w:rPr>
                      <w:rFonts w:ascii="Cambria Math" w:hAnsi="Cambria Math"/>
                      <w:szCs w:val="20"/>
                      <w:lang w:eastAsia="zh-CN"/>
                    </w:rPr>
                  </m:ctrlPr>
                </m:e>
                <m:sub>
                  <m:r>
                    <m:rPr>
                      <m:sty m:val="bi"/>
                    </m:rPr>
                    <w:rPr>
                      <w:rFonts w:ascii="Cambria Math" w:hAnsi="Cambria Math"/>
                      <w:szCs w:val="20"/>
                      <w:lang w:eastAsia="zh-CN"/>
                    </w:rPr>
                    <m:t>SSB</m:t>
                  </m:r>
                  <m:ctrlPr>
                    <w:rPr>
                      <w:rFonts w:ascii="Cambria Math" w:hAnsi="Cambria Math"/>
                      <w:szCs w:val="20"/>
                      <w:lang w:eastAsia="zh-CN"/>
                    </w:rPr>
                  </m:ctrlPr>
                </m:sub>
                <m:sup>
                  <m:r>
                    <m:rPr>
                      <m:sty m:val="bi"/>
                    </m:rPr>
                    <w:rPr>
                      <w:rFonts w:ascii="Cambria Math" w:hAnsi="Cambria Math"/>
                      <w:szCs w:val="20"/>
                      <w:lang w:eastAsia="zh-CN"/>
                    </w:rPr>
                    <m:t>QCL</m:t>
                  </m:r>
                  <m:ctrlPr>
                    <w:rPr>
                      <w:rFonts w:ascii="Cambria Math" w:hAnsi="Cambria Math"/>
                      <w:szCs w:val="20"/>
                      <w:lang w:eastAsia="zh-CN"/>
                    </w:rPr>
                  </m:ctrlP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ctrlPr>
                    <w:rPr>
                      <w:rFonts w:ascii="Cambria Math" w:hAnsi="Cambria Math"/>
                      <w:szCs w:val="20"/>
                      <w:lang w:eastAsia="zh-CN"/>
                    </w:rPr>
                  </m:ctrlPr>
                </m:e>
              </m:d>
              <m:r>
                <m:rPr>
                  <m:sty m:val="p"/>
                </m:rPr>
                <w:rPr>
                  <w:rFonts w:hint="eastAsia" w:ascii="Cambria Math" w:hAnsi="Cambria Math"/>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pPr>
              <w:pStyle w:val="32"/>
              <w:spacing w:before="120" w:after="0" w:line="280" w:lineRule="atLeast"/>
              <w:rPr>
                <w:rFonts w:ascii="Times New Roman" w:hAnsi="Times New Roman"/>
                <w:b/>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eastAsia" w:ascii="Times New Roman" w:hAnsi="Times New Roman" w:cs="Times New Roman" w:eastAsiaTheme="minorEastAsia"/>
                <w:sz w:val="22"/>
                <w:szCs w:val="22"/>
                <w:lang w:val="en-US" w:eastAsia="zh-CN" w:bidi="ar-SA"/>
              </w:rPr>
            </w:pPr>
            <w:r>
              <w:rPr>
                <w:rFonts w:hint="eastAsia" w:ascii="Times New Roman" w:hAnsi="Times New Roman"/>
                <w:sz w:val="22"/>
                <w:szCs w:val="22"/>
                <w:lang w:val="en-US" w:eastAsia="zh-CN"/>
              </w:rPr>
              <w:t>ZTE, Sanechips</w:t>
            </w:r>
          </w:p>
        </w:tc>
        <w:tc>
          <w:tcPr>
            <w:tcW w:w="8437" w:type="dxa"/>
            <w:vAlign w:val="top"/>
          </w:tcPr>
          <w:p>
            <w:pPr>
              <w:pStyle w:val="32"/>
              <w:spacing w:before="120" w:after="0" w:line="280" w:lineRule="atLeast"/>
              <w:rPr>
                <w:rFonts w:hint="default" w:ascii="Times New Roman" w:hAnsi="Times New Roman"/>
                <w:sz w:val="22"/>
                <w:szCs w:val="22"/>
                <w:lang w:val="en-US" w:eastAsia="zh-CN"/>
              </w:rPr>
            </w:pPr>
            <w:r>
              <w:rPr>
                <w:rFonts w:ascii="Times New Roman" w:hAnsi="Times New Roman"/>
                <w:sz w:val="22"/>
                <w:szCs w:val="22"/>
                <w:lang w:eastAsia="zh-CN"/>
              </w:rPr>
              <w:t xml:space="preserve">Proposal 1.1-2: </w:t>
            </w:r>
            <w:r>
              <w:rPr>
                <w:rFonts w:hint="eastAsia" w:ascii="Times New Roman" w:hAnsi="Times New Roman"/>
                <w:sz w:val="22"/>
                <w:szCs w:val="22"/>
                <w:lang w:val="en-US" w:eastAsia="zh-CN"/>
              </w:rPr>
              <w:t xml:space="preserve">We are open to Proposal 1.1-2 as long as one bit is available to indicate candidate SSB index. </w:t>
            </w:r>
          </w:p>
          <w:p>
            <w:pPr>
              <w:pStyle w:val="32"/>
              <w:spacing w:before="120" w:after="0" w:line="280" w:lineRule="atLeast"/>
              <w:rPr>
                <w:rFonts w:hint="default" w:ascii="Times New Roman" w:hAnsi="Times New Roman"/>
                <w:sz w:val="22"/>
                <w:szCs w:val="22"/>
                <w:lang w:val="en-US" w:eastAsia="zh-CN"/>
              </w:rPr>
            </w:pPr>
            <w:r>
              <w:rPr>
                <w:rFonts w:ascii="Times New Roman" w:hAnsi="Times New Roman"/>
                <w:sz w:val="22"/>
                <w:szCs w:val="22"/>
                <w:lang w:eastAsia="zh-CN"/>
              </w:rPr>
              <w:t>Proposal 1.1-</w:t>
            </w:r>
            <w:r>
              <w:rPr>
                <w:rFonts w:hint="eastAsia" w:ascii="Times New Roman" w:hAnsi="Times New Roman"/>
                <w:sz w:val="22"/>
                <w:szCs w:val="22"/>
                <w:lang w:val="en-US" w:eastAsia="zh-CN"/>
              </w:rPr>
              <w:t>3: We think the current Proposal 1.1-3 can only apply to 120 kHz SCS. If DBTW and 128 candidate SSBs are supported for 480/960kHz SCS, the implicit method in Proposal 1.1-3 can not work. So Proposal 1.1-3 can be modified as below.</w:t>
            </w:r>
          </w:p>
          <w:p>
            <w:pPr>
              <w:pStyle w:val="32"/>
              <w:numPr>
                <w:ilvl w:val="0"/>
                <w:numId w:val="7"/>
              </w:numPr>
              <w:spacing w:before="120" w:after="0"/>
              <w:rPr>
                <w:rFonts w:hint="default" w:ascii="Times New Roman" w:hAnsi="Times New Roman"/>
                <w:sz w:val="22"/>
                <w:szCs w:val="22"/>
                <w:lang w:val="en-US" w:eastAsia="zh-CN"/>
              </w:rPr>
            </w:pPr>
            <w:r>
              <w:rPr>
                <w:rFonts w:ascii="Times New Roman" w:hAnsi="Times New Roman"/>
                <w:sz w:val="22"/>
                <w:szCs w:val="22"/>
                <w:lang w:eastAsia="zh-CN"/>
              </w:rPr>
              <w:t>If DBTW is supported</w:t>
            </w:r>
            <w:r>
              <w:rPr>
                <w:rFonts w:hint="eastAsia" w:ascii="Times New Roman" w:hAnsi="Times New Roman"/>
                <w:color w:val="FF0000"/>
                <w:sz w:val="22"/>
                <w:szCs w:val="22"/>
                <w:lang w:val="en-US"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64 configuration.</w:t>
            </w:r>
          </w:p>
          <w:p>
            <w:pPr>
              <w:pStyle w:val="32"/>
              <w:spacing w:before="120" w:after="0" w:line="280" w:lineRule="atLeast"/>
              <w:rPr>
                <w:rFonts w:hint="default" w:ascii="Times New Roman" w:hAnsi="Times New Roman"/>
                <w:sz w:val="22"/>
                <w:szCs w:val="22"/>
                <w:lang w:val="en-US" w:eastAsia="zh-CN"/>
              </w:rPr>
            </w:pPr>
            <w:r>
              <w:rPr>
                <w:rFonts w:ascii="Times New Roman" w:hAnsi="Times New Roman"/>
                <w:sz w:val="22"/>
                <w:szCs w:val="22"/>
                <w:lang w:eastAsia="zh-CN"/>
              </w:rPr>
              <w:t>Proposal 1.1-</w:t>
            </w:r>
            <w:r>
              <w:rPr>
                <w:rFonts w:hint="eastAsia" w:ascii="Times New Roman" w:hAnsi="Times New Roman"/>
                <w:sz w:val="22"/>
                <w:szCs w:val="22"/>
                <w:lang w:val="en-US" w:eastAsia="zh-CN"/>
              </w:rPr>
              <w:t>4: Support.</w:t>
            </w:r>
          </w:p>
          <w:p>
            <w:pPr>
              <w:pStyle w:val="32"/>
              <w:spacing w:before="120" w:after="0" w:line="280" w:lineRule="atLeast"/>
              <w:rPr>
                <w:rFonts w:hint="default" w:ascii="Times New Roman" w:hAnsi="Times New Roman"/>
                <w:sz w:val="22"/>
                <w:szCs w:val="22"/>
                <w:lang w:val="en-US" w:eastAsia="zh-CN"/>
              </w:rPr>
            </w:pPr>
            <w:r>
              <w:rPr>
                <w:rFonts w:ascii="Times New Roman" w:hAnsi="Times New Roman"/>
                <w:sz w:val="22"/>
                <w:szCs w:val="22"/>
                <w:lang w:eastAsia="zh-CN"/>
              </w:rPr>
              <w:t>Proposal 1.1-</w:t>
            </w:r>
            <w:r>
              <w:rPr>
                <w:rFonts w:hint="eastAsia" w:ascii="Times New Roman" w:hAnsi="Times New Roman"/>
                <w:sz w:val="22"/>
                <w:szCs w:val="22"/>
                <w:lang w:val="en-US" w:eastAsia="zh-CN"/>
              </w:rPr>
              <w:t>5: Support</w:t>
            </w:r>
          </w:p>
          <w:p>
            <w:pPr>
              <w:pStyle w:val="32"/>
              <w:spacing w:before="120" w:after="0" w:line="280" w:lineRule="atLeast"/>
              <w:rPr>
                <w:rFonts w:hint="default" w:ascii="Times New Roman" w:hAnsi="Times New Roman"/>
                <w:sz w:val="22"/>
                <w:szCs w:val="22"/>
                <w:lang w:val="en-US" w:eastAsia="zh-CN"/>
              </w:rPr>
            </w:pPr>
            <w:r>
              <w:rPr>
                <w:rFonts w:ascii="Times New Roman" w:hAnsi="Times New Roman"/>
                <w:sz w:val="22"/>
                <w:szCs w:val="22"/>
                <w:lang w:eastAsia="zh-CN"/>
              </w:rPr>
              <w:t>Proposal 1.1-</w:t>
            </w:r>
            <w:r>
              <w:rPr>
                <w:rFonts w:hint="eastAsia" w:ascii="Times New Roman" w:hAnsi="Times New Roman"/>
                <w:sz w:val="22"/>
                <w:szCs w:val="22"/>
                <w:lang w:val="en-US" w:eastAsia="zh-CN"/>
              </w:rPr>
              <w:t xml:space="preserve">6: </w:t>
            </w:r>
            <w:r>
              <w:rPr>
                <w:rFonts w:ascii="Times New Roman" w:hAnsi="Times New Roman"/>
                <w:sz w:val="22"/>
                <w:szCs w:val="22"/>
                <w:lang w:eastAsia="zh-CN"/>
              </w:rPr>
              <w:t>DBTW length for 480 and 960 kHz</w:t>
            </w:r>
            <w:r>
              <w:rPr>
                <w:rFonts w:hint="eastAsia" w:ascii="Times New Roman" w:hAnsi="Times New Roman"/>
                <w:sz w:val="22"/>
                <w:szCs w:val="22"/>
                <w:lang w:val="en-US" w:eastAsia="zh-CN"/>
              </w:rPr>
              <w:t xml:space="preserve"> depends on the number of candidate SSB positions and the values of  </w:t>
            </w:r>
            <w:r>
              <w:rPr>
                <w:rFonts w:hint="default" w:ascii="Times New Roman" w:hAnsi="Times New Roman"/>
                <w:sz w:val="22"/>
                <w:szCs w:val="22"/>
                <w:lang w:val="en-US" w:eastAsia="zh-CN"/>
              </w:rPr>
              <w:t>‘</w:t>
            </w:r>
            <w:r>
              <w:rPr>
                <w:rFonts w:hint="eastAsia" w:ascii="Times New Roman" w:hAnsi="Times New Roman"/>
                <w:sz w:val="22"/>
                <w:szCs w:val="22"/>
                <w:lang w:val="en-US" w:eastAsia="zh-CN"/>
              </w:rPr>
              <w:t>n</w:t>
            </w:r>
            <w:r>
              <w:rPr>
                <w:rFonts w:hint="default" w:ascii="Times New Roman" w:hAnsi="Times New Roman"/>
                <w:sz w:val="22"/>
                <w:szCs w:val="22"/>
                <w:lang w:val="en-US" w:eastAsia="zh-CN"/>
              </w:rPr>
              <w:t>’</w:t>
            </w:r>
            <w:r>
              <w:rPr>
                <w:rFonts w:hint="eastAsia" w:ascii="Times New Roman" w:hAnsi="Times New Roman"/>
                <w:sz w:val="22"/>
                <w:szCs w:val="22"/>
                <w:lang w:val="en-US" w:eastAsia="zh-CN"/>
              </w:rPr>
              <w:t>.</w:t>
            </w:r>
          </w:p>
          <w:p>
            <w:pPr>
              <w:pStyle w:val="32"/>
              <w:spacing w:before="120" w:after="0" w:line="280" w:lineRule="atLeast"/>
              <w:rPr>
                <w:rFonts w:hint="default" w:ascii="Times New Roman" w:hAnsi="Times New Roman"/>
                <w:sz w:val="22"/>
                <w:szCs w:val="22"/>
                <w:lang w:val="en-US" w:eastAsia="zh-CN"/>
              </w:rPr>
            </w:pPr>
            <w:r>
              <w:rPr>
                <w:rFonts w:ascii="Times New Roman" w:hAnsi="Times New Roman"/>
                <w:sz w:val="22"/>
                <w:szCs w:val="22"/>
                <w:lang w:eastAsia="zh-CN"/>
              </w:rPr>
              <w:t>Proposal 1.1-</w:t>
            </w:r>
            <w:r>
              <w:rPr>
                <w:rFonts w:hint="eastAsia" w:ascii="Times New Roman" w:hAnsi="Times New Roman"/>
                <w:sz w:val="22"/>
                <w:szCs w:val="22"/>
                <w:lang w:val="en-US" w:eastAsia="zh-CN"/>
              </w:rPr>
              <w:t>7: Support</w:t>
            </w:r>
          </w:p>
          <w:p>
            <w:pPr>
              <w:pStyle w:val="32"/>
              <w:spacing w:before="120" w:after="0" w:line="280" w:lineRule="atLeast"/>
              <w:rPr>
                <w:rFonts w:hint="eastAsia" w:ascii="Times New Roman" w:hAnsi="Times New Roman" w:cs="Times New Roman" w:eastAsiaTheme="minorEastAsia"/>
                <w:sz w:val="22"/>
                <w:szCs w:val="22"/>
                <w:lang w:val="en-US" w:eastAsia="zh-CN" w:bidi="ar-SA"/>
              </w:rPr>
            </w:pPr>
            <w:r>
              <w:rPr>
                <w:rFonts w:ascii="Times New Roman" w:hAnsi="Times New Roman"/>
                <w:sz w:val="22"/>
                <w:szCs w:val="22"/>
                <w:lang w:eastAsia="zh-CN"/>
              </w:rPr>
              <w:t>Proposal 1.1-</w:t>
            </w:r>
            <w:r>
              <w:rPr>
                <w:rFonts w:hint="eastAsia" w:ascii="Times New Roman" w:hAnsi="Times New Roman"/>
                <w:sz w:val="22"/>
                <w:szCs w:val="22"/>
                <w:lang w:val="en-US" w:eastAsia="zh-CN"/>
              </w:rPr>
              <w:t xml:space="preserve">8: </w:t>
            </w:r>
            <w:r>
              <w:rPr>
                <w:rFonts w:ascii="Times New Roman" w:hAnsi="Times New Roman"/>
                <w:sz w:val="22"/>
                <w:szCs w:val="22"/>
                <w:lang w:eastAsia="zh-CN"/>
              </w:rPr>
              <w:t xml:space="preserve">The interpretation of ssb-PositionsInBurst can be discussed later when the DBTW </w:t>
            </w:r>
            <w:r>
              <w:rPr>
                <w:rFonts w:hint="eastAsia" w:ascii="Times New Roman" w:hAnsi="Times New Roman"/>
                <w:sz w:val="22"/>
                <w:szCs w:val="22"/>
                <w:lang w:val="en-US" w:eastAsia="zh-CN"/>
              </w:rPr>
              <w:t xml:space="preserve">related </w:t>
            </w:r>
            <w:r>
              <w:rPr>
                <w:rFonts w:ascii="Times New Roman" w:hAnsi="Times New Roman"/>
                <w:sz w:val="22"/>
                <w:szCs w:val="22"/>
                <w:lang w:eastAsia="zh-CN"/>
              </w:rPr>
              <w:t xml:space="preserve">is finalized.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&lt;Summary of 1</w:t>
      </w:r>
      <w:r>
        <w:rPr>
          <w:vertAlign w:val="superscript"/>
          <w:lang w:eastAsia="zh-CN"/>
        </w:rPr>
        <w:t>st</w:t>
      </w:r>
      <w:r>
        <w:rPr>
          <w:lang w:eastAsia="zh-CN"/>
        </w:rPr>
        <w:t xml:space="preserve"> Round of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pPr>
        <w:pStyle w:val="32"/>
        <w:numPr>
          <w:ilvl w:val="2"/>
          <w:numId w:val="7"/>
        </w:numPr>
        <w:spacing w:after="0"/>
        <w:rPr>
          <w:rFonts w:ascii="Times New Roman" w:hAnsi="Times New Roman"/>
          <w:sz w:val="22"/>
          <w:szCs w:val="22"/>
          <w:lang w:eastAsia="zh-CN"/>
        </w:rPr>
      </w:pPr>
      <w:bookmarkStart w:id="8" w:name="OLE_LINK163"/>
      <w:r>
        <w:rPr>
          <w:rFonts w:ascii="Times New Roman" w:hAnsi="Times New Roman"/>
          <w:sz w:val="22"/>
          <w:szCs w:val="22"/>
          <w:lang w:eastAsia="zh-CN"/>
        </w:rPr>
        <w:t>For operations with shared spectrum:</w:t>
      </w:r>
      <w:bookmarkEnd w:id="8"/>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w:t>
      </w:r>
      <w:r>
        <w:rPr>
          <w:rFonts w:hint="eastAsia" w:ascii="Times New Roman" w:hAnsi="Times New Roman"/>
          <w:sz w:val="22"/>
          <w:szCs w:val="22"/>
          <w:lang w:eastAsia="zh-CN"/>
        </w:rPr>
        <w:t xml:space="preserve"> </w:t>
      </w:r>
      <w:r>
        <w:rPr>
          <w:rFonts w:ascii="Times New Roman" w:hAnsi="Times New Roman"/>
          <w:sz w:val="22"/>
          <w:szCs w:val="22"/>
          <w:lang w:eastAsia="zh-CN"/>
        </w:rPr>
        <w:t>for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hint="eastAsia" w:ascii="Times New Roman" w:hAnsi="Times New Roman"/>
          <w:sz w:val="22"/>
          <w:szCs w:val="22"/>
          <w:lang w:eastAsia="zh-CN"/>
        </w:rPr>
        <w:t>2</w:t>
      </w:r>
      <w:r>
        <w:rPr>
          <w:rFonts w:ascii="Times New Roman" w:hAnsi="Times New Roman"/>
          <w:sz w:val="22"/>
          <w:szCs w:val="22"/>
          <w:lang w:eastAsia="zh-CN"/>
        </w:rPr>
        <w:t xml:space="preserve">, </w:t>
      </w:r>
      <w:r>
        <w:rPr>
          <w:rFonts w:hint="eastAsia" w:ascii="Times New Roman" w:hAnsi="Times New Roman"/>
          <w:sz w:val="22"/>
          <w:szCs w:val="22"/>
          <w:lang w:eastAsia="zh-CN"/>
        </w:rPr>
        <w:t>9</w:t>
      </w:r>
      <w:r>
        <w:rPr>
          <w:rFonts w:ascii="Times New Roman" w:hAnsi="Times New Roman"/>
          <w:sz w:val="22"/>
          <w:szCs w:val="22"/>
          <w:lang w:eastAsia="zh-CN"/>
        </w:rPr>
        <w:t>} + 14*n, where index 0 corresponds to the first symbol of the first slot in a half-frame</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If DBTW is not supported or DBTW is disabled</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If DBTW is supported and it is enabled</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Additional 64 candidate SSB can be defined after the above original 64 candidate SSBs in the half frame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hint="eastAsia" w:ascii="Times New Roman" w:hAnsi="Times New Roman"/>
          <w:sz w:val="22"/>
          <w:szCs w:val="22"/>
          <w:lang w:eastAsia="zh-CN"/>
        </w:rPr>
        <w:t>DBTW</w:t>
      </w:r>
      <w:r>
        <w:rPr>
          <w:rFonts w:ascii="Times New Roman" w:hAnsi="Times New Roman"/>
          <w:sz w:val="22"/>
          <w:szCs w:val="22"/>
          <w:lang w:eastAsia="zh-CN"/>
        </w:rPr>
        <w:t xml:space="preserve"> at least for 120 kHz SCS SSB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hint="eastAsia" w:ascii="Times New Roman" w:hAnsi="Times New Roman"/>
          <w:sz w:val="22"/>
          <w:szCs w:val="22"/>
          <w:lang w:eastAsia="zh-CN"/>
        </w:rPr>
        <w:t xml:space="preserve"> work</w:t>
      </w:r>
      <w:r>
        <w:rPr>
          <w:rFonts w:ascii="Times New Roman" w:hAnsi="Times New Roman"/>
          <w:sz w:val="22"/>
          <w:szCs w:val="22"/>
          <w:lang w:eastAsia="zh-CN"/>
        </w:rPr>
        <w:t>ing</w:t>
      </w:r>
      <w:r>
        <w:rPr>
          <w:rFonts w:hint="eastAsia" w:ascii="Times New Roman" w:hAnsi="Times New Roman"/>
          <w:sz w:val="22"/>
          <w:szCs w:val="22"/>
          <w:lang w:eastAsia="zh-CN"/>
        </w:rPr>
        <w:t xml:space="preserve"> assumption of candidate SSB </w:t>
      </w:r>
      <w:r>
        <w:rPr>
          <w:rFonts w:ascii="Times New Roman" w:hAnsi="Times New Roman"/>
          <w:sz w:val="22"/>
          <w:szCs w:val="22"/>
          <w:lang w:eastAsia="zh-CN"/>
        </w:rPr>
        <w:t>index</w:t>
      </w:r>
      <w:r>
        <w:rPr>
          <w:rFonts w:hint="eastAsia" w:ascii="Times New Roman" w:hAnsi="Times New Roman"/>
          <w:sz w:val="22"/>
          <w:szCs w:val="22"/>
          <w:lang w:eastAsia="zh-CN"/>
        </w:rPr>
        <w:t xml:space="preserve"> number of 120 kHz SCS can be </w:t>
      </w:r>
      <w:r>
        <w:rPr>
          <w:rFonts w:ascii="Times New Roman" w:hAnsi="Times New Roman"/>
          <w:sz w:val="22"/>
          <w:szCs w:val="22"/>
          <w:lang w:eastAsia="zh-CN"/>
        </w:rPr>
        <w:t>postponed to after the decision on</w:t>
      </w:r>
      <w:r>
        <w:rPr>
          <w:rFonts w:hint="eastAsia" w:ascii="Times New Roman" w:hAnsi="Times New Roman"/>
          <w:sz w:val="22"/>
          <w:szCs w:val="22"/>
          <w:lang w:eastAsia="zh-CN"/>
        </w:rPr>
        <w:t xml:space="preserve"> maximum </w:t>
      </w:r>
      <w:r>
        <w:rPr>
          <w:rFonts w:ascii="Times New Roman" w:hAnsi="Times New Roman"/>
          <w:sz w:val="22"/>
          <w:szCs w:val="22"/>
          <w:lang w:eastAsia="zh-CN"/>
        </w:rPr>
        <w:t>number</w:t>
      </w:r>
      <w:r>
        <w:rPr>
          <w:rFonts w:hint="eastAsia" w:ascii="Times New Roman" w:hAnsi="Times New Roman"/>
          <w:sz w:val="22"/>
          <w:szCs w:val="22"/>
          <w:lang w:eastAsia="zh-CN"/>
        </w:rPr>
        <w:t xml:space="preserve"> of can SSB index </w:t>
      </w:r>
      <w:r>
        <w:rPr>
          <w:rFonts w:ascii="Times New Roman" w:hAnsi="Times New Roman"/>
          <w:sz w:val="22"/>
          <w:szCs w:val="22"/>
          <w:lang w:eastAsia="zh-CN"/>
        </w:rPr>
        <w:t xml:space="preserve">supported for </w:t>
      </w:r>
      <w:r>
        <w:rPr>
          <w:rFonts w:hint="eastAsia" w:ascii="Times New Roman" w:hAnsi="Times New Roman"/>
          <w:sz w:val="22"/>
          <w:szCs w:val="22"/>
          <w:lang w:eastAsia="zh-CN"/>
        </w:rPr>
        <w:t>480/960 kHz</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9" w:name="_Toc83974956"/>
      <w:r>
        <w:rPr>
          <w:rFonts w:ascii="Times New Roman" w:hAnsi="Times New Roman"/>
          <w:sz w:val="22"/>
          <w:szCs w:val="22"/>
          <w:lang w:eastAsia="zh-CN"/>
        </w:rPr>
        <w:t>For SS/PBCH block with 120 kHz SCS, no new values of n are supported. Hence the Case D pattern from Rel-15 is supported.</w:t>
      </w:r>
      <w:bookmarkEnd w:id="9"/>
    </w:p>
    <w:p>
      <w:pPr>
        <w:pStyle w:val="32"/>
        <w:numPr>
          <w:ilvl w:val="1"/>
          <w:numId w:val="7"/>
        </w:numPr>
        <w:spacing w:after="0"/>
        <w:rPr>
          <w:rFonts w:ascii="Times New Roman" w:hAnsi="Times New Roman"/>
          <w:sz w:val="22"/>
          <w:szCs w:val="22"/>
          <w:lang w:eastAsia="zh-CN"/>
        </w:rPr>
      </w:pPr>
      <w:bookmarkStart w:id="10"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0"/>
      <w:r>
        <w:rPr>
          <w:rFonts w:ascii="Times New Roman" w:hAnsi="Times New Roman"/>
          <w:sz w:val="22"/>
          <w:szCs w:val="22"/>
          <w:lang w:eastAsia="zh-CN"/>
        </w:rPr>
        <w:t xml:space="preserv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ctrlPr>
              <w:rPr>
                <w:rFonts w:ascii="Cambria Math" w:hAnsi="Cambria Math"/>
                <w:sz w:val="22"/>
                <w:szCs w:val="22"/>
                <w:lang w:eastAsia="zh-CN"/>
              </w:rPr>
            </m:ctrlP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pPr>
        <w:pStyle w:val="32"/>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pPr>
        <w:pStyle w:val="32"/>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pPr>
        <w:pStyle w:val="32"/>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pPr>
        <w:pStyle w:val="32"/>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best::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lt 3: Define “n” values with more number of non-SSB slots between two set of consecutive SSB slots within a SSB burst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Keep the 20 ms initial access SSB pattern period</w:t>
      </w:r>
    </w:p>
    <w:p>
      <w:r>
        <w:drawing>
          <wp:inline distT="0" distB="0" distL="0" distR="0">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14"/>
                    <a:stretch>
                      <a:fillRect/>
                    </a:stretch>
                  </pic:blipFill>
                  <pic:spPr>
                    <a:xfrm>
                      <a:off x="0" y="0"/>
                      <a:ext cx="6332220" cy="915670"/>
                    </a:xfrm>
                    <a:prstGeom prst="rect">
                      <a:avLst/>
                    </a:prstGeom>
                  </pic:spPr>
                </pic:pic>
              </a:graphicData>
            </a:graphic>
          </wp:inline>
        </w:drawing>
      </w:r>
    </w:p>
    <w:p>
      <w:pPr>
        <w:pStyle w:val="32"/>
        <w:numPr>
          <w:ilvl w:val="1"/>
          <w:numId w:val="7"/>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highlight w:val="green"/>
                <w:lang w:eastAsia="zh-CN"/>
              </w:rPr>
              <w:t>Agreement:</w:t>
            </w:r>
          </w:p>
          <w:p>
            <w:pPr>
              <w:pStyle w:val="32"/>
              <w:spacing w:before="0" w:after="0" w:line="240" w:lineRule="auto"/>
              <w:rPr>
                <w:rFonts w:cs="Times"/>
                <w:szCs w:val="20"/>
                <w:lang w:eastAsia="zh-CN"/>
              </w:rPr>
            </w:pPr>
            <w:r>
              <w:rPr>
                <w:rFonts w:cs="Times"/>
                <w:szCs w:val="20"/>
                <w:lang w:eastAsia="zh-CN"/>
              </w:rPr>
              <w:t>For SSB with 120kHz SCS for NR 52.6 GHz to 71 GHz,</w:t>
            </w:r>
          </w:p>
          <w:p>
            <w:pPr>
              <w:pStyle w:val="32"/>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pPr>
              <w:pStyle w:val="32"/>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pPr>
              <w:pStyle w:val="32"/>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pPr>
              <w:spacing w:before="0" w:after="0" w:line="240" w:lineRule="auto"/>
              <w:jc w:val="both"/>
              <w:rPr>
                <w:b/>
                <w:bCs/>
                <w:iCs/>
                <w:lang w:eastAsia="zh-CN"/>
              </w:rPr>
            </w:pPr>
            <w:r>
              <w:rPr>
                <w:b/>
                <w:bCs/>
                <w:iCs/>
                <w:highlight w:val="green"/>
                <w:lang w:eastAsia="zh-CN"/>
              </w:rPr>
              <w:t>Agreement:</w:t>
            </w:r>
          </w:p>
          <w:p>
            <w:pPr>
              <w:pStyle w:val="115"/>
              <w:numPr>
                <w:ilvl w:val="0"/>
                <w:numId w:val="10"/>
              </w:numPr>
              <w:spacing w:before="0" w:line="240" w:lineRule="auto"/>
              <w:jc w:val="both"/>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pPr>
              <w:pStyle w:val="32"/>
              <w:spacing w:before="0" w:after="0" w:line="240" w:lineRule="auto"/>
              <w:jc w:val="center"/>
              <w:rPr>
                <w:rFonts w:ascii="Times New Roman" w:hAnsi="Times New Roman"/>
                <w:sz w:val="22"/>
                <w:szCs w:val="22"/>
                <w:lang w:eastAsia="zh-CN"/>
              </w:rPr>
            </w:pPr>
            <w:r>
              <w:rPr>
                <w:rFonts w:ascii="Times New Roman" w:hAnsi="Times New Roman"/>
                <w:sz w:val="22"/>
                <w:szCs w:val="22"/>
              </w:rPr>
              <w:object>
                <v:shape id="_x0000_i1040" o:spt="75" type="#_x0000_t75" style="height:56.5pt;width:438.1pt;" o:ole="t" filled="f" o:preferrelative="t" stroked="f" coordsize="21600,21600">
                  <v:path/>
                  <v:fill on="f" focussize="0,0"/>
                  <v:stroke on="f" joinstyle="miter"/>
                  <v:imagedata r:id="rId16" o:title=""/>
                  <o:lock v:ext="edit" aspectratio="t"/>
                  <w10:wrap type="none"/>
                  <w10:anchorlock/>
                </v:shape>
                <o:OLEObject Type="Embed" ProgID="Visio.Drawing.15" ShapeID="_x0000_i1040" DrawAspect="Content" ObjectID="_1468075728" r:id="rId15">
                  <o:LockedField>false</o:LockedField>
                </o:OLEObject>
              </w:object>
            </w:r>
          </w:p>
          <w:p>
            <w:pPr>
              <w:pStyle w:val="32"/>
              <w:spacing w:before="0" w:after="0" w:line="240" w:lineRule="auto"/>
              <w:rPr>
                <w:rFonts w:ascii="Times New Roman" w:hAnsi="Times New Roman"/>
                <w:sz w:val="22"/>
                <w:szCs w:val="22"/>
                <w:lang w:eastAsia="zh-CN"/>
              </w:rPr>
            </w:pPr>
          </w:p>
          <w:p>
            <w:pPr>
              <w:pStyle w:val="32"/>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pPr>
              <w:pStyle w:val="32"/>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pPr>
              <w:spacing w:before="0" w:after="0" w:line="240" w:lineRule="auto"/>
              <w:jc w:val="both"/>
              <w:rPr>
                <w:iCs/>
                <w:lang w:eastAsia="zh-CN"/>
              </w:rPr>
            </w:pPr>
          </w:p>
          <w:p>
            <w:pPr>
              <w:spacing w:before="0" w:after="0" w:line="240" w:lineRule="auto"/>
              <w:jc w:val="both"/>
              <w:rPr>
                <w:b/>
                <w:bCs/>
                <w:iCs/>
                <w:lang w:eastAsia="zh-CN"/>
              </w:rPr>
            </w:pPr>
            <w:r>
              <w:rPr>
                <w:b/>
                <w:bCs/>
                <w:iCs/>
                <w:highlight w:val="green"/>
                <w:lang w:eastAsia="zh-CN"/>
              </w:rPr>
              <w:t>Agreement:</w:t>
            </w:r>
          </w:p>
          <w:p>
            <w:pPr>
              <w:pStyle w:val="115"/>
              <w:spacing w:before="0" w:line="240" w:lineRule="auto"/>
              <w:jc w:val="both"/>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(n=0,1,2,…,31,40,…,71)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 Ericsson, Panasonic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32,33,34,  36,37,38, 40,41}, {42, 44,45,46, 48,49,50, 52,53,54, 56,57,58, 60,61,62, 64,65,66, 68,69,70, 72,73,74, 76,77,78, 80, 81, 82, 84}</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(n=0,1,2,…,63)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16, n=0, 1, 2, 3, 4, 5, 6, 7, 8, 9, 10, 11, 12, 13, 14, 15, 20, 21, 22, 23, 24, 25, 26, 27, 28, 29, 30, 31, 32, 33, 34, 35</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&lt;Moderator’s Suggestion for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6"/>
        <w:rPr>
          <w:lang w:eastAsia="zh-CN"/>
        </w:rPr>
      </w:pPr>
      <w:r>
        <w:rPr>
          <w:lang w:eastAsia="zh-CN"/>
        </w:rPr>
        <w:t>Proposal 1.2-1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 n = 0, 1, …, L</w:t>
      </w:r>
      <w:r>
        <w:rPr>
          <w:rFonts w:ascii="Times New Roman" w:hAnsi="Times New Roman"/>
          <w:sz w:val="22"/>
          <w:szCs w:val="22"/>
          <w:vertAlign w:val="subscript"/>
          <w:lang w:eastAsia="zh-CN"/>
        </w:rPr>
        <w:t>max</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(i.e. determine values of N and M and FFS aspects)</w:t>
      </w:r>
    </w:p>
    <w:p>
      <w:pPr>
        <w:pStyle w:val="32"/>
        <w:spacing w:after="0"/>
        <w:rPr>
          <w:rFonts w:ascii="Times New Roman" w:hAnsi="Times New Roman"/>
          <w:sz w:val="22"/>
          <w:szCs w:val="22"/>
          <w:lang w:eastAsia="zh-CN"/>
        </w:rPr>
      </w:pPr>
    </w:p>
    <w:p>
      <w:pPr>
        <w:pStyle w:val="5"/>
        <w:rPr>
          <w:lang w:eastAsia="zh-CN"/>
        </w:rPr>
      </w:pPr>
      <w:r>
        <w:rPr>
          <w:lang w:eastAsia="zh-CN"/>
        </w:rPr>
        <w:t>1</w:t>
      </w:r>
      <w:r>
        <w:rPr>
          <w:vertAlign w:val="superscript"/>
          <w:lang w:eastAsia="zh-CN"/>
        </w:rPr>
        <w:t>st</w:t>
      </w:r>
      <w:r>
        <w:rPr>
          <w:lang w:eastAsia="zh-CN"/>
        </w:rPr>
        <w:t xml:space="preserve"> Round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8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714"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that Proposal 1.2-1 is something agreed already.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Proposal 1.2-2, while we are relatively open to discuss, our best preference is ALT 2. We think the benefit given by contiguous “n” would not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71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Proposal 1.2-2: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pPr>
              <w:pStyle w:val="32"/>
              <w:spacing w:before="120"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pPr>
              <w:pStyle w:val="32"/>
              <w:spacing w:before="120"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pPr>
              <w:pStyle w:val="32"/>
              <w:spacing w:before="120"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pPr>
              <w:pStyle w:val="32"/>
              <w:spacing w:before="120" w:line="280" w:lineRule="atLeast"/>
              <w:rPr>
                <w:sz w:val="22"/>
                <w:szCs w:val="22"/>
                <w:lang w:eastAsia="zh-CN"/>
              </w:rPr>
            </w:pPr>
            <w:r>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714"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Proposal 1.2-1: We don</w:t>
            </w:r>
            <w:r>
              <w:rPr>
                <w:rFonts w:ascii="Times New Roman" w:hAnsi="Times New Roman" w:eastAsiaTheme="minorEastAsia"/>
                <w:sz w:val="22"/>
                <w:szCs w:val="22"/>
                <w:lang w:eastAsia="ko-KR"/>
              </w:rPr>
              <w:t>’t need to discuss about the already agreed feature again.</w:t>
            </w:r>
          </w:p>
          <w:p>
            <w:pPr>
              <w:pStyle w:val="32"/>
              <w:spacing w:before="120" w:after="0" w:line="280" w:lineRule="atLeast"/>
              <w:rPr>
                <w:rFonts w:ascii="Times New Roman" w:hAnsi="Times New Roman"/>
                <w:b/>
                <w:bCs/>
                <w:sz w:val="22"/>
                <w:szCs w:val="22"/>
                <w:lang w:eastAsia="zh-CN"/>
              </w:rPr>
            </w:pPr>
            <w:r>
              <w:rPr>
                <w:rFonts w:ascii="Times New Roman" w:hAnsi="Times New Roman" w:eastAsiaTheme="minorEastAsia"/>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lang w:eastAsia="zh-CN"/>
              </w:rPr>
              <w:t>Ericsson</w:t>
            </w:r>
          </w:p>
        </w:tc>
        <w:tc>
          <w:tcPr>
            <w:tcW w:w="8714"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szCs w:val="22"/>
                <w:lang w:eastAsia="zh-CN"/>
              </w:rPr>
            </w:pPr>
            <w:r>
              <w:rPr>
                <w:rFonts w:hint="eastAsia" w:ascii="Times New Roman" w:hAnsi="Times New Roman"/>
                <w:sz w:val="22"/>
                <w:szCs w:val="22"/>
                <w:lang w:eastAsia="zh-CN"/>
              </w:rPr>
              <w:t>ETRI</w:t>
            </w:r>
          </w:p>
        </w:tc>
        <w:tc>
          <w:tcPr>
            <w:tcW w:w="871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w:t>
            </w:r>
            <w:r>
              <w:rPr>
                <w:rFonts w:hint="eastAsia" w:ascii="Times New Roman" w:hAnsi="Times New Roman"/>
                <w:sz w:val="22"/>
                <w:szCs w:val="22"/>
                <w:lang w:eastAsia="zh-CN"/>
              </w:rPr>
              <w:t>support</w:t>
            </w:r>
            <w:r>
              <w:rPr>
                <w:rFonts w:ascii="Times New Roman" w:hAnsi="Times New Roman"/>
                <w:sz w:val="22"/>
                <w:szCs w:val="22"/>
                <w:lang w:eastAsia="zh-CN"/>
              </w:rPr>
              <w:t xml:space="preserve"> </w:t>
            </w:r>
            <w:r>
              <w:rPr>
                <w:rFonts w:hint="eastAsia" w:ascii="Times New Roman" w:hAnsi="Times New Roman"/>
                <w:sz w:val="22"/>
                <w:szCs w:val="22"/>
                <w:lang w:eastAsia="zh-CN"/>
              </w:rPr>
              <w:t>both</w:t>
            </w:r>
            <w:r>
              <w:rPr>
                <w:rFonts w:ascii="Times New Roman" w:hAnsi="Times New Roman"/>
                <w:sz w:val="22"/>
                <w:szCs w:val="22"/>
                <w:lang w:eastAsia="zh-CN"/>
              </w:rPr>
              <w:t xml:space="preserve"> </w:t>
            </w:r>
            <w:r>
              <w:rPr>
                <w:rFonts w:hint="eastAsia" w:ascii="Times New Roman" w:hAnsi="Times New Roman"/>
                <w:sz w:val="22"/>
                <w:szCs w:val="22"/>
                <w:lang w:eastAsia="zh-CN"/>
              </w:rPr>
              <w:t>Proposal</w:t>
            </w:r>
            <w:r>
              <w:rPr>
                <w:rFonts w:ascii="Times New Roman" w:hAnsi="Times New Roman"/>
                <w:sz w:val="22"/>
                <w:szCs w:val="22"/>
                <w:lang w:eastAsia="zh-CN"/>
              </w:rPr>
              <w:t xml:space="preserve"> </w:t>
            </w:r>
            <w:r>
              <w:rPr>
                <w:rFonts w:hint="eastAsia" w:ascii="Times New Roman" w:hAnsi="Times New Roman"/>
                <w:sz w:val="22"/>
                <w:szCs w:val="22"/>
                <w:lang w:eastAsia="zh-CN"/>
              </w:rPr>
              <w:t>1.2-1</w:t>
            </w:r>
            <w:r>
              <w:rPr>
                <w:rFonts w:ascii="Times New Roman" w:hAnsi="Times New Roman"/>
                <w:sz w:val="22"/>
                <w:szCs w:val="22"/>
                <w:lang w:eastAsia="zh-CN"/>
              </w:rPr>
              <w:t xml:space="preserve"> </w:t>
            </w:r>
            <w:r>
              <w:rPr>
                <w:rFonts w:hint="eastAsia" w:ascii="Times New Roman" w:hAnsi="Times New Roman"/>
                <w:sz w:val="22"/>
                <w:szCs w:val="22"/>
                <w:lang w:eastAsia="zh-CN"/>
              </w:rPr>
              <w:t>and</w:t>
            </w:r>
            <w:r>
              <w:rPr>
                <w:rFonts w:ascii="Times New Roman" w:hAnsi="Times New Roman"/>
                <w:sz w:val="22"/>
                <w:szCs w:val="22"/>
                <w:lang w:eastAsia="zh-CN"/>
              </w:rPr>
              <w:t xml:space="preserve"> </w:t>
            </w:r>
            <w:r>
              <w:rPr>
                <w:rFonts w:hint="eastAsia" w:ascii="Times New Roman" w:hAnsi="Times New Roman"/>
                <w:sz w:val="22"/>
                <w:szCs w:val="22"/>
                <w:lang w:eastAsia="zh-CN"/>
              </w:rPr>
              <w:t>Proposal</w:t>
            </w:r>
            <w:r>
              <w:rPr>
                <w:rFonts w:ascii="Times New Roman" w:hAnsi="Times New Roman"/>
                <w:sz w:val="22"/>
                <w:szCs w:val="22"/>
                <w:lang w:eastAsia="zh-CN"/>
              </w:rPr>
              <w:t xml:space="preserve"> </w:t>
            </w:r>
            <w:r>
              <w:rPr>
                <w:rFonts w:hint="eastAsia" w:ascii="Times New Roman" w:hAnsi="Times New Roman"/>
                <w:sz w:val="22"/>
                <w:szCs w:val="22"/>
                <w:lang w:eastAsia="zh-CN"/>
              </w:rPr>
              <w:t>1.2-2.</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714"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roposal 1.2-1: Okay.</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1.2-2: we are fine to the solution that aligning design with Rel-15 FR2 (e.g., reserve UL slots every 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71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hint="eastAsia" w:ascii="Times New Roman" w:hAnsi="Times New Roman"/>
                <w:sz w:val="22"/>
                <w:szCs w:val="22"/>
                <w:lang w:eastAsia="zh-CN"/>
              </w:rPr>
              <w:t>1</w:t>
            </w:r>
            <w:r>
              <w:rPr>
                <w:rFonts w:ascii="Times New Roman" w:hAnsi="Times New Roman"/>
                <w:sz w:val="22"/>
                <w:szCs w:val="22"/>
                <w:lang w:eastAsia="zh-CN"/>
              </w:rPr>
              <w:t>.2-1: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w:t>
            </w:r>
            <w:r>
              <w:rPr>
                <w:rFonts w:ascii="Times New Roman" w:hAnsi="Times New Roman"/>
                <w:sz w:val="22"/>
                <w:szCs w:val="22"/>
                <w:lang w:eastAsia="zh-CN"/>
              </w:rPr>
              <w:t>roposal 1.2-2: Prefer Alt. 3 proposed by Qualcomm and can accept Alt. 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rPr>
              <w:drawing>
                <wp:inline distT="0" distB="0" distL="0" distR="0">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714"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pPr>
              <w:pStyle w:val="32"/>
              <w:numPr>
                <w:ilvl w:val="0"/>
                <w:numId w:val="7"/>
              </w:numPr>
              <w:spacing w:before="120"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ctrlPr>
                        <w:rPr>
                          <w:rFonts w:ascii="Cambria Math" w:hAnsi="Cambria Math"/>
                          <w:i/>
                          <w:iCs/>
                          <w:lang w:eastAsia="ko-KR"/>
                        </w:rPr>
                      </m:ctrlPr>
                    </m:e>
                  </m:bar>
                  <m:ctrlPr>
                    <w:rPr>
                      <w:rFonts w:ascii="Cambria Math" w:hAnsi="Cambria Math"/>
                      <w:i/>
                      <w:iCs/>
                      <w:lang w:eastAsia="ko-KR"/>
                    </w:rPr>
                  </m:ctrlPr>
                </m:e>
                <m:sub>
                  <m:r>
                    <w:rPr>
                      <w:rFonts w:ascii="Cambria Math" w:hAnsi="Cambria Math"/>
                      <w:lang w:eastAsia="ko-KR"/>
                    </w:rPr>
                    <m:t>max</m:t>
                  </m:r>
                  <m:ctrlPr>
                    <w:rPr>
                      <w:rFonts w:ascii="Cambria Math" w:hAnsi="Cambria Math"/>
                      <w:i/>
                      <w:iCs/>
                      <w:lang w:eastAsia="ko-KR"/>
                    </w:rPr>
                  </m:ctrlP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pPr>
              <w:pStyle w:val="32"/>
              <w:numPr>
                <w:ilvl w:val="0"/>
                <w:numId w:val="7"/>
              </w:numPr>
              <w:spacing w:before="120"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7.015 usec</w:t>
            </w:r>
            <w:r>
              <w:rPr>
                <w:iCs/>
                <w:lang w:eastAsia="ko-KR"/>
              </w:rPr>
              <w:t xml:space="preserve"> (approximately 7 symbols in 960 kHz), a considerable portion of UL slots may be wasted in the transition time. Therefore, to reduce the percentage of transition time overhead, it is more sensible to reserve less number of set of consecutive slots for UL but, within each set, use more slots. </w:t>
            </w:r>
          </w:p>
          <w:p>
            <w:pPr>
              <w:pStyle w:val="32"/>
              <w:numPr>
                <w:ilvl w:val="0"/>
                <w:numId w:val="7"/>
              </w:numPr>
              <w:spacing w:before="120" w:after="0" w:line="280" w:lineRule="atLeast"/>
              <w:rPr>
                <w:rFonts w:ascii="Times New Roman" w:hAnsi="Times New Roman"/>
                <w:sz w:val="22"/>
                <w:szCs w:val="22"/>
                <w:lang w:eastAsia="zh-CN"/>
              </w:rPr>
            </w:pPr>
            <w:r>
              <w:rPr>
                <w:iCs/>
                <w:lang w:eastAsia="ko-KR"/>
              </w:rPr>
              <w:t>To this end, we prefer to use the same design principle as in 120 kHz Cased D for 480/960 kHz SSB: Reserve the slots for UL  in 480/960 kHz that correspond to the reserved UL slots for Case D in 120 kHz:</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rPr>
              <w:drawing>
                <wp:inline distT="0" distB="0" distL="0" distR="0">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pPr>
              <w:pStyle w:val="32"/>
              <w:spacing w:before="120"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ctrlPr>
                    <w:rPr>
                      <w:rFonts w:ascii="Cambria Math" w:hAnsi="Cambria Math"/>
                      <w:i/>
                      <w:iCs/>
                      <w:lang w:eastAsia="ko-KR"/>
                    </w:rPr>
                  </m:ctrlPr>
                </m:e>
                <m:sub>
                  <m:r>
                    <w:rPr>
                      <w:rFonts w:ascii="Cambria Math" w:hAnsi="Cambria Math"/>
                      <w:lang w:eastAsia="ko-KR"/>
                    </w:rPr>
                    <m:t>max</m:t>
                  </m:r>
                  <m:ctrlPr>
                    <w:rPr>
                      <w:rFonts w:ascii="Cambria Math" w:hAnsi="Cambria Math"/>
                      <w:i/>
                      <w:iCs/>
                      <w:lang w:eastAsia="ko-KR"/>
                    </w:rPr>
                  </m:ctrlP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ctrlPr>
                            <w:rPr>
                              <w:rFonts w:ascii="Cambria Math" w:hAnsi="Cambria Math"/>
                              <w:i/>
                              <w:iCs/>
                              <w:lang w:eastAsia="ko-KR"/>
                            </w:rPr>
                          </m:ctrlPr>
                        </m:e>
                      </m:bar>
                      <m:ctrlPr>
                        <w:rPr>
                          <w:rFonts w:ascii="Cambria Math" w:hAnsi="Cambria Math"/>
                          <w:i/>
                          <w:iCs/>
                          <w:lang w:eastAsia="ko-KR"/>
                        </w:rPr>
                      </m:ctrlPr>
                    </m:e>
                    <m:sub>
                      <m:r>
                        <w:rPr>
                          <w:rFonts w:ascii="Cambria Math" w:hAnsi="Cambria Math"/>
                          <w:lang w:eastAsia="ko-KR"/>
                        </w:rPr>
                        <m:t>max</m:t>
                      </m:r>
                      <m:ctrlPr>
                        <w:rPr>
                          <w:rFonts w:ascii="Cambria Math" w:hAnsi="Cambria Math"/>
                          <w:i/>
                          <w:iCs/>
                          <w:lang w:eastAsia="ko-KR"/>
                        </w:rPr>
                      </m:ctrlPr>
                    </m:sub>
                  </m:sSub>
                  <m:ctrlPr>
                    <w:rPr>
                      <w:rFonts w:ascii="Cambria Math" w:hAnsi="Cambria Math"/>
                      <w:i/>
                      <w:iCs/>
                      <w:lang w:eastAsia="ko-KR"/>
                    </w:rPr>
                  </m:ctrlPr>
                </m:num>
                <m:den>
                  <m:r>
                    <w:rPr>
                      <w:rFonts w:ascii="Cambria Math" w:hAnsi="Cambria Math"/>
                      <w:lang w:eastAsia="ko-KR"/>
                    </w:rPr>
                    <m:t>2</m:t>
                  </m:r>
                  <m:ctrlPr>
                    <w:rPr>
                      <w:rFonts w:ascii="Cambria Math" w:hAnsi="Cambria Math"/>
                      <w:i/>
                      <w:iCs/>
                      <w:lang w:eastAsia="ko-KR"/>
                    </w:rPr>
                  </m:ctrlP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ctrlPr>
                        <w:rPr>
                          <w:rFonts w:ascii="Cambria Math" w:hAnsi="Cambria Math"/>
                          <w:i/>
                          <w:iCs/>
                          <w:lang w:eastAsia="ko-KR"/>
                        </w:rPr>
                      </m:ctrlPr>
                    </m:e>
                  </m:bar>
                  <m:ctrlPr>
                    <w:rPr>
                      <w:rFonts w:ascii="Cambria Math" w:hAnsi="Cambria Math"/>
                      <w:i/>
                      <w:iCs/>
                      <w:lang w:eastAsia="ko-KR"/>
                    </w:rPr>
                  </m:ctrlPr>
                </m:e>
                <m:sub>
                  <m:r>
                    <w:rPr>
                      <w:rFonts w:ascii="Cambria Math" w:hAnsi="Cambria Math"/>
                      <w:lang w:eastAsia="ko-KR"/>
                    </w:rPr>
                    <m:t>max</m:t>
                  </m:r>
                  <m:ctrlPr>
                    <w:rPr>
                      <w:rFonts w:ascii="Cambria Math" w:hAnsi="Cambria Math"/>
                      <w:i/>
                      <w:iCs/>
                      <w:lang w:eastAsia="ko-KR"/>
                    </w:rPr>
                  </m:ctrlPr>
                </m:sub>
              </m:sSub>
            </m:oMath>
            <w:r>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ctrlPr>
                        <w:rPr>
                          <w:rFonts w:ascii="Cambria Math" w:hAnsi="Cambria Math"/>
                          <w:i/>
                          <w:iCs/>
                          <w:lang w:eastAsia="ko-KR"/>
                        </w:rPr>
                      </m:ctrlPr>
                    </m:e>
                  </m:bar>
                  <m:ctrlPr>
                    <w:rPr>
                      <w:rFonts w:ascii="Cambria Math" w:hAnsi="Cambria Math"/>
                      <w:i/>
                      <w:iCs/>
                      <w:lang w:eastAsia="ko-KR"/>
                    </w:rPr>
                  </m:ctrlPr>
                </m:e>
                <m:sub>
                  <m:r>
                    <w:rPr>
                      <w:rFonts w:ascii="Cambria Math" w:hAnsi="Cambria Math"/>
                      <w:lang w:eastAsia="ko-KR"/>
                    </w:rPr>
                    <m:t>max</m:t>
                  </m:r>
                  <m:ctrlPr>
                    <w:rPr>
                      <w:rFonts w:ascii="Cambria Math" w:hAnsi="Cambria Math"/>
                      <w:i/>
                      <w:iCs/>
                      <w:lang w:eastAsia="ko-KR"/>
                    </w:rPr>
                  </m:ctrlP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ctrlPr>
                    <w:rPr>
                      <w:rFonts w:ascii="Cambria Math" w:hAnsi="Cambria Math"/>
                      <w:i/>
                      <w:iCs/>
                      <w:lang w:eastAsia="ko-KR"/>
                    </w:rPr>
                  </m:ctrlPr>
                </m:e>
                <m:sub>
                  <m:r>
                    <w:rPr>
                      <w:rFonts w:ascii="Cambria Math" w:hAnsi="Cambria Math"/>
                      <w:lang w:eastAsia="ko-KR"/>
                    </w:rPr>
                    <m:t>max</m:t>
                  </m:r>
                  <m:ctrlPr>
                    <w:rPr>
                      <w:rFonts w:ascii="Cambria Math" w:hAnsi="Cambria Math"/>
                      <w:i/>
                      <w:iCs/>
                      <w:lang w:eastAsia="ko-KR"/>
                    </w:rPr>
                  </m:ctrlPr>
                </m:sub>
              </m:sSub>
            </m:oMath>
            <w:r>
              <w:rPr>
                <w:rFonts w:ascii="Times New Roman" w:hAnsi="Times New Roman"/>
                <w:iCs/>
                <w:lang w:eastAsia="ko-KR"/>
              </w:rPr>
              <w:t>if DBTW is not agreed). We suggest the following:</w:t>
            </w:r>
          </w:p>
          <w:p>
            <w:pPr>
              <w:pStyle w:val="6"/>
              <w:spacing w:line="280" w:lineRule="atLeast"/>
              <w:ind w:left="2061"/>
              <w:jc w:val="both"/>
              <w:outlineLvl w:val="4"/>
              <w:rPr>
                <w:lang w:eastAsia="zh-CN"/>
              </w:rPr>
            </w:pPr>
            <w:r>
              <w:rPr>
                <w:lang w:eastAsia="zh-CN"/>
              </w:rPr>
              <w:t xml:space="preserve">Proposal 1.2-2 </w:t>
            </w:r>
            <w:r>
              <w:rPr>
                <w:color w:val="FF0000"/>
                <w:lang w:eastAsia="zh-CN"/>
              </w:rPr>
              <w:t>(modified)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ctrlPr>
                            <w:rPr>
                              <w:rFonts w:ascii="Cambria Math" w:hAnsi="Cambria Math"/>
                              <w:i/>
                              <w:iCs/>
                              <w:color w:val="FF0000"/>
                              <w:lang w:eastAsia="ko-KR"/>
                            </w:rPr>
                          </m:ctrlPr>
                        </m:e>
                      </m:bar>
                      <m:ctrlPr>
                        <w:rPr>
                          <w:rFonts w:ascii="Cambria Math" w:hAnsi="Cambria Math"/>
                          <w:i/>
                          <w:iCs/>
                          <w:color w:val="FF0000"/>
                          <w:lang w:eastAsia="ko-KR"/>
                        </w:rPr>
                      </m:ctrlPr>
                    </m:e>
                    <m:sub>
                      <m:r>
                        <w:rPr>
                          <w:rFonts w:ascii="Cambria Math" w:hAnsi="Cambria Math"/>
                          <w:color w:val="FF0000"/>
                          <w:lang w:eastAsia="ko-KR"/>
                        </w:rPr>
                        <m:t>max</m:t>
                      </m:r>
                      <m:ctrlPr>
                        <w:rPr>
                          <w:rFonts w:ascii="Cambria Math" w:hAnsi="Cambria Math"/>
                          <w:i/>
                          <w:iCs/>
                          <w:color w:val="FF0000"/>
                          <w:lang w:eastAsia="ko-KR"/>
                        </w:rPr>
                      </m:ctrlPr>
                    </m:sub>
                  </m:sSub>
                  <m:ctrlPr>
                    <w:rPr>
                      <w:rFonts w:ascii="Cambria Math" w:hAnsi="Cambria Math"/>
                      <w:i/>
                      <w:iCs/>
                      <w:color w:val="FF0000"/>
                      <w:lang w:eastAsia="ko-KR"/>
                    </w:rPr>
                  </m:ctrlPr>
                </m:num>
                <m:den>
                  <m:r>
                    <w:rPr>
                      <w:rFonts w:ascii="Cambria Math" w:hAnsi="Cambria Math"/>
                      <w:color w:val="FF0000"/>
                      <w:lang w:eastAsia="ko-KR"/>
                    </w:rPr>
                    <m:t>2</m:t>
                  </m:r>
                  <m:ctrlPr>
                    <w:rPr>
                      <w:rFonts w:ascii="Cambria Math" w:hAnsi="Cambria Math"/>
                      <w:i/>
                      <w:iCs/>
                      <w:color w:val="FF0000"/>
                      <w:lang w:eastAsia="ko-KR"/>
                    </w:rPr>
                  </m:ctrlPr>
                </m:den>
              </m:f>
              <m:r>
                <w:rPr>
                  <w:rFonts w:ascii="Cambria Math" w:hAnsi="Cambria Math"/>
                  <w:color w:val="FF0000"/>
                  <w:lang w:eastAsia="ko-KR"/>
                </w:rPr>
                <m:t>-1</m:t>
              </m:r>
            </m:oMath>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pPr>
              <w:pStyle w:val="32"/>
              <w:numPr>
                <w:ilvl w:val="1"/>
                <w:numId w:val="7"/>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pPr>
              <w:pStyle w:val="32"/>
              <w:numPr>
                <w:ilvl w:val="2"/>
                <w:numId w:val="7"/>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pPr>
              <w:pStyle w:val="32"/>
              <w:spacing w:before="120" w:after="0" w:line="280" w:lineRule="atLeast"/>
              <w:ind w:left="72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714" w:type="dxa"/>
            <w:vAlign w:val="top"/>
          </w:tcPr>
          <w:p>
            <w:pPr>
              <w:pStyle w:val="32"/>
              <w:spacing w:before="120" w:after="0" w:line="280" w:lineRule="atLeast"/>
              <w:rPr>
                <w:rFonts w:ascii="Times New Roman" w:hAnsi="Times New Roman" w:cs="Times New Roman"/>
                <w:sz w:val="22"/>
                <w:szCs w:val="22"/>
                <w:lang w:eastAsia="zh-CN"/>
              </w:rPr>
            </w:pPr>
            <w:r>
              <w:rPr>
                <w:rFonts w:hint="eastAsia" w:ascii="Times New Roman" w:hAnsi="Times New Roman"/>
                <w:sz w:val="22"/>
                <w:szCs w:val="22"/>
                <w:lang w:val="en-US" w:eastAsia="zh-CN"/>
              </w:rPr>
              <w:t>P</w:t>
            </w:r>
            <w:r>
              <w:rPr>
                <w:rFonts w:ascii="Times New Roman" w:hAnsi="Times New Roman" w:cs="Times New Roman"/>
                <w:sz w:val="22"/>
                <w:szCs w:val="22"/>
                <w:lang w:eastAsia="zh-CN"/>
              </w:rPr>
              <w:t xml:space="preserve">roposal 1.2-1: </w:t>
            </w:r>
            <w:r>
              <w:rPr>
                <w:rFonts w:hint="eastAsia" w:ascii="Times New Roman" w:hAnsi="Times New Roman" w:cs="Times New Roman"/>
                <w:sz w:val="22"/>
                <w:szCs w:val="22"/>
                <w:lang w:val="en-US" w:eastAsia="zh-CN"/>
              </w:rPr>
              <w:t xml:space="preserve"> S</w:t>
            </w:r>
            <w:r>
              <w:rPr>
                <w:rFonts w:ascii="Times New Roman" w:hAnsi="Times New Roman" w:cs="Times New Roman"/>
                <w:sz w:val="22"/>
                <w:szCs w:val="22"/>
                <w:lang w:eastAsia="zh-CN"/>
              </w:rPr>
              <w:t>upport</w:t>
            </w:r>
          </w:p>
          <w:p>
            <w:pPr>
              <w:pStyle w:val="32"/>
              <w:spacing w:before="120" w:after="0" w:line="280" w:lineRule="atLeast"/>
              <w:rPr>
                <w:rFonts w:hint="default" w:ascii="Times New Roman" w:hAnsi="Times New Roman" w:eastAsia="宋体" w:cs="Times New Roman"/>
                <w:sz w:val="22"/>
                <w:szCs w:val="22"/>
                <w:lang w:val="en-US" w:eastAsia="zh-CN" w:bidi="ar-SA"/>
              </w:rPr>
            </w:pPr>
            <w:r>
              <w:rPr>
                <w:rFonts w:ascii="Times New Roman" w:hAnsi="Times New Roman" w:cs="Times New Roman"/>
                <w:sz w:val="22"/>
                <w:szCs w:val="22"/>
                <w:lang w:eastAsia="zh-CN"/>
              </w:rPr>
              <w:t xml:space="preserve">Proposal 1.2-2: </w:t>
            </w:r>
            <w:r>
              <w:rPr>
                <w:rFonts w:hint="eastAsia" w:ascii="Times New Roman" w:hAnsi="Times New Roman" w:cs="Times New Roman"/>
                <w:sz w:val="22"/>
                <w:szCs w:val="22"/>
                <w:lang w:val="en-US" w:eastAsia="zh-CN"/>
              </w:rPr>
              <w:t>We support Proposal 1.2-2, and prefer ALT 2) non-contiguous pattern to avoid prolonged occupation by SSBs and leave time gaps between SSBs for the transmission of uplink and urgent services.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&lt;Summary of 1</w:t>
      </w:r>
      <w:r>
        <w:rPr>
          <w:vertAlign w:val="superscript"/>
          <w:lang w:eastAsia="zh-CN"/>
        </w:rPr>
        <w:t>st</w:t>
      </w:r>
      <w:r>
        <w:rPr>
          <w:lang w:eastAsia="zh-CN"/>
        </w:rPr>
        <w:t xml:space="preserve"> Round of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 for multiplexing pattern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pPr>
        <w:pStyle w:val="115"/>
        <w:numPr>
          <w:ilvl w:val="2"/>
          <w:numId w:val="7"/>
        </w:numPr>
        <w:rPr>
          <w:rFonts w:eastAsia="宋体"/>
          <w:lang w:eastAsia="zh-CN"/>
        </w:rPr>
      </w:pPr>
      <w:r>
        <w:rPr>
          <w:rFonts w:eastAsia="宋体"/>
          <w:lang w:eastAsia="zh-CN"/>
        </w:rPr>
        <w:t>Note: All above RB offsets are nominal and may need to be modified after finalizing synch raster and channel raster design in FR2-2.</w:t>
      </w:r>
    </w:p>
    <w:p>
      <w:pPr>
        <w:pStyle w:val="32"/>
        <w:spacing w:after="0"/>
        <w:ind w:left="2160"/>
        <w:rPr>
          <w:rFonts w:ascii="Times New Roman" w:hAnsi="Times New Roman"/>
          <w:sz w:val="22"/>
          <w:szCs w:val="22"/>
          <w:lang w:eastAsia="zh-CN"/>
        </w:rPr>
      </w:pP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SCS={480, 480} kHz and {960, 960}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hint="eastAsia" w:ascii="Times New Roman" w:hAnsi="Times New Roman"/>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ctrlPr>
              <w:rPr>
                <w:rFonts w:ascii="Cambria Math" w:hAnsi="Cambria Math"/>
                <w:sz w:val="22"/>
                <w:szCs w:val="22"/>
                <w:lang w:eastAsia="zh-CN"/>
              </w:rPr>
            </m:ctrlP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den>
        </m:f>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ctrlPr>
              <w:rPr>
                <w:rFonts w:ascii="Cambria Math" w:hAnsi="Cambria Math"/>
                <w:sz w:val="22"/>
                <w:szCs w:val="22"/>
                <w:lang w:eastAsia="zh-CN"/>
              </w:rPr>
            </m:ctrlP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ctrlPr>
                  <w:rPr>
                    <w:rFonts w:ascii="Cambria Math" w:hAnsi="Cambria Math"/>
                    <w:sz w:val="22"/>
                    <w:szCs w:val="22"/>
                    <w:lang w:eastAsia="zh-CN"/>
                  </w:rPr>
                </m:ctrlPr>
              </m:sup>
            </m:sSup>
            <m:ctrlPr>
              <w:rPr>
                <w:rFonts w:ascii="Cambria Math" w:hAnsi="Cambria Math"/>
                <w:sz w:val="22"/>
                <w:szCs w:val="22"/>
                <w:lang w:eastAsia="zh-CN"/>
              </w:rPr>
            </m:ctrlPr>
          </m:den>
        </m:f>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when DBTW is ON.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p>
    <w:p>
      <w:pPr>
        <w:pStyle w:val="28"/>
      </w:pPr>
      <w:bookmarkStart w:id="11" w:name="_Ref83755805"/>
      <w:r>
        <w:t xml:space="preserve">Table </w:t>
      </w:r>
      <w:r>
        <w:fldChar w:fldCharType="begin"/>
      </w:r>
      <w:r>
        <w:instrText xml:space="preserve"> SEQ Table \* ARABIC </w:instrText>
      </w:r>
      <w:r>
        <w:fldChar w:fldCharType="separate"/>
      </w:r>
      <w:r>
        <w:t>4</w:t>
      </w:r>
      <w:r>
        <w:fldChar w:fldCharType="end"/>
      </w:r>
      <w:bookmarkEnd w:id="11"/>
      <w:r>
        <w:t xml:space="preserve">  Parameters for PDCCH monitoring occasions for Type0-PDCCH CSS set - SS/PBCH block and CORESET multiplexing pattern 1 and FR2-2 when {SS/PBCH block, PDCCH} SCS is {120, 120} kHz</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947"/>
        <w:gridCol w:w="3190"/>
        <w:gridCol w:w="883"/>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bottom w:val="double" w:color="auto" w:sz="4" w:space="0"/>
              <w:right w:val="double" w:color="auto" w:sz="4" w:space="0"/>
            </w:tcBorders>
            <w:shd w:val="clear" w:color="auto" w:fill="E0E0E0"/>
            <w:vAlign w:val="center"/>
          </w:tcPr>
          <w:p>
            <w:pPr>
              <w:pStyle w:val="64"/>
              <w:rPr>
                <w:bCs/>
              </w:rPr>
            </w:pPr>
            <w:r>
              <w:rPr>
                <w:bCs/>
              </w:rPr>
              <w:t>Index</w:t>
            </w:r>
          </w:p>
        </w:tc>
        <w:tc>
          <w:tcPr>
            <w:tcW w:w="947" w:type="dxa"/>
            <w:tcBorders>
              <w:left w:val="double" w:color="auto" w:sz="4" w:space="0"/>
              <w:bottom w:val="double" w:color="auto" w:sz="4" w:space="0"/>
            </w:tcBorders>
            <w:shd w:val="clear" w:color="auto" w:fill="E0E0E0"/>
            <w:vAlign w:val="center"/>
          </w:tcPr>
          <w:p>
            <w:pPr>
              <w:pStyle w:val="64"/>
              <w:rPr>
                <w:bCs/>
              </w:rPr>
            </w:pPr>
            <w:r>
              <w:rPr>
                <w:position w:val="-6"/>
              </w:rPr>
              <w:drawing>
                <wp:inline distT="0" distB="0" distL="0" distR="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883" w:type="dxa"/>
            <w:tcBorders>
              <w:bottom w:val="double" w:color="auto" w:sz="4" w:space="0"/>
            </w:tcBorders>
            <w:shd w:val="clear" w:color="auto" w:fill="E0E0E0"/>
            <w:vAlign w:val="center"/>
          </w:tcPr>
          <w:p>
            <w:pPr>
              <w:pStyle w:val="64"/>
              <w:rPr>
                <w:bCs/>
              </w:rPr>
            </w:pPr>
            <w:r>
              <w:rPr>
                <w:position w:val="-4"/>
              </w:rPr>
              <w:drawing>
                <wp:inline distT="0" distB="0" distL="0" distR="0">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cs="Arial"/>
                <w:b/>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top w:val="double" w:color="auto" w:sz="4" w:space="0"/>
              <w:right w:val="double" w:color="auto" w:sz="4" w:space="0"/>
            </w:tcBorders>
            <w:shd w:val="clear" w:color="auto" w:fill="auto"/>
            <w:vAlign w:val="center"/>
          </w:tcPr>
          <w:p>
            <w:pPr>
              <w:pStyle w:val="65"/>
            </w:pPr>
            <w:r>
              <w:t>0</w:t>
            </w:r>
          </w:p>
        </w:tc>
        <w:tc>
          <w:tcPr>
            <w:tcW w:w="947" w:type="dxa"/>
            <w:tcBorders>
              <w:top w:val="double" w:color="auto" w:sz="4" w:space="0"/>
              <w:left w:val="double" w:color="auto" w:sz="4" w:space="0"/>
            </w:tcBorders>
            <w:vAlign w:val="center"/>
          </w:tcPr>
          <w:p>
            <w:pPr>
              <w:pStyle w:val="65"/>
            </w:pPr>
            <w:r>
              <w:rPr>
                <w:rStyle w:val="59"/>
                <w:rFonts w:cs="Arial"/>
                <w:szCs w:val="18"/>
              </w:rPr>
              <w:t>0</w:t>
            </w:r>
          </w:p>
        </w:tc>
        <w:tc>
          <w:tcPr>
            <w:tcW w:w="3190" w:type="dxa"/>
            <w:tcBorders>
              <w:top w:val="double" w:color="auto" w:sz="4" w:space="0"/>
            </w:tcBorders>
            <w:vAlign w:val="center"/>
          </w:tcPr>
          <w:p>
            <w:pPr>
              <w:pStyle w:val="65"/>
            </w:pPr>
            <w:r>
              <w:rPr>
                <w:rStyle w:val="59"/>
                <w:rFonts w:cs="Arial"/>
                <w:szCs w:val="18"/>
              </w:rPr>
              <w:t>1</w:t>
            </w:r>
          </w:p>
        </w:tc>
        <w:tc>
          <w:tcPr>
            <w:tcW w:w="883" w:type="dxa"/>
            <w:tcBorders>
              <w:top w:val="double" w:color="auto" w:sz="4" w:space="0"/>
            </w:tcBorders>
            <w:vAlign w:val="center"/>
          </w:tcPr>
          <w:p>
            <w:pPr>
              <w:pStyle w:val="65"/>
            </w:pPr>
            <w:r>
              <w:rPr>
                <w:rStyle w:val="59"/>
                <w:rFonts w:cs="Arial"/>
                <w:szCs w:val="18"/>
              </w:rPr>
              <w:t>1</w:t>
            </w:r>
          </w:p>
        </w:tc>
        <w:tc>
          <w:tcPr>
            <w:tcW w:w="3291"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1</w:t>
            </w:r>
          </w:p>
        </w:tc>
        <w:tc>
          <w:tcPr>
            <w:tcW w:w="947" w:type="dxa"/>
            <w:tcBorders>
              <w:left w:val="double" w:color="auto" w:sz="4" w:space="0"/>
            </w:tcBorders>
            <w:vAlign w:val="center"/>
          </w:tcPr>
          <w:p>
            <w:pPr>
              <w:pStyle w:val="65"/>
            </w:pPr>
            <w:r>
              <w:rPr>
                <w:rStyle w:val="59"/>
                <w:rFonts w:cs="Arial"/>
                <w:szCs w:val="18"/>
              </w:rPr>
              <w:t>5</w:t>
            </w:r>
          </w:p>
        </w:tc>
        <w:tc>
          <w:tcPr>
            <w:tcW w:w="3190" w:type="dxa"/>
            <w:vAlign w:val="center"/>
          </w:tcPr>
          <w:p>
            <w:pPr>
              <w:pStyle w:val="65"/>
            </w:pPr>
            <w:r>
              <w:rPr>
                <w:rStyle w:val="59"/>
                <w:rFonts w:cs="Arial"/>
                <w:szCs w:val="18"/>
              </w:rPr>
              <w:t>1</w:t>
            </w:r>
          </w:p>
        </w:tc>
        <w:tc>
          <w:tcPr>
            <w:tcW w:w="883" w:type="dxa"/>
            <w:vAlign w:val="center"/>
          </w:tcPr>
          <w:p>
            <w:pPr>
              <w:pStyle w:val="65"/>
            </w:pPr>
            <w:r>
              <w:rPr>
                <w:rStyle w:val="59"/>
                <w:rFonts w:cs="Arial"/>
                <w:szCs w:val="18"/>
              </w:rPr>
              <w:t>1</w:t>
            </w:r>
          </w:p>
        </w:tc>
        <w:tc>
          <w:tcPr>
            <w:tcW w:w="3291"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2</w:t>
            </w:r>
          </w:p>
        </w:tc>
        <w:tc>
          <w:tcPr>
            <w:tcW w:w="947" w:type="dxa"/>
            <w:tcBorders>
              <w:left w:val="double" w:color="auto" w:sz="4" w:space="0"/>
            </w:tcBorders>
            <w:vAlign w:val="center"/>
          </w:tcPr>
          <w:p>
            <w:pPr>
              <w:pStyle w:val="65"/>
              <w:rPr>
                <w:rStyle w:val="59"/>
                <w:rFonts w:cs="Arial"/>
                <w:szCs w:val="18"/>
              </w:rPr>
            </w:pPr>
            <w:r>
              <w:rPr>
                <w:rStyle w:val="59"/>
                <w:rFonts w:cs="Arial"/>
                <w:szCs w:val="18"/>
              </w:rPr>
              <w:t>0</w:t>
            </w:r>
          </w:p>
        </w:tc>
        <w:tc>
          <w:tcPr>
            <w:tcW w:w="3190" w:type="dxa"/>
            <w:vAlign w:val="center"/>
          </w:tcPr>
          <w:p>
            <w:pPr>
              <w:pStyle w:val="65"/>
              <w:rPr>
                <w:rStyle w:val="59"/>
                <w:rFonts w:cs="Arial"/>
                <w:szCs w:val="18"/>
              </w:rPr>
            </w:pPr>
            <w:r>
              <w:rPr>
                <w:rStyle w:val="59"/>
                <w:rFonts w:cs="Arial"/>
                <w:szCs w:val="18"/>
              </w:rPr>
              <w:t>2</w:t>
            </w:r>
          </w:p>
        </w:tc>
        <w:tc>
          <w:tcPr>
            <w:tcW w:w="883" w:type="dxa"/>
            <w:vAlign w:val="center"/>
          </w:tcPr>
          <w:p>
            <w:pPr>
              <w:pStyle w:val="65"/>
              <w:rPr>
                <w:rStyle w:val="59"/>
                <w:rFonts w:cs="Arial"/>
                <w:szCs w:val="18"/>
              </w:rPr>
            </w:pPr>
            <w:r>
              <w:rPr>
                <w:rStyle w:val="59"/>
                <w:rFonts w:cs="Arial"/>
                <w:szCs w:val="18"/>
              </w:rPr>
              <w:t>1/2</w:t>
            </w:r>
          </w:p>
        </w:tc>
        <w:tc>
          <w:tcPr>
            <w:tcW w:w="3291" w:type="dxa"/>
            <w:vAlign w:val="center"/>
          </w:tcPr>
          <w:p>
            <w:pPr>
              <w:pStyle w:val="65"/>
              <w:rPr>
                <w:rStyle w:val="59"/>
                <w:rFonts w:cs="Arial"/>
                <w:szCs w:val="18"/>
              </w:rPr>
            </w:pPr>
            <w:r>
              <w:rPr>
                <w:rStyle w:val="59"/>
                <w:rFonts w:cs="Arial"/>
                <w:szCs w:val="18"/>
              </w:rPr>
              <w:t xml:space="preserve">{0, if </w:t>
            </w:r>
            <m:oMath>
              <m:r>
                <w:rPr>
                  <w:rFonts w:ascii="Cambria Math" w:hAnsi="Cambria Math"/>
                </w:rPr>
                <m:t>i</m:t>
              </m:r>
            </m:oMath>
            <w:r>
              <w:t xml:space="preserve"> is even}</w:t>
            </w:r>
            <w:r>
              <w:rPr>
                <w:rStyle w:val="59"/>
                <w:rFonts w:cs="Arial"/>
                <w:szCs w:val="18"/>
              </w:rPr>
              <w:t>, {7</w:t>
            </w:r>
            <w:r>
              <w:t xml:space="preserve">, if </w:t>
            </w:r>
            <m:oMath>
              <m:r>
                <w:rPr>
                  <w:rFonts w:ascii="Cambria Math" w:hAnsi="Cambria Math"/>
                </w:rPr>
                <m:t>i</m:t>
              </m:r>
            </m:oMath>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3</w:t>
            </w:r>
          </w:p>
        </w:tc>
        <w:tc>
          <w:tcPr>
            <w:tcW w:w="947" w:type="dxa"/>
            <w:tcBorders>
              <w:left w:val="double" w:color="auto" w:sz="4" w:space="0"/>
            </w:tcBorders>
            <w:vAlign w:val="center"/>
          </w:tcPr>
          <w:p>
            <w:pPr>
              <w:pStyle w:val="65"/>
              <w:rPr>
                <w:rStyle w:val="59"/>
                <w:rFonts w:cs="Arial"/>
                <w:szCs w:val="18"/>
              </w:rPr>
            </w:pPr>
            <w:r>
              <w:rPr>
                <w:rStyle w:val="59"/>
                <w:rFonts w:cs="Arial"/>
                <w:szCs w:val="18"/>
              </w:rPr>
              <w:t>5</w:t>
            </w:r>
          </w:p>
        </w:tc>
        <w:tc>
          <w:tcPr>
            <w:tcW w:w="3190" w:type="dxa"/>
            <w:vAlign w:val="center"/>
          </w:tcPr>
          <w:p>
            <w:pPr>
              <w:pStyle w:val="65"/>
              <w:rPr>
                <w:rStyle w:val="59"/>
                <w:rFonts w:cs="Arial"/>
                <w:szCs w:val="18"/>
              </w:rPr>
            </w:pPr>
            <w:r>
              <w:rPr>
                <w:rStyle w:val="59"/>
                <w:rFonts w:cs="Arial"/>
                <w:szCs w:val="18"/>
              </w:rPr>
              <w:t>2</w:t>
            </w:r>
          </w:p>
        </w:tc>
        <w:tc>
          <w:tcPr>
            <w:tcW w:w="883" w:type="dxa"/>
            <w:vAlign w:val="center"/>
          </w:tcPr>
          <w:p>
            <w:pPr>
              <w:pStyle w:val="65"/>
              <w:rPr>
                <w:rStyle w:val="59"/>
                <w:rFonts w:cs="Arial"/>
                <w:szCs w:val="18"/>
              </w:rPr>
            </w:pPr>
            <w:r>
              <w:rPr>
                <w:rStyle w:val="59"/>
                <w:rFonts w:cs="Arial"/>
                <w:szCs w:val="18"/>
              </w:rPr>
              <w:t>1/2</w:t>
            </w:r>
          </w:p>
        </w:tc>
        <w:tc>
          <w:tcPr>
            <w:tcW w:w="3291" w:type="dxa"/>
            <w:vAlign w:val="center"/>
          </w:tcPr>
          <w:p>
            <w:pPr>
              <w:pStyle w:val="65"/>
              <w:rPr>
                <w:rStyle w:val="59"/>
                <w:rFonts w:cs="Arial"/>
                <w:szCs w:val="18"/>
              </w:rPr>
            </w:pPr>
            <w:r>
              <w:rPr>
                <w:rStyle w:val="59"/>
                <w:rFonts w:cs="Arial"/>
                <w:szCs w:val="18"/>
              </w:rPr>
              <w:t xml:space="preserve">{0, if </w:t>
            </w:r>
            <m:oMath>
              <m:r>
                <w:rPr>
                  <w:rFonts w:ascii="Cambria Math" w:hAnsi="Cambria Math"/>
                </w:rPr>
                <m:t>i</m:t>
              </m:r>
            </m:oMath>
            <w:r>
              <w:t xml:space="preserve"> is even}</w:t>
            </w:r>
            <w:r>
              <w:rPr>
                <w:rStyle w:val="59"/>
                <w:rFonts w:cs="Arial"/>
                <w:szCs w:val="18"/>
              </w:rPr>
              <w:t>, {7</w:t>
            </w:r>
            <w:r>
              <w:t xml:space="preserve">, if </w:t>
            </w:r>
            <m:oMath>
              <m:r>
                <w:rPr>
                  <w:rFonts w:ascii="Cambria Math" w:hAnsi="Cambria Math"/>
                </w:rPr>
                <m:t>i</m:t>
              </m:r>
            </m:oMath>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4</w:t>
            </w:r>
          </w:p>
        </w:tc>
        <w:tc>
          <w:tcPr>
            <w:tcW w:w="947" w:type="dxa"/>
            <w:tcBorders>
              <w:left w:val="double" w:color="auto" w:sz="4" w:space="0"/>
            </w:tcBorders>
            <w:vAlign w:val="center"/>
          </w:tcPr>
          <w:p>
            <w:pPr>
              <w:pStyle w:val="65"/>
            </w:pPr>
            <w:r>
              <w:rPr>
                <w:rStyle w:val="59"/>
                <w:rFonts w:cs="Arial"/>
                <w:szCs w:val="18"/>
              </w:rPr>
              <w:t>0</w:t>
            </w:r>
          </w:p>
        </w:tc>
        <w:tc>
          <w:tcPr>
            <w:tcW w:w="3190" w:type="dxa"/>
            <w:vAlign w:val="center"/>
          </w:tcPr>
          <w:p>
            <w:pPr>
              <w:pStyle w:val="65"/>
            </w:pPr>
            <w:r>
              <w:rPr>
                <w:rStyle w:val="59"/>
                <w:rFonts w:cs="Arial"/>
                <w:szCs w:val="18"/>
              </w:rPr>
              <w:t>2</w:t>
            </w:r>
          </w:p>
        </w:tc>
        <w:tc>
          <w:tcPr>
            <w:tcW w:w="883" w:type="dxa"/>
            <w:vAlign w:val="center"/>
          </w:tcPr>
          <w:p>
            <w:pPr>
              <w:pStyle w:val="65"/>
            </w:pPr>
            <w:r>
              <w:rPr>
                <w:rStyle w:val="59"/>
                <w:rFonts w:cs="Arial"/>
                <w:szCs w:val="18"/>
              </w:rPr>
              <w:t>1/2</w:t>
            </w:r>
          </w:p>
        </w:tc>
        <w:tc>
          <w:tcPr>
            <w:tcW w:w="3291" w:type="dxa"/>
            <w:vAlign w:val="center"/>
          </w:tcPr>
          <w:p>
            <w:pPr>
              <w:pStyle w:val="65"/>
            </w:pPr>
            <w:r>
              <w:rPr>
                <w:rStyle w:val="59"/>
                <w:rFonts w:cs="Arial"/>
                <w:szCs w:val="18"/>
              </w:rPr>
              <w:t xml:space="preserve"> {0, if </w:t>
            </w:r>
            <m:oMath>
              <m:r>
                <w:rPr>
                  <w:rFonts w:ascii="Cambria Math" w:hAnsi="Cambria Math"/>
                </w:rPr>
                <m:t>i</m:t>
              </m:r>
            </m:oMath>
            <w:r>
              <w:t xml:space="preserve"> is even}</w:t>
            </w:r>
            <w:r>
              <w:rPr>
                <w:rStyle w:val="59"/>
                <w:rFonts w:cs="Arial"/>
                <w:szCs w:val="18"/>
              </w:rPr>
              <w:t>, {</w:t>
            </w:r>
            <m:oMath>
              <m:sSubSup>
                <m:sSubSupPr>
                  <m:ctrlPr>
                    <w:rPr>
                      <w:rStyle w:val="59"/>
                      <w:rFonts w:ascii="Cambria Math" w:hAnsi="Cambria Math" w:cs="Arial"/>
                      <w:szCs w:val="18"/>
                    </w:rPr>
                  </m:ctrlPr>
                </m:sSubSupPr>
                <m:e>
                  <m:r>
                    <w:rPr>
                      <w:rStyle w:val="59"/>
                      <w:rFonts w:ascii="Cambria Math" w:hAnsi="Cambria Math" w:cs="Arial"/>
                      <w:szCs w:val="18"/>
                    </w:rPr>
                    <m:t>N</m:t>
                  </m:r>
                  <m:ctrlPr>
                    <w:rPr>
                      <w:rStyle w:val="59"/>
                      <w:rFonts w:ascii="Cambria Math" w:hAnsi="Cambria Math" w:cs="Arial"/>
                      <w:szCs w:val="18"/>
                    </w:rPr>
                  </m:ctrlPr>
                </m:e>
                <m:sub>
                  <m:r>
                    <m:rPr>
                      <m:sty m:val="p"/>
                    </m:rPr>
                    <w:rPr>
                      <w:rStyle w:val="59"/>
                      <w:rFonts w:hint="eastAsia" w:ascii="Cambria Math" w:hAnsi="Cambria Math" w:cs="Arial"/>
                      <w:szCs w:val="18"/>
                    </w:rPr>
                    <m:t>symb</m:t>
                  </m:r>
                  <m:ctrlPr>
                    <w:rPr>
                      <w:rStyle w:val="59"/>
                      <w:rFonts w:ascii="Cambria Math" w:hAnsi="Cambria Math" w:cs="Arial"/>
                      <w:szCs w:val="18"/>
                    </w:rPr>
                  </m:ctrlPr>
                </m:sub>
                <m:sup>
                  <m:r>
                    <m:rPr>
                      <m:sty m:val="p"/>
                    </m:rPr>
                    <w:rPr>
                      <w:rStyle w:val="59"/>
                      <w:rFonts w:hint="eastAsia" w:ascii="Cambria Math" w:hAnsi="Cambria Math" w:cs="Arial"/>
                      <w:szCs w:val="18"/>
                    </w:rPr>
                    <m:t>CORESET</m:t>
                  </m:r>
                  <m:ctrlPr>
                    <w:rPr>
                      <w:rStyle w:val="59"/>
                      <w:rFonts w:ascii="Cambria Math" w:hAnsi="Cambria Math" w:cs="Arial"/>
                      <w:szCs w:val="18"/>
                    </w:rPr>
                  </m:ctrlPr>
                </m:sup>
              </m:sSubSup>
            </m:oMath>
            <w:r>
              <w:t xml:space="preserve">, if </w:t>
            </w:r>
            <m:oMath>
              <m:r>
                <w:rPr>
                  <w:rFonts w:ascii="Cambria Math" w:hAnsi="Cambria Math"/>
                </w:rPr>
                <m:t>i</m:t>
              </m:r>
            </m:oMath>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5</w:t>
            </w:r>
          </w:p>
        </w:tc>
        <w:tc>
          <w:tcPr>
            <w:tcW w:w="947" w:type="dxa"/>
            <w:tcBorders>
              <w:left w:val="double" w:color="auto" w:sz="4" w:space="0"/>
            </w:tcBorders>
            <w:vAlign w:val="center"/>
          </w:tcPr>
          <w:p>
            <w:pPr>
              <w:pStyle w:val="65"/>
            </w:pPr>
            <w:r>
              <w:rPr>
                <w:rStyle w:val="59"/>
                <w:rFonts w:cs="Arial"/>
                <w:szCs w:val="18"/>
              </w:rPr>
              <w:t>5</w:t>
            </w:r>
          </w:p>
        </w:tc>
        <w:tc>
          <w:tcPr>
            <w:tcW w:w="3190" w:type="dxa"/>
            <w:vAlign w:val="center"/>
          </w:tcPr>
          <w:p>
            <w:pPr>
              <w:pStyle w:val="65"/>
            </w:pPr>
            <w:r>
              <w:rPr>
                <w:rStyle w:val="59"/>
                <w:rFonts w:cs="Arial"/>
                <w:szCs w:val="18"/>
              </w:rPr>
              <w:t>2</w:t>
            </w:r>
          </w:p>
        </w:tc>
        <w:tc>
          <w:tcPr>
            <w:tcW w:w="883" w:type="dxa"/>
            <w:vAlign w:val="center"/>
          </w:tcPr>
          <w:p>
            <w:pPr>
              <w:pStyle w:val="65"/>
            </w:pPr>
            <w:r>
              <w:rPr>
                <w:rStyle w:val="59"/>
                <w:rFonts w:cs="Arial"/>
                <w:szCs w:val="18"/>
              </w:rPr>
              <w:t>1/2</w:t>
            </w:r>
          </w:p>
        </w:tc>
        <w:tc>
          <w:tcPr>
            <w:tcW w:w="3291" w:type="dxa"/>
            <w:vAlign w:val="center"/>
          </w:tcPr>
          <w:p>
            <w:pPr>
              <w:pStyle w:val="65"/>
            </w:pPr>
            <w:r>
              <w:rPr>
                <w:rStyle w:val="59"/>
                <w:rFonts w:cs="Arial"/>
                <w:szCs w:val="18"/>
              </w:rPr>
              <w:t xml:space="preserve"> {0, if </w:t>
            </w:r>
            <m:oMath>
              <m:r>
                <w:rPr>
                  <w:rFonts w:ascii="Cambria Math" w:hAnsi="Cambria Math"/>
                </w:rPr>
                <m:t>i</m:t>
              </m:r>
            </m:oMath>
            <w:r>
              <w:t xml:space="preserve"> is even}</w:t>
            </w:r>
            <w:r>
              <w:rPr>
                <w:rStyle w:val="59"/>
                <w:rFonts w:cs="Arial"/>
                <w:szCs w:val="18"/>
              </w:rPr>
              <w:t>, {</w:t>
            </w:r>
            <m:oMath>
              <m:sSubSup>
                <m:sSubSupPr>
                  <m:ctrlPr>
                    <w:rPr>
                      <w:rStyle w:val="59"/>
                      <w:rFonts w:ascii="Cambria Math" w:hAnsi="Cambria Math" w:cs="Arial"/>
                      <w:szCs w:val="18"/>
                    </w:rPr>
                  </m:ctrlPr>
                </m:sSubSupPr>
                <m:e>
                  <m:r>
                    <w:rPr>
                      <w:rStyle w:val="59"/>
                      <w:rFonts w:ascii="Cambria Math" w:hAnsi="Cambria Math" w:cs="Arial"/>
                      <w:szCs w:val="18"/>
                    </w:rPr>
                    <m:t>N</m:t>
                  </m:r>
                  <m:ctrlPr>
                    <w:rPr>
                      <w:rStyle w:val="59"/>
                      <w:rFonts w:ascii="Cambria Math" w:hAnsi="Cambria Math" w:cs="Arial"/>
                      <w:szCs w:val="18"/>
                    </w:rPr>
                  </m:ctrlPr>
                </m:e>
                <m:sub>
                  <m:r>
                    <m:rPr>
                      <m:sty m:val="p"/>
                    </m:rPr>
                    <w:rPr>
                      <w:rStyle w:val="59"/>
                      <w:rFonts w:hint="eastAsia" w:ascii="Cambria Math" w:hAnsi="Cambria Math" w:cs="Arial"/>
                      <w:szCs w:val="18"/>
                    </w:rPr>
                    <m:t>symb</m:t>
                  </m:r>
                  <m:ctrlPr>
                    <w:rPr>
                      <w:rStyle w:val="59"/>
                      <w:rFonts w:ascii="Cambria Math" w:hAnsi="Cambria Math" w:cs="Arial"/>
                      <w:szCs w:val="18"/>
                    </w:rPr>
                  </m:ctrlPr>
                </m:sub>
                <m:sup>
                  <m:r>
                    <m:rPr>
                      <m:sty m:val="p"/>
                    </m:rPr>
                    <w:rPr>
                      <w:rStyle w:val="59"/>
                      <w:rFonts w:hint="eastAsia" w:ascii="Cambria Math" w:hAnsi="Cambria Math" w:cs="Arial"/>
                      <w:szCs w:val="18"/>
                    </w:rPr>
                    <m:t>CORESET</m:t>
                  </m:r>
                  <m:ctrlPr>
                    <w:rPr>
                      <w:rStyle w:val="59"/>
                      <w:rFonts w:ascii="Cambria Math" w:hAnsi="Cambria Math" w:cs="Arial"/>
                      <w:szCs w:val="18"/>
                    </w:rPr>
                  </m:ctrlPr>
                </m:sup>
              </m:sSubSup>
            </m:oMath>
            <w:r>
              <w:t xml:space="preserve">, if </w:t>
            </w:r>
            <m:oMath>
              <m:r>
                <w:rPr>
                  <w:rFonts w:ascii="Cambria Math" w:hAnsi="Cambria Math"/>
                </w:rPr>
                <m:t>i</m:t>
              </m:r>
            </m:oMath>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6</w:t>
            </w:r>
          </w:p>
        </w:tc>
        <w:tc>
          <w:tcPr>
            <w:tcW w:w="947" w:type="dxa"/>
            <w:tcBorders>
              <w:left w:val="double" w:color="auto" w:sz="4" w:space="0"/>
            </w:tcBorders>
            <w:vAlign w:val="center"/>
          </w:tcPr>
          <w:p>
            <w:pPr>
              <w:pStyle w:val="65"/>
            </w:pPr>
            <w:r>
              <w:rPr>
                <w:rStyle w:val="59"/>
                <w:rFonts w:cs="Arial"/>
                <w:szCs w:val="18"/>
              </w:rPr>
              <w:t>0</w:t>
            </w:r>
          </w:p>
        </w:tc>
        <w:tc>
          <w:tcPr>
            <w:tcW w:w="3190" w:type="dxa"/>
            <w:vAlign w:val="center"/>
          </w:tcPr>
          <w:p>
            <w:pPr>
              <w:pStyle w:val="65"/>
            </w:pPr>
            <w:r>
              <w:rPr>
                <w:rStyle w:val="59"/>
                <w:rFonts w:cs="Arial"/>
                <w:szCs w:val="18"/>
              </w:rPr>
              <w:t>1</w:t>
            </w:r>
          </w:p>
        </w:tc>
        <w:tc>
          <w:tcPr>
            <w:tcW w:w="883" w:type="dxa"/>
            <w:vAlign w:val="center"/>
          </w:tcPr>
          <w:p>
            <w:pPr>
              <w:pStyle w:val="65"/>
            </w:pPr>
            <w:r>
              <w:rPr>
                <w:rStyle w:val="59"/>
                <w:rFonts w:cs="Arial"/>
                <w:szCs w:val="18"/>
              </w:rPr>
              <w:t>2</w:t>
            </w:r>
          </w:p>
        </w:tc>
        <w:tc>
          <w:tcPr>
            <w:tcW w:w="3291"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7</w:t>
            </w:r>
          </w:p>
        </w:tc>
        <w:tc>
          <w:tcPr>
            <w:tcW w:w="947" w:type="dxa"/>
            <w:tcBorders>
              <w:left w:val="double" w:color="auto" w:sz="4" w:space="0"/>
            </w:tcBorders>
            <w:vAlign w:val="center"/>
          </w:tcPr>
          <w:p>
            <w:pPr>
              <w:pStyle w:val="65"/>
            </w:pPr>
            <w:r>
              <w:rPr>
                <w:rStyle w:val="59"/>
                <w:rFonts w:cs="Arial"/>
                <w:szCs w:val="18"/>
              </w:rPr>
              <w:t>5</w:t>
            </w:r>
          </w:p>
        </w:tc>
        <w:tc>
          <w:tcPr>
            <w:tcW w:w="3190" w:type="dxa"/>
            <w:vAlign w:val="center"/>
          </w:tcPr>
          <w:p>
            <w:pPr>
              <w:pStyle w:val="65"/>
            </w:pPr>
            <w:r>
              <w:rPr>
                <w:rStyle w:val="59"/>
                <w:rFonts w:cs="Arial"/>
                <w:szCs w:val="18"/>
              </w:rPr>
              <w:t>1</w:t>
            </w:r>
          </w:p>
        </w:tc>
        <w:tc>
          <w:tcPr>
            <w:tcW w:w="883" w:type="dxa"/>
            <w:vAlign w:val="center"/>
          </w:tcPr>
          <w:p>
            <w:pPr>
              <w:pStyle w:val="65"/>
            </w:pPr>
            <w:r>
              <w:rPr>
                <w:rStyle w:val="59"/>
                <w:rFonts w:cs="Arial"/>
                <w:szCs w:val="18"/>
              </w:rPr>
              <w:t>2</w:t>
            </w:r>
          </w:p>
        </w:tc>
        <w:tc>
          <w:tcPr>
            <w:tcW w:w="3291" w:type="dxa"/>
            <w:vAlign w:val="center"/>
          </w:tcPr>
          <w:p>
            <w:pPr>
              <w:pStyle w:val="65"/>
            </w:pPr>
            <w:r>
              <w:rPr>
                <w:rStyle w:val="59"/>
                <w:rFonts w:cs="Arial"/>
                <w:szCs w:val="18"/>
              </w:rPr>
              <w:t>0</w:t>
            </w:r>
          </w:p>
        </w:tc>
      </w:tr>
    </w:tbl>
    <w:p>
      <w:pPr>
        <w:rPr>
          <w:lang w:eastAsia="zh-CN"/>
        </w:rPr>
      </w:pPr>
    </w:p>
    <w:p>
      <w:pPr>
        <w:pStyle w:val="28"/>
      </w:pPr>
      <w:bookmarkStart w:id="12" w:name="_Ref83755839"/>
      <w:r>
        <w:t xml:space="preserve">Table </w:t>
      </w:r>
      <w:r>
        <w:fldChar w:fldCharType="begin"/>
      </w:r>
      <w:r>
        <w:instrText xml:space="preserve"> SEQ Table \* ARABIC </w:instrText>
      </w:r>
      <w:r>
        <w:fldChar w:fldCharType="separate"/>
      </w:r>
      <w:r>
        <w:t>5</w:t>
      </w:r>
      <w:r>
        <w:fldChar w:fldCharType="end"/>
      </w:r>
      <w:bookmarkEnd w:id="12"/>
      <w:r>
        <w:t xml:space="preserve"> Parameters for PDCCH monitoring occasions for Type0-PDCCH CSS set - SS/PBCH block and CORESET multiplexing pattern 1 and FR2-2 when {SS/PBCH block, PDCCH} SCS is {480, 480} kHz or {960, 960} kHz</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267"/>
        <w:gridCol w:w="2871"/>
        <w:gridCol w:w="883"/>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bottom w:val="double" w:color="auto" w:sz="4" w:space="0"/>
              <w:right w:val="double" w:color="auto" w:sz="4" w:space="0"/>
            </w:tcBorders>
            <w:shd w:val="clear" w:color="auto" w:fill="E0E0E0"/>
            <w:vAlign w:val="center"/>
          </w:tcPr>
          <w:p>
            <w:pPr>
              <w:pStyle w:val="64"/>
              <w:rPr>
                <w:bCs/>
              </w:rPr>
            </w:pPr>
            <w:r>
              <w:rPr>
                <w:bCs/>
              </w:rPr>
              <w:t>Index</w:t>
            </w:r>
          </w:p>
        </w:tc>
        <w:tc>
          <w:tcPr>
            <w:tcW w:w="1267" w:type="dxa"/>
            <w:tcBorders>
              <w:left w:val="double" w:color="auto" w:sz="4" w:space="0"/>
              <w:bottom w:val="double" w:color="auto" w:sz="4" w:space="0"/>
            </w:tcBorders>
            <w:shd w:val="clear" w:color="auto" w:fill="E0E0E0"/>
            <w:vAlign w:val="center"/>
          </w:tcPr>
          <w:p>
            <w:pPr>
              <w:pStyle w:val="64"/>
              <w:rPr>
                <w:bCs/>
              </w:rPr>
            </w:pPr>
            <w:r>
              <w:rPr>
                <w:position w:val="-6"/>
              </w:rPr>
              <w:drawing>
                <wp:inline distT="0" distB="0" distL="0" distR="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883" w:type="dxa"/>
            <w:tcBorders>
              <w:bottom w:val="double" w:color="auto" w:sz="4" w:space="0"/>
            </w:tcBorders>
            <w:shd w:val="clear" w:color="auto" w:fill="E0E0E0"/>
            <w:vAlign w:val="center"/>
          </w:tcPr>
          <w:p>
            <w:pPr>
              <w:pStyle w:val="64"/>
              <w:rPr>
                <w:bCs/>
              </w:rPr>
            </w:pPr>
            <w:r>
              <w:rPr>
                <w:position w:val="-4"/>
              </w:rPr>
              <w:drawing>
                <wp:inline distT="0" distB="0" distL="0" distR="0">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cs="Arial"/>
                <w:b/>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top w:val="double" w:color="auto" w:sz="4" w:space="0"/>
              <w:right w:val="double" w:color="auto" w:sz="4" w:space="0"/>
            </w:tcBorders>
            <w:shd w:val="clear" w:color="auto" w:fill="auto"/>
            <w:vAlign w:val="center"/>
          </w:tcPr>
          <w:p>
            <w:pPr>
              <w:pStyle w:val="65"/>
            </w:pPr>
            <w:r>
              <w:t>0</w:t>
            </w:r>
          </w:p>
        </w:tc>
        <w:tc>
          <w:tcPr>
            <w:tcW w:w="1267" w:type="dxa"/>
            <w:tcBorders>
              <w:top w:val="double" w:color="auto" w:sz="4" w:space="0"/>
              <w:left w:val="double" w:color="auto" w:sz="4" w:space="0"/>
            </w:tcBorders>
            <w:vAlign w:val="center"/>
          </w:tcPr>
          <w:p>
            <w:pPr>
              <w:pStyle w:val="65"/>
            </w:pPr>
            <w:r>
              <w:rPr>
                <w:rStyle w:val="59"/>
                <w:rFonts w:cs="Arial"/>
                <w:szCs w:val="18"/>
              </w:rPr>
              <w:t>0</w:t>
            </w:r>
          </w:p>
        </w:tc>
        <w:tc>
          <w:tcPr>
            <w:tcW w:w="2871" w:type="dxa"/>
            <w:tcBorders>
              <w:top w:val="double" w:color="auto" w:sz="4" w:space="0"/>
            </w:tcBorders>
            <w:vAlign w:val="center"/>
          </w:tcPr>
          <w:p>
            <w:pPr>
              <w:pStyle w:val="65"/>
            </w:pPr>
            <w:r>
              <w:rPr>
                <w:rStyle w:val="59"/>
                <w:rFonts w:cs="Arial"/>
                <w:szCs w:val="18"/>
              </w:rPr>
              <w:t>1</w:t>
            </w:r>
          </w:p>
        </w:tc>
        <w:tc>
          <w:tcPr>
            <w:tcW w:w="883" w:type="dxa"/>
            <w:tcBorders>
              <w:top w:val="double" w:color="auto" w:sz="4" w:space="0"/>
            </w:tcBorders>
            <w:vAlign w:val="center"/>
          </w:tcPr>
          <w:p>
            <w:pPr>
              <w:pStyle w:val="65"/>
            </w:pPr>
            <w:r>
              <w:rPr>
                <w:rStyle w:val="59"/>
                <w:rFonts w:cs="Arial"/>
                <w:szCs w:val="18"/>
              </w:rPr>
              <w:t>1</w:t>
            </w:r>
          </w:p>
        </w:tc>
        <w:tc>
          <w:tcPr>
            <w:tcW w:w="3290"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1</w:t>
            </w:r>
          </w:p>
        </w:tc>
        <w:tc>
          <w:tcPr>
            <w:tcW w:w="1267" w:type="dxa"/>
            <w:tcBorders>
              <w:left w:val="double" w:color="auto" w:sz="4" w:space="0"/>
            </w:tcBorders>
            <w:vAlign w:val="center"/>
          </w:tcPr>
          <w:p>
            <w:pPr>
              <w:pStyle w:val="65"/>
            </w:pPr>
            <w:r>
              <w:rPr>
                <w:rStyle w:val="59"/>
                <w:rFonts w:cs="Arial"/>
                <w:szCs w:val="18"/>
              </w:rPr>
              <w:t>0</w:t>
            </w:r>
          </w:p>
        </w:tc>
        <w:tc>
          <w:tcPr>
            <w:tcW w:w="2871" w:type="dxa"/>
            <w:vAlign w:val="center"/>
          </w:tcPr>
          <w:p>
            <w:pPr>
              <w:pStyle w:val="65"/>
            </w:pPr>
            <w:r>
              <w:rPr>
                <w:rStyle w:val="59"/>
                <w:rFonts w:cs="Arial"/>
                <w:szCs w:val="18"/>
              </w:rPr>
              <w:t>2</w:t>
            </w:r>
          </w:p>
        </w:tc>
        <w:tc>
          <w:tcPr>
            <w:tcW w:w="883" w:type="dxa"/>
            <w:vAlign w:val="center"/>
          </w:tcPr>
          <w:p>
            <w:pPr>
              <w:pStyle w:val="65"/>
            </w:pPr>
            <w:r>
              <w:rPr>
                <w:rStyle w:val="59"/>
                <w:rFonts w:cs="Arial"/>
                <w:szCs w:val="18"/>
              </w:rPr>
              <w:t>1/2</w:t>
            </w:r>
          </w:p>
        </w:tc>
        <w:tc>
          <w:tcPr>
            <w:tcW w:w="3290" w:type="dxa"/>
            <w:vAlign w:val="center"/>
          </w:tcPr>
          <w:p>
            <w:pPr>
              <w:pStyle w:val="65"/>
            </w:pPr>
            <w:r>
              <w:rPr>
                <w:rStyle w:val="59"/>
                <w:rFonts w:cs="Arial"/>
                <w:szCs w:val="18"/>
              </w:rPr>
              <w:t xml:space="preserve">{0, if </w:t>
            </w:r>
            <m:oMath>
              <m:r>
                <w:rPr>
                  <w:rFonts w:ascii="Cambria Math" w:hAnsi="Cambria Math"/>
                </w:rPr>
                <m:t>i</m:t>
              </m:r>
            </m:oMath>
            <w:r>
              <w:t xml:space="preserve"> is even}</w:t>
            </w:r>
            <w:r>
              <w:rPr>
                <w:rStyle w:val="59"/>
                <w:rFonts w:cs="Arial"/>
                <w:szCs w:val="18"/>
              </w:rPr>
              <w:t>, {7</w:t>
            </w:r>
            <w:r>
              <w:t xml:space="preserve">, if </w:t>
            </w:r>
            <m:oMath>
              <m:r>
                <w:rPr>
                  <w:rFonts w:ascii="Cambria Math" w:hAnsi="Cambria Math"/>
                </w:rPr>
                <m:t>i</m:t>
              </m:r>
            </m:oMath>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2</w:t>
            </w:r>
          </w:p>
        </w:tc>
        <w:tc>
          <w:tcPr>
            <w:tcW w:w="1267" w:type="dxa"/>
            <w:tcBorders>
              <w:left w:val="double" w:color="auto" w:sz="4" w:space="0"/>
            </w:tcBorders>
            <w:vAlign w:val="center"/>
          </w:tcPr>
          <w:p>
            <w:pPr>
              <w:pStyle w:val="65"/>
              <w:rPr>
                <w:rStyle w:val="59"/>
                <w:rFonts w:cs="Arial"/>
                <w:szCs w:val="18"/>
              </w:rPr>
            </w:pPr>
            <w:r>
              <w:rPr>
                <w:rStyle w:val="59"/>
                <w:rFonts w:cs="Arial"/>
                <w:szCs w:val="18"/>
              </w:rPr>
              <w:t>5X</w:t>
            </w:r>
          </w:p>
        </w:tc>
        <w:tc>
          <w:tcPr>
            <w:tcW w:w="2871" w:type="dxa"/>
            <w:vAlign w:val="center"/>
          </w:tcPr>
          <w:p>
            <w:pPr>
              <w:pStyle w:val="65"/>
            </w:pPr>
            <w:r>
              <w:rPr>
                <w:rStyle w:val="59"/>
                <w:rFonts w:cs="Arial"/>
                <w:szCs w:val="18"/>
              </w:rPr>
              <w:t>1</w:t>
            </w:r>
          </w:p>
        </w:tc>
        <w:tc>
          <w:tcPr>
            <w:tcW w:w="883" w:type="dxa"/>
            <w:vAlign w:val="center"/>
          </w:tcPr>
          <w:p>
            <w:pPr>
              <w:pStyle w:val="65"/>
            </w:pPr>
            <w:r>
              <w:rPr>
                <w:rStyle w:val="59"/>
                <w:rFonts w:cs="Arial"/>
                <w:szCs w:val="18"/>
              </w:rPr>
              <w:t>1</w:t>
            </w:r>
          </w:p>
        </w:tc>
        <w:tc>
          <w:tcPr>
            <w:tcW w:w="3290"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98" w:type="dxa"/>
            <w:tcBorders>
              <w:right w:val="double" w:color="auto" w:sz="4" w:space="0"/>
            </w:tcBorders>
            <w:shd w:val="clear" w:color="auto" w:fill="auto"/>
            <w:vAlign w:val="center"/>
          </w:tcPr>
          <w:p>
            <w:pPr>
              <w:pStyle w:val="65"/>
            </w:pPr>
            <w:r>
              <w:t>3</w:t>
            </w:r>
          </w:p>
        </w:tc>
        <w:tc>
          <w:tcPr>
            <w:tcW w:w="1267" w:type="dxa"/>
            <w:tcBorders>
              <w:left w:val="double" w:color="auto" w:sz="4" w:space="0"/>
            </w:tcBorders>
            <w:vAlign w:val="center"/>
          </w:tcPr>
          <w:p>
            <w:pPr>
              <w:pStyle w:val="65"/>
              <w:rPr>
                <w:rStyle w:val="59"/>
                <w:rFonts w:cs="Arial"/>
                <w:szCs w:val="18"/>
              </w:rPr>
            </w:pPr>
            <w:r>
              <w:rPr>
                <w:rStyle w:val="59"/>
                <w:rFonts w:cs="Arial"/>
                <w:szCs w:val="18"/>
              </w:rPr>
              <w:t>5X</w:t>
            </w:r>
          </w:p>
        </w:tc>
        <w:tc>
          <w:tcPr>
            <w:tcW w:w="2871" w:type="dxa"/>
            <w:vAlign w:val="center"/>
          </w:tcPr>
          <w:p>
            <w:pPr>
              <w:pStyle w:val="65"/>
            </w:pPr>
            <w:r>
              <w:rPr>
                <w:rStyle w:val="59"/>
                <w:rFonts w:cs="Arial"/>
                <w:szCs w:val="18"/>
              </w:rPr>
              <w:t>2</w:t>
            </w:r>
          </w:p>
        </w:tc>
        <w:tc>
          <w:tcPr>
            <w:tcW w:w="883" w:type="dxa"/>
            <w:vAlign w:val="center"/>
          </w:tcPr>
          <w:p>
            <w:pPr>
              <w:pStyle w:val="65"/>
            </w:pPr>
            <w:r>
              <w:rPr>
                <w:rStyle w:val="59"/>
                <w:rFonts w:cs="Arial"/>
                <w:szCs w:val="18"/>
              </w:rPr>
              <w:t>1/2</w:t>
            </w:r>
          </w:p>
        </w:tc>
        <w:tc>
          <w:tcPr>
            <w:tcW w:w="3290" w:type="dxa"/>
            <w:vAlign w:val="center"/>
          </w:tcPr>
          <w:p>
            <w:pPr>
              <w:pStyle w:val="65"/>
            </w:pPr>
            <w:r>
              <w:rPr>
                <w:rStyle w:val="59"/>
                <w:rFonts w:cs="Arial"/>
                <w:szCs w:val="18"/>
              </w:rPr>
              <w:t xml:space="preserve">{0, if </w:t>
            </w:r>
            <m:oMath>
              <m:r>
                <w:rPr>
                  <w:rFonts w:ascii="Cambria Math" w:hAnsi="Cambria Math"/>
                </w:rPr>
                <m:t>i</m:t>
              </m:r>
            </m:oMath>
            <w:r>
              <w:t xml:space="preserve"> is even}</w:t>
            </w:r>
            <w:r>
              <w:rPr>
                <w:rStyle w:val="59"/>
                <w:rFonts w:cs="Arial"/>
                <w:szCs w:val="18"/>
              </w:rPr>
              <w:t>, {7</w:t>
            </w:r>
            <w:r>
              <w:t xml:space="preserve">, if </w:t>
            </w:r>
            <m:oMath>
              <m:r>
                <w:rPr>
                  <w:rFonts w:ascii="Cambria Math" w:hAnsi="Cambria Math"/>
                </w:rPr>
                <m:t>i</m:t>
              </m:r>
            </m:oMath>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98" w:type="dxa"/>
            <w:tcBorders>
              <w:right w:val="double" w:color="auto" w:sz="4" w:space="0"/>
            </w:tcBorders>
            <w:shd w:val="clear" w:color="auto" w:fill="auto"/>
            <w:vAlign w:val="center"/>
          </w:tcPr>
          <w:p>
            <w:pPr>
              <w:pStyle w:val="65"/>
            </w:pPr>
            <w:r>
              <w:t>4</w:t>
            </w:r>
          </w:p>
        </w:tc>
        <w:tc>
          <w:tcPr>
            <w:tcW w:w="1267" w:type="dxa"/>
            <w:tcBorders>
              <w:left w:val="double" w:color="auto" w:sz="4" w:space="0"/>
            </w:tcBorders>
            <w:vAlign w:val="center"/>
          </w:tcPr>
          <w:p>
            <w:pPr>
              <w:pStyle w:val="65"/>
            </w:pPr>
            <w:r>
              <w:rPr>
                <w:rStyle w:val="59"/>
                <w:rFonts w:cs="Arial"/>
                <w:szCs w:val="18"/>
              </w:rPr>
              <w:t>5</w:t>
            </w:r>
          </w:p>
        </w:tc>
        <w:tc>
          <w:tcPr>
            <w:tcW w:w="2871" w:type="dxa"/>
            <w:vAlign w:val="center"/>
          </w:tcPr>
          <w:p>
            <w:pPr>
              <w:pStyle w:val="65"/>
            </w:pPr>
            <w:r>
              <w:rPr>
                <w:rStyle w:val="59"/>
                <w:rFonts w:cs="Arial"/>
                <w:szCs w:val="18"/>
              </w:rPr>
              <w:t>1</w:t>
            </w:r>
          </w:p>
        </w:tc>
        <w:tc>
          <w:tcPr>
            <w:tcW w:w="883" w:type="dxa"/>
            <w:vAlign w:val="center"/>
          </w:tcPr>
          <w:p>
            <w:pPr>
              <w:pStyle w:val="65"/>
            </w:pPr>
            <w:r>
              <w:rPr>
                <w:rStyle w:val="59"/>
                <w:rFonts w:cs="Arial"/>
                <w:szCs w:val="18"/>
              </w:rPr>
              <w:t>1</w:t>
            </w:r>
          </w:p>
        </w:tc>
        <w:tc>
          <w:tcPr>
            <w:tcW w:w="3290"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5</w:t>
            </w:r>
          </w:p>
        </w:tc>
        <w:tc>
          <w:tcPr>
            <w:tcW w:w="1267" w:type="dxa"/>
            <w:tcBorders>
              <w:left w:val="double" w:color="auto" w:sz="4" w:space="0"/>
            </w:tcBorders>
            <w:vAlign w:val="center"/>
          </w:tcPr>
          <w:p>
            <w:pPr>
              <w:pStyle w:val="65"/>
            </w:pPr>
            <w:r>
              <w:rPr>
                <w:rStyle w:val="59"/>
                <w:rFonts w:cs="Arial"/>
                <w:szCs w:val="18"/>
              </w:rPr>
              <w:t>5</w:t>
            </w:r>
          </w:p>
        </w:tc>
        <w:tc>
          <w:tcPr>
            <w:tcW w:w="2871" w:type="dxa"/>
            <w:vAlign w:val="center"/>
          </w:tcPr>
          <w:p>
            <w:pPr>
              <w:pStyle w:val="65"/>
            </w:pPr>
            <w:r>
              <w:rPr>
                <w:rStyle w:val="59"/>
                <w:rFonts w:cs="Arial"/>
                <w:szCs w:val="18"/>
              </w:rPr>
              <w:t>2</w:t>
            </w:r>
          </w:p>
        </w:tc>
        <w:tc>
          <w:tcPr>
            <w:tcW w:w="883" w:type="dxa"/>
            <w:vAlign w:val="center"/>
          </w:tcPr>
          <w:p>
            <w:pPr>
              <w:pStyle w:val="65"/>
            </w:pPr>
            <w:r>
              <w:rPr>
                <w:rStyle w:val="59"/>
                <w:rFonts w:cs="Arial"/>
                <w:szCs w:val="18"/>
              </w:rPr>
              <w:t>1/2</w:t>
            </w:r>
          </w:p>
        </w:tc>
        <w:tc>
          <w:tcPr>
            <w:tcW w:w="3290" w:type="dxa"/>
            <w:vAlign w:val="center"/>
          </w:tcPr>
          <w:p>
            <w:pPr>
              <w:pStyle w:val="65"/>
            </w:pPr>
            <w:r>
              <w:rPr>
                <w:rStyle w:val="59"/>
                <w:rFonts w:cs="Arial"/>
                <w:szCs w:val="18"/>
              </w:rPr>
              <w:t xml:space="preserve">{0, if </w:t>
            </w:r>
            <m:oMath>
              <m:r>
                <w:rPr>
                  <w:rFonts w:ascii="Cambria Math" w:hAnsi="Cambria Math"/>
                </w:rPr>
                <m:t>i</m:t>
              </m:r>
            </m:oMath>
            <w:r>
              <w:t xml:space="preserve"> is even}</w:t>
            </w:r>
            <w:r>
              <w:rPr>
                <w:rStyle w:val="59"/>
                <w:rFonts w:cs="Arial"/>
                <w:szCs w:val="18"/>
              </w:rPr>
              <w:t>, {7</w:t>
            </w:r>
            <w:r>
              <w:t xml:space="preserve">, if </w:t>
            </w:r>
            <m:oMath>
              <m:r>
                <w:rPr>
                  <w:rFonts w:ascii="Cambria Math" w:hAnsi="Cambria Math"/>
                </w:rPr>
                <m:t>i</m:t>
              </m:r>
            </m:oMath>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98" w:type="dxa"/>
            <w:tcBorders>
              <w:right w:val="double" w:color="auto" w:sz="4" w:space="0"/>
            </w:tcBorders>
            <w:shd w:val="clear" w:color="auto" w:fill="auto"/>
            <w:vAlign w:val="center"/>
          </w:tcPr>
          <w:p>
            <w:pPr>
              <w:pStyle w:val="65"/>
            </w:pPr>
            <w:r>
              <w:t>6</w:t>
            </w:r>
          </w:p>
        </w:tc>
        <w:tc>
          <w:tcPr>
            <w:tcW w:w="1267" w:type="dxa"/>
            <w:tcBorders>
              <w:left w:val="double" w:color="auto" w:sz="4" w:space="0"/>
            </w:tcBorders>
            <w:vAlign w:val="center"/>
          </w:tcPr>
          <w:p>
            <w:pPr>
              <w:pStyle w:val="65"/>
            </w:pPr>
            <w:r>
              <w:rPr>
                <w:rStyle w:val="59"/>
                <w:rFonts w:cs="Arial"/>
                <w:szCs w:val="18"/>
              </w:rPr>
              <w:t>5+5X</w:t>
            </w:r>
          </w:p>
        </w:tc>
        <w:tc>
          <w:tcPr>
            <w:tcW w:w="2871" w:type="dxa"/>
            <w:vAlign w:val="center"/>
          </w:tcPr>
          <w:p>
            <w:pPr>
              <w:pStyle w:val="65"/>
            </w:pPr>
            <w:r>
              <w:rPr>
                <w:rStyle w:val="59"/>
                <w:rFonts w:cs="Arial"/>
                <w:szCs w:val="18"/>
              </w:rPr>
              <w:t>1</w:t>
            </w:r>
          </w:p>
        </w:tc>
        <w:tc>
          <w:tcPr>
            <w:tcW w:w="883" w:type="dxa"/>
            <w:vAlign w:val="center"/>
          </w:tcPr>
          <w:p>
            <w:pPr>
              <w:pStyle w:val="65"/>
            </w:pPr>
            <w:r>
              <w:rPr>
                <w:rStyle w:val="59"/>
                <w:rFonts w:cs="Arial"/>
                <w:szCs w:val="18"/>
              </w:rPr>
              <w:t>1</w:t>
            </w:r>
          </w:p>
        </w:tc>
        <w:tc>
          <w:tcPr>
            <w:tcW w:w="3290" w:type="dxa"/>
            <w:vAlign w:val="center"/>
          </w:tcPr>
          <w:p>
            <w:pPr>
              <w:pStyle w:val="65"/>
            </w:pPr>
            <w:r>
              <w:rPr>
                <w:rStyle w:val="59"/>
                <w:rFonts w:cs="Arial"/>
                <w:szCs w:val="18"/>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98" w:type="dxa"/>
            <w:tcBorders>
              <w:right w:val="double" w:color="auto" w:sz="4" w:space="0"/>
            </w:tcBorders>
            <w:shd w:val="clear" w:color="auto" w:fill="auto"/>
            <w:vAlign w:val="center"/>
          </w:tcPr>
          <w:p>
            <w:pPr>
              <w:pStyle w:val="65"/>
            </w:pPr>
            <w:r>
              <w:t>7</w:t>
            </w:r>
          </w:p>
        </w:tc>
        <w:tc>
          <w:tcPr>
            <w:tcW w:w="1267" w:type="dxa"/>
            <w:tcBorders>
              <w:left w:val="double" w:color="auto" w:sz="4" w:space="0"/>
            </w:tcBorders>
            <w:vAlign w:val="center"/>
          </w:tcPr>
          <w:p>
            <w:pPr>
              <w:pStyle w:val="65"/>
            </w:pPr>
            <w:r>
              <w:rPr>
                <w:rStyle w:val="59"/>
                <w:rFonts w:cs="Arial"/>
                <w:szCs w:val="18"/>
              </w:rPr>
              <w:t>5+5X</w:t>
            </w:r>
          </w:p>
        </w:tc>
        <w:tc>
          <w:tcPr>
            <w:tcW w:w="2871" w:type="dxa"/>
            <w:vAlign w:val="center"/>
          </w:tcPr>
          <w:p>
            <w:pPr>
              <w:pStyle w:val="65"/>
            </w:pPr>
            <w:r>
              <w:rPr>
                <w:rStyle w:val="59"/>
                <w:rFonts w:cs="Arial"/>
                <w:szCs w:val="18"/>
              </w:rPr>
              <w:t>2</w:t>
            </w:r>
          </w:p>
        </w:tc>
        <w:tc>
          <w:tcPr>
            <w:tcW w:w="883" w:type="dxa"/>
            <w:vAlign w:val="center"/>
          </w:tcPr>
          <w:p>
            <w:pPr>
              <w:pStyle w:val="65"/>
            </w:pPr>
            <w:r>
              <w:rPr>
                <w:rStyle w:val="59"/>
                <w:rFonts w:cs="Arial"/>
                <w:szCs w:val="18"/>
              </w:rPr>
              <w:t>1/2</w:t>
            </w:r>
          </w:p>
        </w:tc>
        <w:tc>
          <w:tcPr>
            <w:tcW w:w="3290" w:type="dxa"/>
            <w:vAlign w:val="center"/>
          </w:tcPr>
          <w:p>
            <w:pPr>
              <w:pStyle w:val="65"/>
            </w:pPr>
            <w:r>
              <w:rPr>
                <w:rStyle w:val="59"/>
                <w:rFonts w:cs="Arial"/>
                <w:szCs w:val="18"/>
              </w:rPr>
              <w:t xml:space="preserve"> {0, if </w:t>
            </w:r>
            <m:oMath>
              <m:r>
                <w:rPr>
                  <w:rFonts w:ascii="Cambria Math" w:hAnsi="Cambria Math"/>
                </w:rPr>
                <m:t>i</m:t>
              </m:r>
            </m:oMath>
            <w:r>
              <w:t xml:space="preserve"> is even}</w:t>
            </w:r>
            <w:r>
              <w:rPr>
                <w:rStyle w:val="59"/>
                <w:rFonts w:cs="Arial"/>
                <w:szCs w:val="18"/>
              </w:rPr>
              <w:t>, {7</w:t>
            </w:r>
            <w:r>
              <w:t xml:space="preserve">, if </w:t>
            </w:r>
            <m:oMath>
              <m:r>
                <w:rPr>
                  <w:rFonts w:ascii="Cambria Math" w:hAnsi="Cambria Math"/>
                </w:rPr>
                <m:t>i</m:t>
              </m:r>
            </m:oMath>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8</w:t>
            </w:r>
          </w:p>
        </w:tc>
        <w:tc>
          <w:tcPr>
            <w:tcW w:w="1267" w:type="dxa"/>
            <w:tcBorders>
              <w:left w:val="double" w:color="auto" w:sz="4" w:space="0"/>
            </w:tcBorders>
            <w:vAlign w:val="center"/>
          </w:tcPr>
          <w:p>
            <w:pPr>
              <w:pStyle w:val="65"/>
            </w:pPr>
            <w:r>
              <w:rPr>
                <w:rStyle w:val="59"/>
                <w:rFonts w:cs="Arial"/>
                <w:szCs w:val="18"/>
              </w:rPr>
              <w:t>0</w:t>
            </w:r>
          </w:p>
        </w:tc>
        <w:tc>
          <w:tcPr>
            <w:tcW w:w="2871" w:type="dxa"/>
            <w:vAlign w:val="center"/>
          </w:tcPr>
          <w:p>
            <w:pPr>
              <w:pStyle w:val="65"/>
            </w:pPr>
            <w:r>
              <w:rPr>
                <w:rStyle w:val="59"/>
                <w:rFonts w:cs="Arial"/>
                <w:szCs w:val="18"/>
              </w:rPr>
              <w:t>1</w:t>
            </w:r>
          </w:p>
        </w:tc>
        <w:tc>
          <w:tcPr>
            <w:tcW w:w="883" w:type="dxa"/>
            <w:vAlign w:val="center"/>
          </w:tcPr>
          <w:p>
            <w:pPr>
              <w:pStyle w:val="65"/>
            </w:pPr>
            <w:r>
              <w:rPr>
                <w:rStyle w:val="59"/>
                <w:rFonts w:cs="Arial"/>
                <w:szCs w:val="18"/>
              </w:rPr>
              <w:t>2</w:t>
            </w:r>
          </w:p>
        </w:tc>
        <w:tc>
          <w:tcPr>
            <w:tcW w:w="3290"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9</w:t>
            </w:r>
          </w:p>
        </w:tc>
        <w:tc>
          <w:tcPr>
            <w:tcW w:w="1267" w:type="dxa"/>
            <w:tcBorders>
              <w:left w:val="double" w:color="auto" w:sz="4" w:space="0"/>
            </w:tcBorders>
            <w:vAlign w:val="center"/>
          </w:tcPr>
          <w:p>
            <w:pPr>
              <w:pStyle w:val="65"/>
            </w:pPr>
            <w:r>
              <w:rPr>
                <w:rStyle w:val="59"/>
                <w:rFonts w:cs="Arial"/>
                <w:szCs w:val="18"/>
              </w:rPr>
              <w:t>5</w:t>
            </w:r>
          </w:p>
        </w:tc>
        <w:tc>
          <w:tcPr>
            <w:tcW w:w="2871" w:type="dxa"/>
            <w:vAlign w:val="center"/>
          </w:tcPr>
          <w:p>
            <w:pPr>
              <w:pStyle w:val="65"/>
            </w:pPr>
            <w:r>
              <w:rPr>
                <w:rStyle w:val="59"/>
                <w:rFonts w:cs="Arial"/>
                <w:szCs w:val="18"/>
              </w:rPr>
              <w:t>1</w:t>
            </w:r>
          </w:p>
        </w:tc>
        <w:tc>
          <w:tcPr>
            <w:tcW w:w="883" w:type="dxa"/>
            <w:vAlign w:val="center"/>
          </w:tcPr>
          <w:p>
            <w:pPr>
              <w:pStyle w:val="65"/>
            </w:pPr>
            <w:r>
              <w:rPr>
                <w:rStyle w:val="59"/>
                <w:rFonts w:cs="Arial"/>
                <w:szCs w:val="18"/>
              </w:rPr>
              <w:t>2</w:t>
            </w:r>
          </w:p>
        </w:tc>
        <w:tc>
          <w:tcPr>
            <w:tcW w:w="3290"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 w:type="dxa"/>
            <w:tcBorders>
              <w:right w:val="double" w:color="auto" w:sz="4" w:space="0"/>
            </w:tcBorders>
            <w:shd w:val="clear" w:color="auto" w:fill="auto"/>
            <w:vAlign w:val="center"/>
          </w:tcPr>
          <w:p>
            <w:pPr>
              <w:pStyle w:val="65"/>
            </w:pPr>
            <w:r>
              <w:t>10-15</w:t>
            </w:r>
          </w:p>
        </w:tc>
        <w:tc>
          <w:tcPr>
            <w:tcW w:w="8311" w:type="dxa"/>
            <w:gridSpan w:val="4"/>
            <w:tcBorders>
              <w:left w:val="double" w:color="auto" w:sz="4" w:space="0"/>
            </w:tcBorders>
            <w:vAlign w:val="center"/>
          </w:tcPr>
          <w:p>
            <w:pPr>
              <w:pStyle w:val="65"/>
            </w:pPr>
            <w:r>
              <w:rPr>
                <w:rFonts w:cs="Arial"/>
                <w:kern w:val="24"/>
                <w:szCs w:val="18"/>
              </w:rPr>
              <w:t>Reserved</w:t>
            </w:r>
          </w:p>
        </w:tc>
      </w:tr>
    </w:tbl>
    <w:p>
      <w:pPr>
        <w:rPr>
          <w:b/>
          <w:i/>
          <w:lang w:eastAsia="zh-CN"/>
        </w:rPr>
      </w:pP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13" w:name="_Hlk83193313"/>
      <w:r>
        <w:rPr>
          <w:rFonts w:ascii="Times New Roman" w:hAnsi="Times New Roman"/>
          <w:sz w:val="22"/>
          <w:szCs w:val="22"/>
          <w:lang w:eastAsia="zh-CN"/>
        </w:rPr>
        <w:t xml:space="preserve">SS/PBCH and CORESET#0 for Type0-PDCCH </w:t>
      </w:r>
      <w:bookmarkEnd w:id="13"/>
      <w:r>
        <w:rPr>
          <w:rFonts w:ascii="Times New Roman" w:hAnsi="Times New Roman"/>
          <w:sz w:val="22"/>
          <w:szCs w:val="22"/>
          <w:lang w:eastAsia="zh-CN"/>
        </w:rPr>
        <w:t>should have only the same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 addition to </w:t>
      </w:r>
      <w:r>
        <w:rPr>
          <w:rFonts w:ascii="Times New Roman" w:hAnsi="Times New Roman"/>
          <w:sz w:val="22"/>
          <w:szCs w:val="22"/>
          <w:lang w:eastAsia="zh-CN"/>
        </w:rPr>
        <w:t>multiplexing pattern</w:t>
      </w:r>
      <w:r>
        <w:rPr>
          <w:rFonts w:hint="eastAsia" w:ascii="Times New Roman" w:hAnsi="Times New Roman"/>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also be considered</w:t>
      </w:r>
      <w:r>
        <w:rPr>
          <w:rFonts w:ascii="Times New Roman" w:hAnsi="Times New Roman"/>
          <w:sz w:val="22"/>
          <w:szCs w:val="22"/>
          <w:lang w:eastAsia="zh-CN"/>
        </w:rPr>
        <w:t xml:space="preserve"> </w:t>
      </w:r>
      <w:r>
        <w:rPr>
          <w:rFonts w:hint="eastAsia" w:ascii="Times New Roman" w:hAnsi="Times New Roman"/>
          <w:sz w:val="22"/>
          <w:szCs w:val="22"/>
          <w:lang w:eastAsia="zh-CN"/>
        </w:rPr>
        <w:t>in FR2-2</w:t>
      </w:r>
      <w:r>
        <w:rPr>
          <w:rFonts w:ascii="Times New Roman" w:hAnsi="Times New Roman"/>
          <w:sz w:val="22"/>
          <w:szCs w:val="22"/>
          <w:lang w:eastAsia="zh-CN"/>
        </w:rPr>
        <w:t>.</w:t>
      </w:r>
      <w:r>
        <w:rPr>
          <w:rFonts w:hint="eastAsia"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val="de-DE" w:eastAsia="zh-CN"/>
        </w:rPr>
      </w:pPr>
      <w:r>
        <w:rPr>
          <w:rFonts w:hint="eastAsia" w:ascii="Times New Roman" w:hAnsi="Times New Roman"/>
          <w:sz w:val="22"/>
          <w:szCs w:val="22"/>
          <w:lang w:val="de-DE" w:eastAsia="zh-CN"/>
        </w:rPr>
        <w:t>(SSB, Type0-PDCCH): SCS (120 kHz, 120 kHz)</w:t>
      </w:r>
    </w:p>
    <w:p>
      <w:pPr>
        <w:pStyle w:val="32"/>
        <w:numPr>
          <w:ilvl w:val="2"/>
          <w:numId w:val="7"/>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(480 kHz, 480 kHz) </w:t>
      </w:r>
    </w:p>
    <w:p>
      <w:pPr>
        <w:pStyle w:val="32"/>
        <w:numPr>
          <w:ilvl w:val="2"/>
          <w:numId w:val="7"/>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(960 kHz, 960 kHz) </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w:t>
      </w:r>
      <w:r>
        <w:rPr>
          <w:rFonts w:hint="eastAsia" w:ascii="Times New Roman" w:hAnsi="Times New Roman"/>
          <w:sz w:val="22"/>
          <w:szCs w:val="22"/>
          <w:lang w:eastAsia="zh-CN"/>
        </w:rPr>
        <w:t>B</w:t>
      </w:r>
      <w:r>
        <w:rPr>
          <w:rFonts w:ascii="Times New Roman" w:hAnsi="Times New Roman"/>
          <w:sz w:val="22"/>
          <w:szCs w:val="22"/>
          <w:lang w:eastAsia="zh-CN"/>
        </w:rPr>
        <w:t>, CORESET#</w:t>
      </w:r>
      <w:r>
        <w:rPr>
          <w:rFonts w:hint="eastAsia" w:ascii="Times New Roman" w:hAnsi="Times New Roman"/>
          <w:sz w:val="22"/>
          <w:szCs w:val="22"/>
          <w:lang w:eastAsia="zh-CN"/>
        </w:rPr>
        <w:t xml:space="preserve"> for </w:t>
      </w:r>
      <w:r>
        <w:rPr>
          <w:rFonts w:ascii="Times New Roman" w:hAnsi="Times New Roman"/>
          <w:sz w:val="22"/>
          <w:szCs w:val="22"/>
          <w:lang w:eastAsia="zh-CN"/>
        </w:rPr>
        <w:t>Type0-PDCCH} SCS = {120, 120} kHz</w:t>
      </w:r>
      <w:r>
        <w:rPr>
          <w:rFonts w:hint="eastAsia" w:ascii="Times New Roman" w:hAnsi="Times New Roman"/>
          <w:sz w:val="22"/>
          <w:szCs w:val="22"/>
          <w:lang w:eastAsia="zh-CN"/>
        </w:rPr>
        <w:t>, ev</w:t>
      </w:r>
      <w:r>
        <w:rPr>
          <w:rFonts w:ascii="Times New Roman" w:hAnsi="Times New Roman"/>
          <w:sz w:val="22"/>
          <w:szCs w:val="22"/>
          <w:lang w:eastAsia="zh-CN"/>
        </w:rPr>
        <w:t xml:space="preserve">en though </w:t>
      </w:r>
      <w:r>
        <w:rPr>
          <w:rFonts w:hint="eastAsia" w:ascii="Times New Roman" w:hAnsi="Times New Roman"/>
          <w:sz w:val="22"/>
          <w:szCs w:val="22"/>
          <w:lang w:eastAsia="zh-CN"/>
        </w:rPr>
        <w:t xml:space="preserve">RAN4 has agreed the </w:t>
      </w:r>
      <w:r>
        <w:rPr>
          <w:rFonts w:ascii="Times New Roman" w:hAnsi="Times New Roman"/>
          <w:sz w:val="22"/>
          <w:szCs w:val="22"/>
          <w:lang w:eastAsia="zh-CN"/>
        </w:rPr>
        <w:t>min</w:t>
      </w:r>
      <w:r>
        <w:rPr>
          <w:rFonts w:hint="eastAsia" w:ascii="Times New Roman" w:hAnsi="Times New Roman"/>
          <w:sz w:val="22"/>
          <w:szCs w:val="22"/>
          <w:lang w:eastAsia="zh-CN"/>
        </w:rPr>
        <w:t>imum C</w:t>
      </w:r>
      <w:r>
        <w:rPr>
          <w:rFonts w:ascii="Times New Roman" w:hAnsi="Times New Roman"/>
          <w:sz w:val="22"/>
          <w:szCs w:val="22"/>
          <w:lang w:eastAsia="zh-CN"/>
        </w:rPr>
        <w:t>BW is increased to 100 MHz</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hint="eastAsia" w:ascii="Times New Roman" w:hAnsi="Times New Roman"/>
          <w:sz w:val="22"/>
          <w:szCs w:val="22"/>
          <w:lang w:eastAsia="zh-CN"/>
        </w:rPr>
        <w:t>should still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hint="eastAsia" w:ascii="Times New Roman" w:hAnsi="Times New Roman"/>
          <w:sz w:val="22"/>
          <w:szCs w:val="22"/>
          <w:lang w:eastAsia="zh-CN"/>
        </w:rPr>
        <w:t>and</w:t>
      </w:r>
      <w:r>
        <w:rPr>
          <w:rFonts w:ascii="Times New Roman" w:hAnsi="Times New Roman"/>
          <w:sz w:val="22"/>
          <w:szCs w:val="22"/>
          <w:lang w:eastAsia="zh-CN"/>
        </w:rPr>
        <w:t xml:space="preserve"> 3 for SCS 120 </w:t>
      </w:r>
      <w:r>
        <w:rPr>
          <w:rFonts w:hint="eastAsia" w:ascii="Times New Roman" w:hAnsi="Times New Roman"/>
          <w:sz w:val="22"/>
          <w:szCs w:val="22"/>
          <w:lang w:eastAsia="zh-CN"/>
        </w:rPr>
        <w:t>kHz</w:t>
      </w:r>
      <w:r>
        <w:rPr>
          <w:rFonts w:ascii="Times New Roman" w:hAnsi="Times New Roman"/>
          <w:sz w:val="22"/>
          <w:szCs w:val="22"/>
          <w:lang w:eastAsia="zh-CN"/>
        </w:rPr>
        <w:t xml:space="preserve">, </w:t>
      </w:r>
      <w:r>
        <w:rPr>
          <w:rFonts w:hint="eastAsia" w:ascii="Times New Roman" w:hAnsi="Times New Roman"/>
          <w:sz w:val="22"/>
          <w:szCs w:val="22"/>
          <w:lang w:eastAsia="zh-CN"/>
        </w:rPr>
        <w:t>and</w:t>
      </w:r>
      <w:r>
        <w:rPr>
          <w:rFonts w:ascii="Times New Roman" w:hAnsi="Times New Roman"/>
          <w:sz w:val="22"/>
          <w:szCs w:val="22"/>
          <w:lang w:eastAsia="zh-CN"/>
        </w:rPr>
        <w:t xml:space="preserve"> support Multiplexing pattern 3 for SCS 480 </w:t>
      </w:r>
      <w:r>
        <w:rPr>
          <w:rFonts w:hint="eastAsia" w:ascii="Times New Roman" w:hAnsi="Times New Roman"/>
          <w:sz w:val="22"/>
          <w:szCs w:val="22"/>
          <w:lang w:eastAsia="zh-CN"/>
        </w:rPr>
        <w:t>kHz</w:t>
      </w:r>
      <w:r>
        <w:rPr>
          <w:rFonts w:ascii="Times New Roman" w:hAnsi="Times New Roman"/>
          <w:sz w:val="22"/>
          <w:szCs w:val="22"/>
          <w:lang w:eastAsia="zh-CN"/>
        </w:rPr>
        <w:t xml:space="preserve"> and 960 kHz when operation in FR2-2.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hint="eastAsia" w:ascii="Times New Roman" w:hAnsi="Times New Roman"/>
          <w:sz w:val="22"/>
          <w:szCs w:val="22"/>
          <w:lang w:eastAsia="zh-CN"/>
        </w:rPr>
        <w:t>/</w:t>
      </w:r>
      <w:r>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hint="eastAsia" w:ascii="Times New Roman" w:hAnsi="Times New Roman"/>
          <w:sz w:val="22"/>
          <w:szCs w:val="22"/>
          <w:lang w:eastAsia="zh-CN"/>
        </w:rPr>
        <w:t xml:space="preserve"> </w:t>
      </w:r>
      <w:r>
        <w:rPr>
          <w:rFonts w:ascii="Times New Roman" w:hAnsi="Times New Roman"/>
          <w:sz w:val="22"/>
          <w:szCs w:val="22"/>
          <w:lang w:eastAsia="zh-CN"/>
        </w:rPr>
        <w:t>subCarrierSpacingCommon</w:t>
      </w:r>
      <w:r>
        <w:rPr>
          <w:rFonts w:hint="eastAsia" w:ascii="Times New Roman" w:hAnsi="Times New Roman"/>
          <w:sz w:val="22"/>
          <w:szCs w:val="22"/>
          <w:lang w:eastAsia="zh-CN"/>
        </w:rPr>
        <w:t xml:space="preserve"> </w:t>
      </w:r>
      <w:r>
        <w:rPr>
          <w:rFonts w:ascii="Times New Roman" w:hAnsi="Times New Roman"/>
          <w:sz w:val="22"/>
          <w:szCs w:val="22"/>
          <w:lang w:eastAsia="zh-CN"/>
        </w:rPr>
        <w:t>field</w:t>
      </w:r>
      <w:r>
        <w:rPr>
          <w:rFonts w:hint="eastAsia" w:ascii="Times New Roman" w:hAnsi="Times New Roman"/>
          <w:sz w:val="22"/>
          <w:szCs w:val="22"/>
          <w:lang w:eastAsia="zh-CN"/>
        </w:rPr>
        <w:t xml:space="preserve"> in MIB can be saved and </w:t>
      </w:r>
      <w:r>
        <w:rPr>
          <w:rFonts w:ascii="Times New Roman" w:hAnsi="Times New Roman"/>
          <w:sz w:val="22"/>
          <w:szCs w:val="22"/>
          <w:lang w:eastAsia="zh-CN"/>
        </w:rPr>
        <w:t>re</w:t>
      </w:r>
      <w:r>
        <w:rPr>
          <w:rFonts w:hint="eastAsia" w:ascii="Times New Roman" w:hAnsi="Times New Roman"/>
          <w:sz w:val="22"/>
          <w:szCs w:val="22"/>
          <w:lang w:eastAsia="zh-CN"/>
        </w:rPr>
        <w:t>purpose</w:t>
      </w:r>
      <w:r>
        <w:rPr>
          <w:rFonts w:ascii="Times New Roman" w:hAnsi="Times New Roman"/>
          <w:sz w:val="22"/>
          <w:szCs w:val="22"/>
          <w:lang w:eastAsia="zh-CN"/>
        </w:rPr>
        <w:t>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hint="eastAsia" w:ascii="Times New Roman" w:hAnsi="Times New Roman"/>
          <w:sz w:val="22"/>
          <w:szCs w:val="22"/>
          <w:lang w:eastAsia="zh-CN"/>
        </w:rPr>
        <w:t>or</w:t>
      </w:r>
      <w:r>
        <w:rPr>
          <w:rFonts w:ascii="Times New Roman" w:hAnsi="Times New Roman"/>
          <w:sz w:val="22"/>
          <w:szCs w:val="22"/>
          <w:lang w:eastAsia="zh-CN"/>
        </w:rPr>
        <w:t xml:space="preserve"> 3 can be used for further multiplexing SSB/CORSET#0 with peri</w:t>
      </w:r>
      <w:r>
        <w:rPr>
          <w:rFonts w:hint="eastAsia" w:ascii="Times New Roman" w:hAnsi="Times New Roman"/>
          <w:sz w:val="22"/>
          <w:szCs w:val="22"/>
          <w:lang w:eastAsia="zh-CN"/>
        </w:rPr>
        <w:t>o</w:t>
      </w:r>
      <w:r>
        <w:rPr>
          <w:rFonts w:ascii="Times New Roman" w:hAnsi="Times New Roman"/>
          <w:sz w:val="22"/>
          <w:szCs w:val="22"/>
          <w:lang w:eastAsia="zh-CN"/>
        </w:rPr>
        <w:t>d</w:t>
      </w:r>
      <w:r>
        <w:rPr>
          <w:rFonts w:hint="eastAsia" w:ascii="Times New Roman" w:hAnsi="Times New Roman"/>
          <w:sz w:val="22"/>
          <w:szCs w:val="22"/>
          <w:lang w:eastAsia="zh-CN"/>
        </w:rPr>
        <w:t>i</w:t>
      </w:r>
      <w:r>
        <w:rPr>
          <w:rFonts w:ascii="Times New Roman" w:hAnsi="Times New Roman"/>
          <w:sz w:val="22"/>
          <w:szCs w:val="22"/>
          <w:lang w:eastAsia="zh-CN"/>
        </w:rPr>
        <w:t xml:space="preserve">c CSI-RS/paging PDCCH&amp;PDSCH in frequency.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w:t>
      </w:r>
      <w:r>
        <w:rPr>
          <w:rFonts w:ascii="Times New Roman" w:hAnsi="Times New Roman"/>
          <w:sz w:val="22"/>
          <w:szCs w:val="22"/>
          <w:lang w:eastAsia="zh-CN"/>
        </w:rPr>
        <w:t>configuration</w:t>
      </w:r>
      <w:r>
        <w:rPr>
          <w:rFonts w:hint="eastAsia" w:ascii="Times New Roman" w:hAnsi="Times New Roman"/>
          <w:sz w:val="22"/>
          <w:szCs w:val="22"/>
          <w:lang w:eastAsia="zh-CN"/>
        </w:rPr>
        <w:t xml:space="preserve"> of </w:t>
      </w:r>
      <w:r>
        <w:rPr>
          <w:rFonts w:ascii="Times New Roman" w:hAnsi="Times New Roman"/>
          <w:sz w:val="22"/>
          <w:szCs w:val="22"/>
          <w:lang w:eastAsia="zh-CN"/>
        </w:rPr>
        <w:t xml:space="preserve">{0, if </w:t>
      </w:r>
      <w:r>
        <w:rPr>
          <w:rFonts w:ascii="Times New Roman" w:hAnsi="Times New Roman"/>
          <w:i/>
          <w:iCs/>
          <w:sz w:val="22"/>
          <w:szCs w:val="22"/>
          <w:lang w:eastAsia="zh-CN"/>
        </w:rPr>
        <w:t>i</w:t>
      </w:r>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symb</m:t>
            </m:r>
            <m:ctrlPr>
              <w:rPr>
                <w:rFonts w:ascii="Cambria Math" w:hAnsi="Cambria Math"/>
                <w:i/>
                <w:sz w:val="22"/>
                <w:szCs w:val="22"/>
                <w:lang w:eastAsia="zh-CN"/>
              </w:rPr>
            </m:ctrlPr>
          </m:sub>
          <m:sup>
            <m:r>
              <w:rPr>
                <w:rFonts w:ascii="Cambria Math" w:hAnsi="Cambria Math"/>
                <w:sz w:val="22"/>
                <w:szCs w:val="22"/>
                <w:lang w:eastAsia="zh-CN"/>
              </w:rPr>
              <m:t>CORESET</m:t>
            </m:r>
            <m:ctrlPr>
              <w:rPr>
                <w:rFonts w:ascii="Cambria Math" w:hAnsi="Cambria Math"/>
                <w:i/>
                <w:sz w:val="22"/>
                <w:szCs w:val="22"/>
                <w:lang w:eastAsia="zh-CN"/>
              </w:rPr>
            </m:ctrlPr>
          </m:sup>
        </m:sSubSup>
      </m:oMath>
      <w:r>
        <w:rPr>
          <w:rFonts w:ascii="Times New Roman" w:hAnsi="Times New Roman"/>
          <w:sz w:val="22"/>
          <w:szCs w:val="22"/>
          <w:lang w:eastAsia="zh-CN"/>
        </w:rPr>
        <w:t xml:space="preserve">, if </w:t>
      </w:r>
      <w:r>
        <w:rPr>
          <w:rFonts w:ascii="Times New Roman" w:hAnsi="Times New Roman"/>
          <w:i/>
          <w:iCs/>
          <w:sz w:val="22"/>
          <w:szCs w:val="22"/>
          <w:lang w:eastAsia="zh-CN"/>
        </w:rPr>
        <w:t>i</w:t>
      </w:r>
      <w:r>
        <w:rPr>
          <w:rFonts w:ascii="Times New Roman" w:hAnsi="Times New Roman"/>
          <w:sz w:val="22"/>
          <w:szCs w:val="22"/>
          <w:lang w:eastAsia="zh-CN"/>
        </w:rPr>
        <w:t xml:space="preserve"> is odd}</w:t>
      </w:r>
      <w:r>
        <w:rPr>
          <w:rFonts w:hint="eastAsia" w:ascii="Times New Roman" w:hAnsi="Times New Roman"/>
          <w:sz w:val="22"/>
          <w:szCs w:val="22"/>
          <w:lang w:eastAsia="zh-CN"/>
        </w:rPr>
        <w:t xml:space="preserve"> can be </w:t>
      </w:r>
      <w:r>
        <w:rPr>
          <w:rFonts w:ascii="Times New Roman" w:hAnsi="Times New Roman"/>
          <w:sz w:val="22"/>
          <w:szCs w:val="22"/>
          <w:lang w:eastAsia="zh-CN"/>
        </w:rPr>
        <w:t xml:space="preserve">supported, </w:t>
      </w:r>
      <w:r>
        <w:rPr>
          <w:rFonts w:hint="eastAsia" w:ascii="Times New Roman" w:hAnsi="Times New Roman"/>
          <w:sz w:val="22"/>
          <w:szCs w:val="22"/>
          <w:lang w:eastAsia="zh-CN"/>
        </w:rPr>
        <w:t>considering</w:t>
      </w:r>
      <w:r>
        <w:rPr>
          <w:rFonts w:ascii="Times New Roman" w:hAnsi="Times New Roman"/>
          <w:sz w:val="22"/>
          <w:szCs w:val="22"/>
          <w:lang w:eastAsia="zh-CN"/>
        </w:rPr>
        <w:t xml:space="preserve"> for</w:t>
      </w:r>
      <w:r>
        <w:rPr>
          <w:rFonts w:hint="eastAsia" w:ascii="Times New Roman" w:hAnsi="Times New Roman"/>
          <w:sz w:val="22"/>
          <w:szCs w:val="22"/>
          <w:lang w:eastAsia="zh-CN"/>
        </w:rPr>
        <w:t xml:space="preserve"> SCS=120 KHz use case, </w:t>
      </w:r>
      <w:r>
        <w:rPr>
          <w:rFonts w:ascii="Times New Roman" w:hAnsi="Times New Roman"/>
          <w:sz w:val="22"/>
          <w:szCs w:val="22"/>
          <w:lang w:eastAsia="zh-CN"/>
        </w:rPr>
        <w:t xml:space="preserve">the </w:t>
      </w:r>
      <w:r>
        <w:rPr>
          <w:rFonts w:hint="eastAsia" w:ascii="Times New Roman" w:hAnsi="Times New Roman"/>
          <w:sz w:val="22"/>
          <w:szCs w:val="22"/>
          <w:lang w:eastAsia="zh-CN"/>
        </w:rPr>
        <w:t xml:space="preserve">gNB </w:t>
      </w:r>
      <w:r>
        <w:rPr>
          <w:rFonts w:ascii="Times New Roman" w:hAnsi="Times New Roman"/>
          <w:sz w:val="22"/>
          <w:szCs w:val="22"/>
          <w:lang w:eastAsia="zh-CN"/>
        </w:rPr>
        <w:t xml:space="preserve">could use implementation to avoid </w:t>
      </w:r>
      <w:r>
        <w:rPr>
          <w:rFonts w:hint="eastAsia" w:ascii="Times New Roman" w:hAnsi="Times New Roman"/>
          <w:sz w:val="22"/>
          <w:szCs w:val="22"/>
          <w:lang w:eastAsia="zh-CN"/>
        </w:rPr>
        <w:t xml:space="preserve">beam switching gap </w:t>
      </w:r>
      <w:r>
        <w:rPr>
          <w:rFonts w:ascii="Times New Roman" w:hAnsi="Times New Roman"/>
          <w:sz w:val="22"/>
          <w:szCs w:val="22"/>
          <w:lang w:eastAsia="zh-CN"/>
        </w:rPr>
        <w:t>issue if it choose to</w:t>
      </w:r>
      <w:r>
        <w:rPr>
          <w:rFonts w:hint="eastAsia"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w:t>
      </w:r>
      <w:r>
        <w:rPr>
          <w:rFonts w:ascii="Times New Roman" w:hAnsi="Times New Roman"/>
          <w:sz w:val="22"/>
          <w:szCs w:val="22"/>
          <w:lang w:eastAsia="zh-CN"/>
        </w:rPr>
        <w:t>default</w:t>
      </w:r>
      <w:r>
        <w:rPr>
          <w:rFonts w:hint="eastAsia" w:ascii="Times New Roman" w:hAnsi="Times New Roman"/>
          <w:sz w:val="22"/>
          <w:szCs w:val="22"/>
          <w:lang w:eastAsia="zh-CN"/>
        </w:rPr>
        <w:t xml:space="preserve"> TDRA table for pattern 1 in TS 38.214 can be enhanced</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e</w:t>
      </w:r>
      <w:r>
        <w:rPr>
          <w:rFonts w:hint="eastAsia" w:ascii="Times New Roman" w:hAnsi="Times New Roman"/>
          <w:sz w:val="22"/>
          <w:szCs w:val="22"/>
          <w:lang w:eastAsia="zh-CN"/>
        </w:rPr>
        <w:t>,g  at least {S=6 ,L=7},</w:t>
      </w:r>
      <w:r>
        <w:rPr>
          <w:rFonts w:ascii="Times New Roman" w:hAnsi="Times New Roman"/>
          <w:sz w:val="22"/>
          <w:szCs w:val="22"/>
          <w:lang w:eastAsia="zh-CN"/>
        </w:rPr>
        <w:t xml:space="preserve"> </w:t>
      </w:r>
      <w:r>
        <w:rPr>
          <w:rFonts w:hint="eastAsia" w:ascii="Times New Roman" w:hAnsi="Times New Roman"/>
          <w:sz w:val="22"/>
          <w:szCs w:val="22"/>
          <w:lang w:eastAsia="zh-CN"/>
        </w:rPr>
        <w:t>{S=2，L=11}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pPr>
        <w:pStyle w:val="115"/>
        <w:numPr>
          <w:ilvl w:val="1"/>
          <w:numId w:val="7"/>
        </w:numPr>
        <w:spacing w:after="120" w:afterLines="50"/>
        <w:jc w:val="both"/>
        <w:rPr>
          <w:rFonts w:eastAsia="宋体"/>
          <w:lang w:eastAsia="zh-CN"/>
        </w:rPr>
      </w:pPr>
      <w:r>
        <w:rPr>
          <w:lang w:eastAsia="zh-CN"/>
        </w:rPr>
        <w:t>Detail parameters modification for controlResourceSetZero configuration should be based on channel and sync raster design in RAN4.</w:t>
      </w:r>
    </w:p>
    <w:p>
      <w:pPr>
        <w:pStyle w:val="115"/>
        <w:numPr>
          <w:ilvl w:val="0"/>
          <w:numId w:val="7"/>
        </w:numPr>
        <w:spacing w:after="120" w:afterLines="50"/>
        <w:jc w:val="both"/>
        <w:rPr>
          <w:rFonts w:eastAsia="宋体"/>
          <w:lang w:eastAsia="zh-CN"/>
        </w:rPr>
      </w:pPr>
      <w:r>
        <w:rPr>
          <w:lang w:eastAsia="zh-CN"/>
        </w:rPr>
        <w:t>From [11] Ericsson:</w:t>
      </w:r>
    </w:p>
    <w:p>
      <w:pPr>
        <w:pStyle w:val="32"/>
        <w:numPr>
          <w:ilvl w:val="1"/>
          <w:numId w:val="7"/>
        </w:numPr>
        <w:spacing w:after="0"/>
        <w:rPr>
          <w:rFonts w:ascii="Times New Roman" w:hAnsi="Times New Roman"/>
          <w:sz w:val="22"/>
          <w:szCs w:val="22"/>
          <w:lang w:eastAsia="zh-CN"/>
        </w:rPr>
      </w:pPr>
      <w:bookmarkStart w:id="14"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14"/>
    </w:p>
    <w:p>
      <w:pPr>
        <w:pStyle w:val="32"/>
        <w:numPr>
          <w:ilvl w:val="1"/>
          <w:numId w:val="7"/>
        </w:numPr>
        <w:spacing w:after="0"/>
        <w:rPr>
          <w:rFonts w:ascii="Times New Roman" w:hAnsi="Times New Roman"/>
          <w:sz w:val="22"/>
          <w:szCs w:val="22"/>
          <w:lang w:eastAsia="zh-CN"/>
        </w:rPr>
      </w:pPr>
      <w:bookmarkStart w:id="15"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15"/>
    </w:p>
    <w:p>
      <w:pPr>
        <w:pStyle w:val="32"/>
        <w:numPr>
          <w:ilvl w:val="1"/>
          <w:numId w:val="7"/>
        </w:numPr>
        <w:spacing w:after="0"/>
        <w:rPr>
          <w:rFonts w:ascii="Times New Roman" w:hAnsi="Times New Roman"/>
          <w:sz w:val="22"/>
          <w:szCs w:val="22"/>
          <w:lang w:eastAsia="zh-CN"/>
        </w:rPr>
      </w:pPr>
      <w:bookmarkStart w:id="16"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16"/>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RB</m:t>
            </m:r>
            <m:ctrlPr>
              <w:rPr>
                <w:rFonts w:ascii="Cambria Math" w:hAnsi="Cambria Math"/>
                <w:sz w:val="22"/>
                <w:szCs w:val="22"/>
                <w:lang w:eastAsia="zh-CN"/>
              </w:rPr>
            </m:ctrlPr>
          </m:sub>
          <m:sup>
            <m:r>
              <m:rPr>
                <m:sty m:val="b"/>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={96} for multiplexing pattern 1.</w:t>
      </w:r>
    </w:p>
    <w:p>
      <w:pPr>
        <w:pStyle w:val="32"/>
        <w:numPr>
          <w:ilvl w:val="1"/>
          <w:numId w:val="7"/>
        </w:numPr>
        <w:spacing w:after="0"/>
        <w:rPr>
          <w:rFonts w:ascii="Times New Roman" w:hAnsi="Times New Roman"/>
          <w:sz w:val="22"/>
          <w:szCs w:val="22"/>
          <w:lang w:eastAsia="zh-CN"/>
        </w:rPr>
      </w:pPr>
      <w:bookmarkStart w:id="17"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17"/>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symb</m:t>
            </m:r>
            <m:ctrlPr>
              <w:rPr>
                <w:rFonts w:ascii="Cambria Math" w:hAnsi="Cambria Math"/>
                <w:sz w:val="22"/>
                <w:szCs w:val="22"/>
                <w:lang w:eastAsia="zh-CN"/>
              </w:rPr>
            </m:ctrlPr>
          </m:sub>
          <m:sup>
            <m:r>
              <m:rPr>
                <m:sty m:val="b"/>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RB</m:t>
            </m:r>
            <m:ctrlPr>
              <w:rPr>
                <w:rFonts w:ascii="Cambria Math" w:hAnsi="Cambria Math"/>
                <w:sz w:val="22"/>
                <w:szCs w:val="22"/>
                <w:lang w:eastAsia="zh-CN"/>
              </w:rPr>
            </m:ctrlPr>
          </m:sub>
          <m:sup>
            <m:r>
              <m:rPr>
                <m:sty m:val="b"/>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’O’ values for both 480 and 960 kHz sub-carrier options: {0, 1.5, 5, 6.5} 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M={2} could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sz w:val="22"/>
          <w:szCs w:val="22"/>
        </w:rPr>
        <w:drawing>
          <wp:inline distT="0" distB="0" distL="0" distR="0">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sz w:val="22"/>
          <w:szCs w:val="22"/>
        </w:rPr>
        <w:drawing>
          <wp:inline distT="0" distB="0" distL="0" distR="0">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Style w:val="49"/>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3325"/>
        <w:gridCol w:w="904"/>
        <w:gridCol w:w="3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left w:val="single" w:color="auto" w:sz="4" w:space="0"/>
              <w:bottom w:val="double" w:color="auto" w:sz="4" w:space="0"/>
            </w:tcBorders>
            <w:shd w:val="clear" w:color="auto" w:fill="E0E0E0"/>
            <w:vAlign w:val="center"/>
          </w:tcPr>
          <w:p>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color="auto" w:sz="4" w:space="0"/>
            </w:tcBorders>
            <w:shd w:val="clear" w:color="auto" w:fill="E0E0E0"/>
            <w:vAlign w:val="center"/>
          </w:tcPr>
          <w:p>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color="auto" w:sz="4" w:space="0"/>
            </w:tcBorders>
            <w:shd w:val="clear" w:color="auto" w:fill="E0E0E0"/>
            <w:vAlign w:val="center"/>
          </w:tcPr>
          <w:p>
            <w:pPr>
              <w:keepNext/>
              <w:keepLines/>
              <w:spacing w:after="0"/>
              <w:jc w:val="center"/>
              <w:rPr>
                <w:rFonts w:ascii="Arial" w:hAnsi="Arial"/>
                <w:b/>
                <w:sz w:val="18"/>
                <w:lang w:val="en-GB"/>
              </w:rPr>
            </w:pPr>
          </w:p>
        </w:tc>
        <w:tc>
          <w:tcPr>
            <w:tcW w:w="3425" w:type="dxa"/>
            <w:tcBorders>
              <w:bottom w:val="double" w:color="auto" w:sz="4" w:space="0"/>
            </w:tcBorders>
            <w:shd w:val="clear" w:color="auto" w:fill="E0E0E0"/>
            <w:vAlign w:val="center"/>
          </w:tcPr>
          <w:p>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top w:val="double" w:color="auto" w:sz="4" w:space="0"/>
              <w:left w:val="single" w:color="auto" w:sz="4" w:space="0"/>
            </w:tcBorders>
            <w:vAlign w:val="center"/>
          </w:tcPr>
          <w:p>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color="auto" w:sz="4" w:space="0"/>
            </w:tcBorders>
            <w:vAlign w:val="center"/>
          </w:tcPr>
          <w:p>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color="auto" w:sz="4" w:space="0"/>
            </w:tcBorders>
            <w:vAlign w:val="center"/>
          </w:tcPr>
          <w:p>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color="auto" w:sz="4" w:space="0"/>
            </w:tcBorders>
            <w:vAlign w:val="center"/>
          </w:tcPr>
          <w:p>
            <w:pPr>
              <w:keepNext/>
              <w:keepLines/>
              <w:spacing w:after="0"/>
              <w:jc w:val="center"/>
              <w:rPr>
                <w:rFonts w:ascii="Arial" w:hAnsi="Arial"/>
                <w:sz w:val="18"/>
                <w:lang w:val="en-GB"/>
              </w:rPr>
            </w:pPr>
            <w:r>
              <w:rPr>
                <w:rFonts w:ascii="Arial" w:hAnsi="Arial" w:cs="Arial"/>
                <w:sz w:val="16"/>
                <w:szCs w:val="18"/>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left w:val="single" w:color="auto" w:sz="4" w:space="0"/>
            </w:tcBorders>
            <w:vAlign w:val="center"/>
          </w:tcPr>
          <w:p>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position w:val="-6"/>
                <w:sz w:val="18"/>
              </w:rPr>
              <w:drawing>
                <wp:inline distT="0" distB="0" distL="0" distR="0">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position w:val="-6"/>
                <w:sz w:val="18"/>
              </w:rPr>
              <w:drawing>
                <wp:inline distT="0" distB="0" distL="0" distR="0">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left w:val="single" w:color="auto" w:sz="4" w:space="0"/>
            </w:tcBorders>
            <w:vAlign w:val="center"/>
          </w:tcPr>
          <w:p>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pPr>
              <w:keepNext/>
              <w:keepLines/>
              <w:spacing w:after="0"/>
              <w:jc w:val="center"/>
              <w:rPr>
                <w:rFonts w:ascii="Arial" w:hAnsi="Arial"/>
                <w:sz w:val="18"/>
                <w:lang w:val="en-GB"/>
              </w:rPr>
            </w:pPr>
            <w:r>
              <w:rPr>
                <w:rFonts w:ascii="Arial" w:hAnsi="Arial" w:cs="Arial"/>
                <w:sz w:val="16"/>
                <w:szCs w:val="18"/>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left w:val="single" w:color="auto" w:sz="4" w:space="0"/>
            </w:tcBorders>
            <w:vAlign w:val="center"/>
          </w:tcPr>
          <w:p>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position w:val="-6"/>
                <w:sz w:val="18"/>
              </w:rPr>
              <w:drawing>
                <wp:inline distT="0" distB="0" distL="0" distR="0">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position w:val="-6"/>
                <w:sz w:val="18"/>
              </w:rPr>
              <w:drawing>
                <wp:inline distT="0" distB="0" distL="0" distR="0">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left w:val="single" w:color="auto" w:sz="4" w:space="0"/>
            </w:tcBorders>
            <w:vAlign w:val="center"/>
          </w:tcPr>
          <w:p>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pPr>
              <w:keepNext/>
              <w:keepLines/>
              <w:spacing w:after="0"/>
              <w:jc w:val="center"/>
              <w:rPr>
                <w:rFonts w:ascii="Arial" w:hAnsi="Arial"/>
                <w:sz w:val="18"/>
                <w:lang w:val="en-GB"/>
              </w:rPr>
            </w:pPr>
            <w:r>
              <w:rPr>
                <w:rFonts w:ascii="Arial" w:hAnsi="Arial" w:cs="Arial"/>
                <w:sz w:val="16"/>
                <w:szCs w:val="18"/>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left w:val="single" w:color="auto" w:sz="4" w:space="0"/>
            </w:tcBorders>
            <w:vAlign w:val="center"/>
          </w:tcPr>
          <w:p>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position w:val="-6"/>
                <w:sz w:val="18"/>
              </w:rPr>
              <w:drawing>
                <wp:inline distT="0" distB="0" distL="0" distR="0">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position w:val="-6"/>
                <w:sz w:val="18"/>
              </w:rPr>
              <w:drawing>
                <wp:inline distT="0" distB="0" distL="0" distR="0">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left w:val="single" w:color="auto" w:sz="4" w:space="0"/>
            </w:tcBorders>
            <w:vAlign w:val="center"/>
          </w:tcPr>
          <w:p>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pPr>
              <w:keepNext/>
              <w:keepLines/>
              <w:spacing w:after="0"/>
              <w:jc w:val="center"/>
              <w:rPr>
                <w:rFonts w:ascii="Arial" w:hAnsi="Arial" w:cs="Arial"/>
                <w:sz w:val="16"/>
                <w:szCs w:val="18"/>
                <w:lang w:val="en-GB"/>
              </w:rPr>
            </w:pPr>
            <w:r>
              <w:rPr>
                <w:rFonts w:ascii="Arial" w:hAnsi="Arial" w:cs="Arial"/>
                <w:sz w:val="16"/>
                <w:szCs w:val="18"/>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left w:val="single" w:color="auto" w:sz="4" w:space="0"/>
            </w:tcBorders>
            <w:vAlign w:val="center"/>
          </w:tcPr>
          <w:p>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position w:val="-6"/>
                <w:sz w:val="18"/>
              </w:rPr>
              <w:drawing>
                <wp:inline distT="0" distB="0" distL="0" distR="0">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position w:val="-6"/>
                <w:sz w:val="18"/>
              </w:rPr>
              <w:drawing>
                <wp:inline distT="0" distB="0" distL="0" distR="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left w:val="single" w:color="auto" w:sz="4" w:space="0"/>
            </w:tcBorders>
            <w:vAlign w:val="center"/>
          </w:tcPr>
          <w:p>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pPr>
              <w:keepNext/>
              <w:keepLines/>
              <w:spacing w:after="0"/>
              <w:jc w:val="center"/>
              <w:rPr>
                <w:rFonts w:ascii="Arial" w:hAnsi="Arial" w:cs="Arial"/>
                <w:sz w:val="16"/>
                <w:szCs w:val="18"/>
                <w:lang w:val="en-GB"/>
              </w:rPr>
            </w:pPr>
            <w:r>
              <w:rPr>
                <w:rFonts w:ascii="Arial" w:hAnsi="Arial" w:cs="Arial"/>
                <w:sz w:val="16"/>
                <w:szCs w:val="18"/>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 w:type="dxa"/>
            <w:tcBorders>
              <w:left w:val="single" w:color="auto" w:sz="4" w:space="0"/>
            </w:tcBorders>
            <w:vAlign w:val="center"/>
          </w:tcPr>
          <w:p>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pPr>
              <w:keepNext/>
              <w:keepLines/>
              <w:spacing w:after="0"/>
              <w:jc w:val="center"/>
              <w:rPr>
                <w:rFonts w:ascii="Arial" w:hAnsi="Arial" w:cs="Arial"/>
                <w:sz w:val="16"/>
                <w:szCs w:val="18"/>
                <w:lang w:val="en-GB"/>
              </w:rPr>
            </w:pPr>
            <w:r>
              <w:rPr>
                <w:rFonts w:ascii="Arial" w:hAnsi="Arial" w:cs="Arial"/>
                <w:sz w:val="16"/>
                <w:szCs w:val="18"/>
                <w:lang w:val="en-GB"/>
              </w:rPr>
              <w:t>0</w:t>
            </w:r>
          </w:p>
        </w:tc>
      </w:tr>
    </w:tbl>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0</m:t>
            </m:r>
            <m:ctrlPr>
              <w:rPr>
                <w:rFonts w:ascii="Cambria Math" w:hAnsi="Cambria Math"/>
                <w:sz w:val="22"/>
                <w:szCs w:val="22"/>
                <w:lang w:eastAsia="zh-CN"/>
              </w:rPr>
            </m:ctrlPr>
          </m:sub>
        </m:sSub>
      </m:oMath>
      <w:r>
        <w:rPr>
          <w:rFonts w:ascii="Times New Roman" w:hAnsi="Times New Roman"/>
          <w:sz w:val="22"/>
          <w:szCs w:val="22"/>
          <w:lang w:eastAsia="zh-CN"/>
        </w:rPr>
        <w:t xml:space="preserve"> for all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0</m:t>
            </m:r>
            <m:ctrlPr>
              <w:rPr>
                <w:rFonts w:ascii="Cambria Math" w:hAnsi="Cambria Math"/>
                <w:sz w:val="22"/>
                <w:szCs w:val="22"/>
                <w:lang w:eastAsia="zh-CN"/>
              </w:rPr>
            </m:ctrlP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0</m:t>
            </m:r>
            <m:ctrlPr>
              <w:rPr>
                <w:rFonts w:ascii="Cambria Math" w:hAnsi="Cambria Math"/>
                <w:sz w:val="22"/>
                <w:szCs w:val="22"/>
                <w:lang w:eastAsia="zh-CN"/>
              </w:rPr>
            </m:ctrlP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adjusting the time-domain offset between SSB and CORESET #0 for 480/960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{1,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[0] for multiplexing pattern 1 and –20 if kssb =0 (-21 if kssb &gt; 0) for multiplexing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 RBs: [0], for multiplexing pattern 1 and –20 if kssb =0 (-21 if kssb &gt; 0) for multiplexing pattern 3.</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 RBs: [0] for multiplexing pattern 1 and –20 if kssb =0 (-21 if kssb &gt; 0) for multiplexing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2.75, 5, 7.75} for 480kHz (in case Lmax = 128)</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1.5, 5, 6.5} for 960kHz {in case Lmax = 128)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ctrlPr>
                  <w:rPr>
                    <w:rFonts w:ascii="Cambria Math" w:hAnsi="Cambria Math"/>
                    <w:sz w:val="22"/>
                    <w:szCs w:val="22"/>
                    <w:lang w:eastAsia="zh-CN"/>
                  </w:rPr>
                </m:ctrlP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ctrlPr>
                      <w:rPr>
                        <w:rFonts w:ascii="Cambria Math" w:hAnsi="Cambria Math"/>
                        <w:sz w:val="22"/>
                        <w:szCs w:val="22"/>
                        <w:lang w:eastAsia="zh-CN"/>
                      </w:rPr>
                    </m:ctrlPr>
                  </m:e>
                </m:acc>
                <m:r>
                  <m:rPr>
                    <m:sty m:val="p"/>
                  </m:rPr>
                  <w:rPr>
                    <w:rFonts w:ascii="Cambria Math" w:hAnsi="Cambria Math"/>
                    <w:sz w:val="22"/>
                    <w:szCs w:val="22"/>
                    <w:lang w:eastAsia="zh-CN"/>
                  </w:rPr>
                  <m:t>∙</m:t>
                </m:r>
                <m:r>
                  <w:rPr>
                    <w:rFonts w:ascii="Cambria Math" w:hAnsi="Cambria Math"/>
                    <w:sz w:val="22"/>
                    <w:szCs w:val="22"/>
                    <w:lang w:eastAsia="zh-CN"/>
                  </w:rPr>
                  <m:t>M</m:t>
                </m:r>
                <m:ctrlPr>
                  <w:rPr>
                    <w:rFonts w:ascii="Cambria Math" w:hAnsi="Cambria Math"/>
                    <w:sz w:val="22"/>
                    <w:szCs w:val="22"/>
                    <w:lang w:eastAsia="zh-CN"/>
                  </w:rPr>
                </m:ctrlPr>
              </m:e>
            </m:d>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ctrlPr>
              <w:rPr>
                <w:rFonts w:ascii="Cambria Math" w:hAnsi="Cambria Math"/>
                <w:sz w:val="22"/>
                <w:szCs w:val="22"/>
                <w:lang w:eastAsia="zh-CN"/>
              </w:rPr>
            </m:ctrlP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lit/>
                <m:sty m:val="p"/>
              </m:rPr>
              <w:rPr>
                <w:rFonts w:ascii="Cambria Math" w:hAnsi="Cambria Math"/>
                <w:sz w:val="22"/>
                <w:szCs w:val="22"/>
                <w:lang w:eastAsia="zh-CN"/>
              </w:rPr>
              <m:t>6</m:t>
            </m:r>
            <m:ctrlPr>
              <w:rPr>
                <w:rFonts w:ascii="Cambria Math" w:hAnsi="Cambria Math"/>
                <w:sz w:val="22"/>
                <w:szCs w:val="22"/>
                <w:lang w:eastAsia="zh-CN"/>
              </w:rPr>
            </m:ctrlP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m:t>
        </m:r>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ctrlPr>
                  <w:rPr>
                    <w:rFonts w:ascii="Cambria Math" w:hAnsi="Cambria Math"/>
                    <w:sz w:val="22"/>
                    <w:szCs w:val="22"/>
                    <w:lang w:eastAsia="zh-CN"/>
                  </w:rPr>
                </m:ctrlP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ctrlPr>
                      <w:rPr>
                        <w:rFonts w:ascii="Cambria Math" w:hAnsi="Cambria Math"/>
                        <w:sz w:val="22"/>
                        <w:szCs w:val="22"/>
                        <w:lang w:eastAsia="zh-CN"/>
                      </w:rPr>
                    </m:ctrlPr>
                  </m:e>
                </m:acc>
                <m:r>
                  <m:rPr>
                    <m:sty m:val="p"/>
                  </m:rPr>
                  <w:rPr>
                    <w:rFonts w:ascii="Cambria Math" w:hAnsi="Cambria Math"/>
                    <w:sz w:val="22"/>
                    <w:szCs w:val="22"/>
                    <w:lang w:eastAsia="zh-CN"/>
                  </w:rPr>
                  <m:t>∙</m:t>
                </m:r>
                <m:r>
                  <w:rPr>
                    <w:rFonts w:ascii="Cambria Math" w:hAnsi="Cambria Math"/>
                    <w:sz w:val="22"/>
                    <w:szCs w:val="22"/>
                    <w:lang w:eastAsia="zh-CN"/>
                  </w:rPr>
                  <m:t>M</m:t>
                </m:r>
                <m:ctrlPr>
                  <w:rPr>
                    <w:rFonts w:ascii="Cambria Math" w:hAnsi="Cambria Math"/>
                    <w:sz w:val="22"/>
                    <w:szCs w:val="22"/>
                    <w:lang w:eastAsia="zh-CN"/>
                  </w:rPr>
                </m:ctrlPr>
              </m:e>
            </m:d>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ctrlPr>
              <w:rPr>
                <w:rFonts w:ascii="Cambria Math" w:hAnsi="Cambria Math"/>
                <w:sz w:val="22"/>
                <w:szCs w:val="22"/>
                <w:lang w:eastAsia="zh-CN"/>
              </w:rPr>
            </m:ctrlP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lit/>
                <m:sty m:val="p"/>
              </m:rPr>
              <w:rPr>
                <w:rFonts w:ascii="Cambria Math" w:hAnsi="Cambria Math"/>
                <w:sz w:val="22"/>
                <w:szCs w:val="22"/>
                <w:lang w:eastAsia="zh-CN"/>
              </w:rPr>
              <m:t>12</m:t>
            </m:r>
            <m:ctrlPr>
              <w:rPr>
                <w:rFonts w:ascii="Cambria Math" w:hAnsi="Cambria Math"/>
                <w:sz w:val="22"/>
                <w:szCs w:val="22"/>
                <w:lang w:eastAsia="zh-CN"/>
              </w:rPr>
            </m:ctrlP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SSB-CORESET#0 multiplexing within a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hint="eastAsia" w:ascii="Times New Roman" w:hAnsi="Times New Roman"/>
          <w:sz w:val="22"/>
          <w:szCs w:val="22"/>
          <w:lang w:eastAsia="zh-CN"/>
        </w:rPr>
        <w:t xml:space="preserve">O </w:t>
      </w:r>
      <w:r>
        <w:rPr>
          <w:rFonts w:ascii="Times New Roman" w:hAnsi="Times New Roman"/>
          <w:sz w:val="22"/>
          <w:szCs w:val="22"/>
          <w:lang w:eastAsia="zh-CN"/>
        </w:rPr>
        <w:t>values for 480/960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if i is odd}, the configuration rows should be modified such that gap symbols between different beams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ctrlPr>
              <w:rPr>
                <w:rFonts w:ascii="Cambria Math" w:hAnsi="Cambria Math"/>
                <w:sz w:val="22"/>
                <w:szCs w:val="22"/>
                <w:lang w:eastAsia="zh-CN"/>
              </w:rPr>
            </m:ctrlP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ctrlPr>
                  <w:rPr>
                    <w:rFonts w:ascii="Cambria Math" w:hAnsi="Cambria Math"/>
                    <w:sz w:val="22"/>
                    <w:szCs w:val="22"/>
                    <w:lang w:eastAsia="zh-CN"/>
                  </w:rPr>
                </m:ctrlPr>
              </m:e>
              <m:sub>
                <m:r>
                  <m:rPr>
                    <m:sty m:val="bi"/>
                  </m:rPr>
                  <w:rPr>
                    <w:rFonts w:ascii="Cambria Math" w:hAnsi="Cambria Math"/>
                    <w:sz w:val="22"/>
                    <w:szCs w:val="22"/>
                    <w:lang w:eastAsia="zh-CN"/>
                  </w:rPr>
                  <m:t>u</m:t>
                </m:r>
                <m:ctrlPr>
                  <w:rPr>
                    <w:rFonts w:ascii="Cambria Math" w:hAnsi="Cambria Math"/>
                    <w:sz w:val="22"/>
                    <w:szCs w:val="22"/>
                    <w:lang w:eastAsia="zh-CN"/>
                  </w:rPr>
                </m:ctrlPr>
              </m:sub>
            </m:sSub>
            <m:ctrlPr>
              <w:rPr>
                <w:rFonts w:ascii="Cambria Math" w:hAnsi="Cambria Math"/>
                <w:sz w:val="22"/>
                <w:szCs w:val="22"/>
                <w:lang w:eastAsia="zh-CN"/>
              </w:rPr>
            </m:ctrlPr>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ctrlPr>
              <w:rPr>
                <w:rFonts w:ascii="Cambria Math" w:hAnsi="Cambria Math"/>
                <w:sz w:val="22"/>
                <w:szCs w:val="22"/>
                <w:lang w:eastAsia="zh-CN"/>
              </w:rPr>
            </m:ctrlP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ctrlPr>
                  <w:rPr>
                    <w:rFonts w:ascii="Cambria Math" w:hAnsi="Cambria Math"/>
                    <w:sz w:val="22"/>
                    <w:szCs w:val="22"/>
                    <w:lang w:eastAsia="zh-CN"/>
                  </w:rPr>
                </m:ctrlPr>
              </m:e>
              <m:sub>
                <m:r>
                  <m:rPr>
                    <m:sty m:val="bi"/>
                  </m:rPr>
                  <w:rPr>
                    <w:rFonts w:ascii="Cambria Math" w:hAnsi="Cambria Math"/>
                    <w:sz w:val="22"/>
                    <w:szCs w:val="22"/>
                    <w:lang w:eastAsia="zh-CN"/>
                  </w:rPr>
                  <m:t>u</m:t>
                </m:r>
                <m:ctrlPr>
                  <w:rPr>
                    <w:rFonts w:ascii="Cambria Math" w:hAnsi="Cambria Math"/>
                    <w:sz w:val="22"/>
                    <w:szCs w:val="22"/>
                    <w:lang w:eastAsia="zh-CN"/>
                  </w:rPr>
                </m:ctrlPr>
              </m:sub>
            </m:sSub>
            <m:ctrlPr>
              <w:rPr>
                <w:rFonts w:ascii="Cambria Math" w:hAnsi="Cambria Math"/>
                <w:sz w:val="22"/>
                <w:szCs w:val="22"/>
                <w:lang w:eastAsia="zh-CN"/>
              </w:rPr>
            </m:ctrlPr>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ctrlPr>
              <w:rPr>
                <w:rFonts w:ascii="Cambria Math" w:hAnsi="Cambria Math"/>
                <w:sz w:val="22"/>
                <w:szCs w:val="22"/>
                <w:lang w:eastAsia="zh-CN"/>
              </w:rPr>
            </m:ctrlPr>
          </m:e>
          <m:sub>
            <m:r>
              <m:rPr>
                <m:sty m:val="bi"/>
              </m:rPr>
              <w:rPr>
                <w:rFonts w:ascii="Cambria Math" w:hAnsi="Cambria Math"/>
                <w:sz w:val="22"/>
                <w:szCs w:val="22"/>
                <w:lang w:eastAsia="zh-CN"/>
              </w:rPr>
              <m:t>u</m:t>
            </m:r>
            <m:ctrlPr>
              <w:rPr>
                <w:rFonts w:ascii="Cambria Math" w:hAnsi="Cambria Math"/>
                <w:sz w:val="22"/>
                <w:szCs w:val="22"/>
                <w:lang w:eastAsia="zh-CN"/>
              </w:rPr>
            </m:ctrlP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99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0" w:type="dxa"/>
            <w:tcBorders>
              <w:bottom w:val="double" w:color="auto" w:sz="4" w:space="0"/>
            </w:tcBorders>
            <w:shd w:val="clear" w:color="auto" w:fill="E0E0E0"/>
            <w:vAlign w:val="center"/>
          </w:tcPr>
          <w:p>
            <w:pPr>
              <w:pStyle w:val="64"/>
              <w:rPr>
                <w:b w:val="0"/>
              </w:rPr>
            </w:pPr>
            <w:r>
              <w:rPr>
                <w:rStyle w:val="59"/>
                <w:rFonts w:cs="Arial"/>
                <w:b w:val="0"/>
                <w:szCs w:val="18"/>
              </w:rPr>
              <w:t>Number of search space sets per slot</w:t>
            </w:r>
          </w:p>
        </w:tc>
        <w:tc>
          <w:tcPr>
            <w:tcW w:w="990" w:type="dxa"/>
            <w:tcBorders>
              <w:bottom w:val="double" w:color="auto" w:sz="4" w:space="0"/>
            </w:tcBorders>
            <w:shd w:val="clear" w:color="auto" w:fill="E0E0E0"/>
            <w:vAlign w:val="center"/>
          </w:tcPr>
          <w:p>
            <w:pPr>
              <w:pStyle w:val="64"/>
              <w:rPr>
                <w:b w:val="0"/>
              </w:rPr>
            </w:pPr>
            <w:r>
              <w:rPr>
                <w:b w:val="0"/>
                <w:position w:val="-4"/>
                <w:lang w:eastAsia="ko-KR"/>
              </w:rPr>
              <w:t>M</w:t>
            </w:r>
          </w:p>
        </w:tc>
        <w:tc>
          <w:tcPr>
            <w:tcW w:w="4680" w:type="dxa"/>
            <w:tcBorders>
              <w:bottom w:val="double" w:color="auto" w:sz="4" w:space="0"/>
            </w:tcBorders>
            <w:shd w:val="clear" w:color="auto" w:fill="E0E0E0"/>
            <w:vAlign w:val="center"/>
          </w:tcPr>
          <w:p>
            <w:pPr>
              <w:spacing w:after="0"/>
              <w:jc w:val="center"/>
              <w:textAlignment w:val="bottom"/>
              <w:rPr>
                <w:rFonts w:ascii="Arial" w:hAnsi="Arial" w:cs="Arial"/>
                <w:sz w:val="18"/>
                <w:szCs w:val="18"/>
              </w:rPr>
            </w:pPr>
            <w:r>
              <w:rPr>
                <w:rStyle w:val="59"/>
                <w:rFonts w:ascii="Arial" w:hAnsi="Arial" w:cs="Arial"/>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10" w:type="dxa"/>
            <w:tcBorders>
              <w:top w:val="double" w:color="auto" w:sz="4" w:space="0"/>
            </w:tcBorders>
            <w:vAlign w:val="center"/>
          </w:tcPr>
          <w:p>
            <w:pPr>
              <w:pStyle w:val="65"/>
            </w:pPr>
            <w:r>
              <w:rPr>
                <w:rStyle w:val="59"/>
                <w:rFonts w:cs="Arial"/>
                <w:szCs w:val="18"/>
              </w:rPr>
              <w:t>1</w:t>
            </w:r>
          </w:p>
        </w:tc>
        <w:tc>
          <w:tcPr>
            <w:tcW w:w="990" w:type="dxa"/>
            <w:tcBorders>
              <w:top w:val="double" w:color="auto" w:sz="4" w:space="0"/>
            </w:tcBorders>
            <w:vAlign w:val="center"/>
          </w:tcPr>
          <w:p>
            <w:pPr>
              <w:pStyle w:val="65"/>
            </w:pPr>
            <w:r>
              <w:rPr>
                <w:rStyle w:val="59"/>
                <w:rFonts w:cs="Arial"/>
                <w:szCs w:val="18"/>
              </w:rPr>
              <w:t>1</w:t>
            </w:r>
          </w:p>
        </w:tc>
        <w:tc>
          <w:tcPr>
            <w:tcW w:w="4680"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0" w:type="dxa"/>
            <w:vAlign w:val="center"/>
          </w:tcPr>
          <w:p>
            <w:pPr>
              <w:pStyle w:val="65"/>
            </w:pPr>
            <w:r>
              <w:rPr>
                <w:rStyle w:val="59"/>
                <w:rFonts w:cs="Arial"/>
                <w:szCs w:val="18"/>
              </w:rPr>
              <w:t>2</w:t>
            </w:r>
          </w:p>
        </w:tc>
        <w:tc>
          <w:tcPr>
            <w:tcW w:w="990" w:type="dxa"/>
            <w:vAlign w:val="center"/>
          </w:tcPr>
          <w:p>
            <w:pPr>
              <w:pStyle w:val="65"/>
            </w:pPr>
            <w:r>
              <w:rPr>
                <w:rStyle w:val="59"/>
                <w:rFonts w:cs="Arial"/>
                <w:szCs w:val="18"/>
              </w:rPr>
              <w:t>1/2</w:t>
            </w:r>
          </w:p>
        </w:tc>
        <w:tc>
          <w:tcPr>
            <w:tcW w:w="4680" w:type="dxa"/>
            <w:vAlign w:val="center"/>
          </w:tcPr>
          <w:p>
            <w:pPr>
              <w:pStyle w:val="65"/>
            </w:pPr>
            <w:r>
              <w:rPr>
                <w:rStyle w:val="59"/>
                <w:rFonts w:cs="Arial"/>
                <w:szCs w:val="18"/>
              </w:rPr>
              <w:t xml:space="preserve">{0, if </w:t>
            </w:r>
            <w:r>
              <w:rPr>
                <w:position w:val="-6"/>
              </w:rPr>
              <w:drawing>
                <wp:inline distT="0" distB="0" distL="0" distR="0">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rPr>
              <w:drawing>
                <wp:inline distT="0" distB="0" distL="0" distR="0">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0" w:type="dxa"/>
            <w:vAlign w:val="center"/>
          </w:tcPr>
          <w:p>
            <w:pPr>
              <w:pStyle w:val="65"/>
            </w:pPr>
            <w:r>
              <w:rPr>
                <w:rStyle w:val="59"/>
                <w:rFonts w:cs="Arial"/>
                <w:szCs w:val="18"/>
              </w:rPr>
              <w:t>2</w:t>
            </w:r>
          </w:p>
        </w:tc>
        <w:tc>
          <w:tcPr>
            <w:tcW w:w="990" w:type="dxa"/>
            <w:vAlign w:val="center"/>
          </w:tcPr>
          <w:p>
            <w:pPr>
              <w:pStyle w:val="65"/>
            </w:pPr>
            <w:r>
              <w:rPr>
                <w:rStyle w:val="59"/>
                <w:rFonts w:cs="Arial"/>
                <w:szCs w:val="18"/>
              </w:rPr>
              <w:t>1/2</w:t>
            </w:r>
          </w:p>
        </w:tc>
        <w:tc>
          <w:tcPr>
            <w:tcW w:w="4680" w:type="dxa"/>
            <w:vAlign w:val="center"/>
          </w:tcPr>
          <w:p>
            <w:pPr>
              <w:pStyle w:val="65"/>
              <w:rPr>
                <w:rFonts w:cs="Arial"/>
                <w:sz w:val="16"/>
                <w:szCs w:val="18"/>
              </w:rPr>
            </w:pPr>
            <w:r>
              <w:rPr>
                <w:rStyle w:val="59"/>
                <w:rFonts w:cs="Arial"/>
                <w:szCs w:val="18"/>
              </w:rPr>
              <w:t xml:space="preserve"> {0, if </w:t>
            </w:r>
            <w:r>
              <w:rPr>
                <w:position w:val="-6"/>
              </w:rPr>
              <w:drawing>
                <wp:inline distT="0" distB="0" distL="0" distR="0">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rPr>
              <w:drawing>
                <wp:inline distT="0" distB="0" distL="0" distR="0">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59"/>
                <w:rFonts w:cs="Arial"/>
                <w:szCs w:val="18"/>
              </w:rPr>
              <w:t>+ 1</w:t>
            </w:r>
            <w:r>
              <w:t xml:space="preserve">, if </w:t>
            </w:r>
            <w:r>
              <w:rPr>
                <w:position w:val="-6"/>
              </w:rPr>
              <w:drawing>
                <wp:inline distT="0" distB="0" distL="0" distR="0">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0" w:type="dxa"/>
            <w:vAlign w:val="center"/>
          </w:tcPr>
          <w:p>
            <w:pPr>
              <w:pStyle w:val="65"/>
            </w:pPr>
            <w:r>
              <w:rPr>
                <w:rStyle w:val="59"/>
                <w:rFonts w:cs="Arial"/>
                <w:szCs w:val="18"/>
              </w:rPr>
              <w:t>1</w:t>
            </w:r>
          </w:p>
        </w:tc>
        <w:tc>
          <w:tcPr>
            <w:tcW w:w="990" w:type="dxa"/>
            <w:vAlign w:val="center"/>
          </w:tcPr>
          <w:p>
            <w:pPr>
              <w:pStyle w:val="65"/>
            </w:pPr>
            <w:r>
              <w:rPr>
                <w:rStyle w:val="59"/>
                <w:rFonts w:cs="Arial"/>
                <w:szCs w:val="18"/>
              </w:rPr>
              <w:t>2</w:t>
            </w:r>
          </w:p>
        </w:tc>
        <w:tc>
          <w:tcPr>
            <w:tcW w:w="4680" w:type="dxa"/>
            <w:vAlign w:val="center"/>
          </w:tcPr>
          <w:p>
            <w:pPr>
              <w:pStyle w:val="65"/>
            </w:pPr>
            <w:r>
              <w:rPr>
                <w:rStyle w:val="59"/>
                <w:rFonts w:cs="Arial"/>
                <w:szCs w:val="18"/>
              </w:rPr>
              <w:t>0</w:t>
            </w:r>
          </w:p>
        </w:tc>
      </w:tr>
    </w:tbl>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highlight w:val="green"/>
                <w:lang w:eastAsia="zh-CN"/>
              </w:rPr>
              <w:t>Agreement:</w:t>
            </w:r>
          </w:p>
          <w:p>
            <w:pPr>
              <w:pStyle w:val="32"/>
              <w:spacing w:before="0" w:after="0" w:line="240" w:lineRule="auto"/>
              <w:rPr>
                <w:rFonts w:cs="Times"/>
                <w:szCs w:val="20"/>
                <w:lang w:eastAsia="zh-CN"/>
              </w:rPr>
            </w:pPr>
            <w:r>
              <w:rPr>
                <w:rFonts w:cs="Times"/>
                <w:szCs w:val="20"/>
                <w:lang w:eastAsia="zh-CN"/>
              </w:rPr>
              <w:t>For CORESET#0 and Type0-PDCCH search space configured in MIB:</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pPr>
              <w:pStyle w:val="32"/>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pPr>
              <w:pStyle w:val="32"/>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pPr>
              <w:pStyle w:val="32"/>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pPr>
              <w:pStyle w:val="32"/>
              <w:spacing w:before="0" w:after="0" w:line="240" w:lineRule="auto"/>
              <w:rPr>
                <w:rFonts w:cs="Times"/>
                <w:b/>
                <w:bCs/>
                <w:szCs w:val="20"/>
                <w:lang w:eastAsia="zh-CN"/>
              </w:rPr>
            </w:pPr>
            <w:r>
              <w:rPr>
                <w:rFonts w:cs="Times"/>
                <w:b/>
                <w:bCs/>
                <w:szCs w:val="20"/>
                <w:highlight w:val="green"/>
                <w:lang w:eastAsia="zh-CN"/>
              </w:rPr>
              <w:t>Agreement:</w:t>
            </w:r>
          </w:p>
          <w:p>
            <w:pPr>
              <w:pStyle w:val="115"/>
              <w:spacing w:before="0" w:line="240" w:lineRule="auto"/>
              <w:jc w:val="both"/>
              <w:rPr>
                <w:rFonts w:cs="Times"/>
                <w:szCs w:val="20"/>
                <w:lang w:eastAsia="zh-CN"/>
              </w:rPr>
            </w:pPr>
            <w:r>
              <w:rPr>
                <w:rFonts w:cs="Times"/>
                <w:szCs w:val="20"/>
                <w:lang w:eastAsia="zh-CN"/>
              </w:rPr>
              <w:t>For ‘</w:t>
            </w:r>
            <w:r>
              <w:rPr>
                <w:rFonts w:eastAsia="宋体" w:cs="Times"/>
                <w:szCs w:val="20"/>
                <w:lang w:eastAsia="zh-CN"/>
              </w:rPr>
              <w:t xml:space="preserve">controlResourceSetZero’ configuration for </w:t>
            </w:r>
            <w:r>
              <w:rPr>
                <w:rFonts w:cs="Times"/>
                <w:szCs w:val="20"/>
                <w:lang w:eastAsia="zh-CN"/>
              </w:rPr>
              <w:t>{SSB, CORESET#0/Type0-PDCCH} = {480, 480} kHz and {960, 960} kHz,</w:t>
            </w:r>
          </w:p>
          <w:p>
            <w:pPr>
              <w:pStyle w:val="115"/>
              <w:numPr>
                <w:ilvl w:val="0"/>
                <w:numId w:val="7"/>
              </w:numPr>
              <w:spacing w:before="0" w:line="240" w:lineRule="auto"/>
              <w:ind w:left="360"/>
              <w:jc w:val="both"/>
              <w:rPr>
                <w:rFonts w:cs="Times"/>
                <w:szCs w:val="20"/>
                <w:lang w:eastAsia="zh-CN"/>
              </w:rPr>
            </w:pPr>
            <w:r>
              <w:rPr>
                <w:rFonts w:cs="Times"/>
                <w:szCs w:val="20"/>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color="auto" w:sz="4" w:space="0"/>
                  </w:tcBorders>
                  <w:shd w:val="clear" w:color="auto" w:fill="E0E0E0"/>
                  <w:vAlign w:val="center"/>
                </w:tcPr>
                <w:p>
                  <w:pPr>
                    <w:pStyle w:val="64"/>
                    <w:spacing w:line="240" w:lineRule="auto"/>
                    <w:rPr>
                      <w:rFonts w:ascii="Times" w:hAnsi="Times" w:cs="Times"/>
                      <w:bCs/>
                      <w:sz w:val="20"/>
                    </w:rPr>
                  </w:pPr>
                  <w:r>
                    <w:rPr>
                      <w:rFonts w:ascii="Times" w:hAnsi="Times" w:cs="Times"/>
                      <w:kern w:val="24"/>
                      <w:sz w:val="20"/>
                    </w:rPr>
                    <w:t xml:space="preserve">Number of RBs </w:t>
                  </w:r>
                  <w:r>
                    <w:rPr>
                      <w:rFonts w:ascii="Times" w:hAnsi="Times" w:cs="Times"/>
                      <w:position w:val="-10"/>
                      <w:sz w:val="20"/>
                    </w:rPr>
                    <w:drawing>
                      <wp:inline distT="0" distB="0" distL="0" distR="0">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spacing w:line="240" w:lineRule="auto"/>
                    <w:rPr>
                      <w:rFonts w:ascii="Times" w:hAnsi="Times" w:cs="Times"/>
                      <w:bCs/>
                      <w:sz w:val="20"/>
                    </w:rPr>
                  </w:pPr>
                  <w:r>
                    <w:rPr>
                      <w:rFonts w:ascii="Times" w:hAnsi="Times" w:cs="Times"/>
                      <w:kern w:val="24"/>
                      <w:sz w:val="20"/>
                    </w:rPr>
                    <w:t xml:space="preserve">Number of Symbols </w:t>
                  </w:r>
                  <w:r>
                    <w:rPr>
                      <w:rFonts w:ascii="Times" w:hAnsi="Times" w:cs="Times"/>
                      <w:position w:val="-12"/>
                      <w:sz w:val="20"/>
                    </w:rPr>
                    <w:drawing>
                      <wp:inline distT="0" distB="0" distL="0" distR="0">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spacing w:line="240" w:lineRule="auto"/>
                    <w:rPr>
                      <w:rFonts w:ascii="Times" w:hAnsi="Times" w:cs="Times"/>
                    </w:rPr>
                  </w:pPr>
                  <w:r>
                    <w:rPr>
                      <w:rFonts w:ascii="Times" w:hAnsi="Times" w:cs="Times"/>
                      <w:kern w:val="24"/>
                    </w:rPr>
                    <w:t xml:space="preserve">1 </w:t>
                  </w:r>
                </w:p>
              </w:tc>
              <w:tc>
                <w:tcPr>
                  <w:tcW w:w="1885" w:type="dxa"/>
                  <w:tcBorders>
                    <w:top w:val="double" w:color="auto" w:sz="4" w:space="0"/>
                  </w:tcBorders>
                  <w:vAlign w:val="center"/>
                </w:tcPr>
                <w:p>
                  <w:pPr>
                    <w:pStyle w:val="65"/>
                    <w:spacing w:line="240" w:lineRule="auto"/>
                    <w:rPr>
                      <w:rFonts w:ascii="Times" w:hAnsi="Times" w:cs="Times"/>
                    </w:rPr>
                  </w:pPr>
                  <w:r>
                    <w:rPr>
                      <w:rFonts w:ascii="Times" w:hAnsi="Times" w:cs="Times"/>
                      <w:kern w:val="24"/>
                    </w:rPr>
                    <w:t>24</w:t>
                  </w:r>
                </w:p>
              </w:tc>
              <w:tc>
                <w:tcPr>
                  <w:tcW w:w="1926" w:type="dxa"/>
                  <w:tcBorders>
                    <w:top w:val="double" w:color="auto" w:sz="4" w:space="0"/>
                  </w:tcBorders>
                  <w:vAlign w:val="center"/>
                </w:tcPr>
                <w:p>
                  <w:pPr>
                    <w:pStyle w:val="65"/>
                    <w:spacing w:line="240" w:lineRule="auto"/>
                    <w:rPr>
                      <w:rFonts w:ascii="Times" w:hAnsi="Times" w:cs="Times"/>
                    </w:rPr>
                  </w:pPr>
                  <w:r>
                    <w:rPr>
                      <w:rFonts w:ascii="Times" w:hAnsi="Times" w:cs="Times"/>
                      <w:kern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spacing w:line="240" w:lineRule="auto"/>
                    <w:rPr>
                      <w:rFonts w:ascii="Times" w:hAnsi="Times" w:cs="Times"/>
                    </w:rPr>
                  </w:pPr>
                  <w:r>
                    <w:rPr>
                      <w:rFonts w:ascii="Times" w:hAnsi="Times" w:cs="Times"/>
                      <w:kern w:val="24"/>
                    </w:rPr>
                    <w:t xml:space="preserve">1 </w:t>
                  </w:r>
                </w:p>
              </w:tc>
              <w:tc>
                <w:tcPr>
                  <w:tcW w:w="1885" w:type="dxa"/>
                  <w:vAlign w:val="center"/>
                </w:tcPr>
                <w:p>
                  <w:pPr>
                    <w:pStyle w:val="65"/>
                    <w:spacing w:line="240" w:lineRule="auto"/>
                    <w:rPr>
                      <w:rFonts w:ascii="Times" w:hAnsi="Times" w:cs="Times"/>
                    </w:rPr>
                  </w:pPr>
                  <w:r>
                    <w:rPr>
                      <w:rFonts w:ascii="Times" w:hAnsi="Times" w:cs="Times"/>
                      <w:kern w:val="24"/>
                    </w:rPr>
                    <w:t>48</w:t>
                  </w:r>
                </w:p>
              </w:tc>
              <w:tc>
                <w:tcPr>
                  <w:tcW w:w="1926" w:type="dxa"/>
                  <w:vAlign w:val="center"/>
                </w:tcPr>
                <w:p>
                  <w:pPr>
                    <w:pStyle w:val="65"/>
                    <w:spacing w:line="240" w:lineRule="auto"/>
                    <w:rPr>
                      <w:rFonts w:ascii="Times" w:hAnsi="Times" w:cs="Times"/>
                    </w:rPr>
                  </w:pPr>
                  <w:r>
                    <w:rPr>
                      <w:rFonts w:ascii="Times" w:hAnsi="Times" w:cs="Times"/>
                      <w:kern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spacing w:line="240" w:lineRule="auto"/>
                    <w:rPr>
                      <w:rFonts w:ascii="Times" w:hAnsi="Times" w:cs="Times"/>
                    </w:rPr>
                  </w:pPr>
                  <w:r>
                    <w:rPr>
                      <w:rFonts w:ascii="Times" w:hAnsi="Times" w:cs="Times"/>
                      <w:kern w:val="24"/>
                    </w:rPr>
                    <w:t xml:space="preserve">1 </w:t>
                  </w:r>
                </w:p>
              </w:tc>
              <w:tc>
                <w:tcPr>
                  <w:tcW w:w="1885" w:type="dxa"/>
                  <w:vAlign w:val="center"/>
                </w:tcPr>
                <w:p>
                  <w:pPr>
                    <w:pStyle w:val="65"/>
                    <w:spacing w:line="240" w:lineRule="auto"/>
                    <w:rPr>
                      <w:rFonts w:ascii="Times" w:hAnsi="Times" w:cs="Times"/>
                    </w:rPr>
                  </w:pPr>
                  <w:r>
                    <w:rPr>
                      <w:rFonts w:ascii="Times" w:hAnsi="Times" w:cs="Times"/>
                      <w:kern w:val="24"/>
                    </w:rPr>
                    <w:t>48</w:t>
                  </w:r>
                </w:p>
              </w:tc>
              <w:tc>
                <w:tcPr>
                  <w:tcW w:w="1926" w:type="dxa"/>
                  <w:vAlign w:val="center"/>
                </w:tcPr>
                <w:p>
                  <w:pPr>
                    <w:pStyle w:val="65"/>
                    <w:spacing w:line="240" w:lineRule="auto"/>
                    <w:rPr>
                      <w:rFonts w:ascii="Times" w:hAnsi="Times" w:cs="Times"/>
                    </w:rPr>
                  </w:pPr>
                  <w:r>
                    <w:rPr>
                      <w:rFonts w:ascii="Times" w:hAnsi="Times" w:cs="Times"/>
                      <w:kern w:val="24"/>
                    </w:rPr>
                    <w:t>2</w:t>
                  </w:r>
                </w:p>
              </w:tc>
            </w:tr>
          </w:tbl>
          <w:p>
            <w:pPr>
              <w:pStyle w:val="115"/>
              <w:numPr>
                <w:ilvl w:val="1"/>
                <w:numId w:val="7"/>
              </w:numPr>
              <w:spacing w:before="0" w:line="240" w:lineRule="auto"/>
              <w:ind w:left="1080"/>
              <w:jc w:val="both"/>
              <w:rPr>
                <w:rFonts w:cs="Times"/>
                <w:szCs w:val="20"/>
                <w:lang w:eastAsia="zh-CN"/>
              </w:rPr>
            </w:pPr>
            <w:r>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0"/>
                <w:numId w:val="7"/>
              </w:numPr>
              <w:spacing w:before="0" w:line="240" w:lineRule="auto"/>
              <w:ind w:left="360"/>
              <w:jc w:val="both"/>
              <w:rPr>
                <w:rFonts w:cs="Times"/>
                <w:szCs w:val="20"/>
                <w:lang w:eastAsia="zh-CN"/>
              </w:rPr>
            </w:pPr>
            <w:r>
              <w:rPr>
                <w:rFonts w:cs="Times"/>
                <w:szCs w:val="20"/>
                <w:lang w:eastAsia="zh-CN"/>
              </w:rPr>
              <w:t>FFS: addition other set of parameters</w:t>
            </w:r>
          </w:p>
          <w:p>
            <w:pPr>
              <w:pStyle w:val="115"/>
              <w:spacing w:before="0" w:line="240" w:lineRule="auto"/>
              <w:jc w:val="both"/>
              <w:rPr>
                <w:rFonts w:eastAsia="Times New Roman"/>
                <w:szCs w:val="28"/>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Nokia/NSB, Samsung, Intel, Panasonic, Apple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(according to RAN1#104-e agreement), ZTE/Sanechips, vivo, [CATT], Nokia/NSB, Intel, LGE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ZTE/Sanechips, [CATT], Nokia/NSB (for 480kHz), Samsung, Intel, Qualcomm, LGE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Huawei/HiSilicon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 Ericsson (for 960kHz)</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spacing w:after="0"/>
        <w:ind w:left="2880"/>
        <w:rPr>
          <w:rFonts w:ascii="Times New Roman" w:hAnsi="Times New Roman"/>
          <w:sz w:val="22"/>
          <w:szCs w:val="22"/>
          <w:lang w:eastAsia="zh-CN"/>
        </w:rPr>
      </w:pP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&lt;Moderator’s Suggestion for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#1)</w:t>
      </w:r>
    </w:p>
    <w:p>
      <w:pPr>
        <w:pStyle w:val="6"/>
        <w:rPr>
          <w:lang w:eastAsia="zh-CN"/>
        </w:rPr>
      </w:pPr>
      <w:r>
        <w:rPr>
          <w:lang w:eastAsia="zh-CN"/>
        </w:rPr>
        <w:t>Proposal 1.3-1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#2)</w:t>
      </w:r>
    </w:p>
    <w:p>
      <w:pPr>
        <w:pStyle w:val="6"/>
        <w:rPr>
          <w:lang w:eastAsia="zh-CN"/>
        </w:rPr>
      </w:pPr>
      <w:r>
        <w:rPr>
          <w:lang w:eastAsia="zh-CN"/>
        </w:rPr>
        <w:t>Proposal 1.3-2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#3)</w:t>
      </w:r>
    </w:p>
    <w:p>
      <w:pPr>
        <w:pStyle w:val="6"/>
        <w:rPr>
          <w:lang w:eastAsia="zh-CN"/>
        </w:rPr>
      </w:pPr>
      <w:r>
        <w:rPr>
          <w:lang w:eastAsia="zh-CN"/>
        </w:rPr>
        <w:t>Proposal 1.3-3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use the following table for multiplexing pattern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72"/>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bottom w:val="double" w:color="auto" w:sz="4" w:space="0"/>
              <w:right w:val="double" w:color="auto" w:sz="4" w:space="0"/>
            </w:tcBorders>
            <w:shd w:val="clear" w:color="auto" w:fill="E0E0E0"/>
            <w:vAlign w:val="center"/>
          </w:tcPr>
          <w:p>
            <w:pPr>
              <w:pStyle w:val="64"/>
              <w:rPr>
                <w:bCs/>
              </w:rPr>
            </w:pPr>
            <w:r>
              <w:rPr>
                <w:bCs/>
              </w:rPr>
              <w:t>Index</w:t>
            </w:r>
          </w:p>
        </w:tc>
        <w:tc>
          <w:tcPr>
            <w:tcW w:w="972" w:type="dxa"/>
            <w:tcBorders>
              <w:left w:val="double" w:color="auto" w:sz="4" w:space="0"/>
              <w:bottom w:val="double" w:color="auto" w:sz="4" w:space="0"/>
            </w:tcBorders>
            <w:shd w:val="clear" w:color="auto" w:fill="E0E0E0"/>
            <w:vAlign w:val="center"/>
          </w:tcPr>
          <w:p>
            <w:pPr>
              <w:pStyle w:val="64"/>
              <w:rPr>
                <w:bCs/>
              </w:rPr>
            </w:pPr>
            <w:r>
              <w:rPr>
                <w:position w:val="-6"/>
              </w:rPr>
              <w:drawing>
                <wp:inline distT="0" distB="0" distL="0" distR="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rPr>
              <w:drawing>
                <wp:inline distT="0" distB="0" distL="0" distR="0">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top w:val="double" w:color="auto" w:sz="4" w:space="0"/>
              <w:right w:val="double" w:color="auto" w:sz="4" w:space="0"/>
            </w:tcBorders>
            <w:shd w:val="clear" w:color="auto" w:fill="auto"/>
            <w:vAlign w:val="center"/>
          </w:tcPr>
          <w:p>
            <w:pPr>
              <w:pStyle w:val="65"/>
            </w:pPr>
            <w:r>
              <w:t>0</w:t>
            </w:r>
          </w:p>
        </w:tc>
        <w:tc>
          <w:tcPr>
            <w:tcW w:w="972" w:type="dxa"/>
            <w:tcBorders>
              <w:top w:val="double" w:color="auto" w:sz="4" w:space="0"/>
              <w:left w:val="double" w:color="auto" w:sz="4" w:space="0"/>
            </w:tcBorders>
            <w:vAlign w:val="center"/>
          </w:tcPr>
          <w:p>
            <w:pPr>
              <w:pStyle w:val="65"/>
            </w:pPr>
            <w:r>
              <w:rPr>
                <w:rStyle w:val="59"/>
                <w:rFonts w:cs="Arial"/>
                <w:szCs w:val="18"/>
              </w:rPr>
              <w:t>0</w:t>
            </w:r>
          </w:p>
        </w:tc>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rPr>
              <w:drawing>
                <wp:inline distT="0" distB="0" distL="0" distR="0">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rPr>
              <w:drawing>
                <wp:inline distT="0" distB="0" distL="0" distR="0">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2</w:t>
            </w:r>
          </w:p>
        </w:tc>
        <w:tc>
          <w:tcPr>
            <w:tcW w:w="972" w:type="dxa"/>
            <w:tcBorders>
              <w:left w:val="double" w:color="auto" w:sz="4" w:space="0"/>
            </w:tcBorders>
            <w:vAlign w:val="center"/>
          </w:tcPr>
          <w:p>
            <w:pPr>
              <w:pStyle w:val="65"/>
            </w:pPr>
            <w:r>
              <w:rPr>
                <w:rStyle w:val="59"/>
                <w:rFonts w:cs="Arial"/>
                <w:strike/>
                <w:color w:val="C00000"/>
                <w:szCs w:val="18"/>
              </w:rPr>
              <w:t>2.5</w:t>
            </w:r>
            <w:r>
              <w:rPr>
                <w:rStyle w:val="59"/>
                <w:rFonts w:cs="Arial"/>
                <w:color w:val="C00000"/>
                <w:szCs w:val="18"/>
              </w:rPr>
              <w:t xml:space="preserve"> </w:t>
            </w:r>
            <w:r>
              <w:rPr>
                <w:rStyle w:val="59"/>
                <w:rFonts w:cs="Arial"/>
                <w:color w:val="C00000"/>
                <w:szCs w:val="18"/>
                <w:u w:val="single"/>
              </w:rPr>
              <w:t>X</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3</w:t>
            </w:r>
          </w:p>
        </w:tc>
        <w:tc>
          <w:tcPr>
            <w:tcW w:w="972" w:type="dxa"/>
            <w:tcBorders>
              <w:left w:val="double" w:color="auto" w:sz="4" w:space="0"/>
            </w:tcBorders>
            <w:vAlign w:val="center"/>
          </w:tcPr>
          <w:p>
            <w:pPr>
              <w:pStyle w:val="65"/>
            </w:pPr>
            <w:r>
              <w:rPr>
                <w:rStyle w:val="59"/>
                <w:rFonts w:cs="Arial"/>
                <w:strike/>
                <w:color w:val="C00000"/>
                <w:szCs w:val="18"/>
              </w:rPr>
              <w:t>2.5</w:t>
            </w:r>
            <w:r>
              <w:rPr>
                <w:rStyle w:val="59"/>
                <w:rFonts w:cs="Arial"/>
                <w:color w:val="C00000"/>
                <w:szCs w:val="18"/>
              </w:rPr>
              <w:t xml:space="preserve"> </w:t>
            </w:r>
            <w:r>
              <w:rPr>
                <w:rStyle w:val="59"/>
                <w:rFonts w:cs="Arial"/>
                <w:color w:val="C00000"/>
                <w:szCs w:val="18"/>
                <w:u w:val="single"/>
              </w:rPr>
              <w:t>X</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rPr>
              <w:drawing>
                <wp:inline distT="0" distB="0" distL="0" distR="0">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rPr>
              <w:drawing>
                <wp:inline distT="0" distB="0" distL="0" distR="0">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4</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5</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rPr>
              <w:drawing>
                <wp:inline distT="0" distB="0" distL="0" distR="0">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rPr>
              <w:drawing>
                <wp:inline distT="0" distB="0" distL="0" distR="0">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6</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rPr>
              <w:drawing>
                <wp:inline distT="0" distB="0" distL="0" distR="0">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59"/>
                <w:rFonts w:cs="Arial"/>
                <w:szCs w:val="18"/>
              </w:rPr>
              <w:t>, {</w:t>
            </w:r>
            <w:r>
              <w:rPr>
                <w:position w:val="-12"/>
              </w:rPr>
              <w:drawing>
                <wp:inline distT="0" distB="0" distL="0" distR="0">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position w:val="-6"/>
              </w:rPr>
              <w:drawing>
                <wp:inline distT="0" distB="0" distL="0" distR="0">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7</w:t>
            </w:r>
          </w:p>
        </w:tc>
        <w:tc>
          <w:tcPr>
            <w:tcW w:w="972" w:type="dxa"/>
            <w:tcBorders>
              <w:left w:val="double" w:color="auto" w:sz="4" w:space="0"/>
            </w:tcBorders>
            <w:vAlign w:val="center"/>
          </w:tcPr>
          <w:p>
            <w:pPr>
              <w:pStyle w:val="65"/>
            </w:pPr>
            <w:r>
              <w:rPr>
                <w:rStyle w:val="59"/>
                <w:rFonts w:cs="Arial"/>
                <w:strike/>
                <w:color w:val="C00000"/>
                <w:szCs w:val="18"/>
              </w:rPr>
              <w:t>2.5</w:t>
            </w:r>
            <w:r>
              <w:rPr>
                <w:rStyle w:val="59"/>
                <w:rFonts w:cs="Arial"/>
                <w:color w:val="C00000"/>
                <w:szCs w:val="18"/>
              </w:rPr>
              <w:t xml:space="preserve"> </w:t>
            </w:r>
            <w:r>
              <w:rPr>
                <w:rStyle w:val="59"/>
                <w:rFonts w:cs="Arial"/>
                <w:color w:val="C00000"/>
                <w:szCs w:val="18"/>
                <w:u w:val="single"/>
              </w:rPr>
              <w:t>X</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rPr>
              <w:drawing>
                <wp:inline distT="0" distB="0" distL="0" distR="0">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59"/>
                <w:rFonts w:cs="Arial"/>
                <w:szCs w:val="18"/>
              </w:rPr>
              <w:t>, {</w:t>
            </w:r>
            <w:r>
              <w:rPr>
                <w:position w:val="-12"/>
              </w:rPr>
              <w:drawing>
                <wp:inline distT="0" distB="0" distL="0" distR="0">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position w:val="-6"/>
              </w:rPr>
              <w:drawing>
                <wp:inline distT="0" distB="0" distL="0" distR="0">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8</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rPr>
              <w:drawing>
                <wp:inline distT="0" distB="0" distL="0" distR="0">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59"/>
                <w:rFonts w:cs="Arial"/>
                <w:szCs w:val="18"/>
              </w:rPr>
              <w:t>, {</w:t>
            </w:r>
            <w:r>
              <w:rPr>
                <w:position w:val="-12"/>
              </w:rPr>
              <w:drawing>
                <wp:inline distT="0" distB="0" distL="0" distR="0">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position w:val="-6"/>
              </w:rPr>
              <w:drawing>
                <wp:inline distT="0" distB="0" distL="0" distR="0">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9</w:t>
            </w:r>
          </w:p>
        </w:tc>
        <w:tc>
          <w:tcPr>
            <w:tcW w:w="972" w:type="dxa"/>
            <w:tcBorders>
              <w:left w:val="double" w:color="auto" w:sz="4" w:space="0"/>
            </w:tcBorders>
            <w:vAlign w:val="center"/>
          </w:tcPr>
          <w:p>
            <w:pPr>
              <w:pStyle w:val="65"/>
            </w:pPr>
            <w:r>
              <w:rPr>
                <w:rStyle w:val="59"/>
                <w:rFonts w:cs="Arial"/>
                <w:strike/>
                <w:color w:val="C00000"/>
                <w:szCs w:val="18"/>
              </w:rPr>
              <w:t>7.5</w:t>
            </w:r>
            <w:r>
              <w:rPr>
                <w:rStyle w:val="59"/>
                <w:rFonts w:cs="Arial"/>
                <w:color w:val="C00000"/>
                <w:szCs w:val="18"/>
              </w:rPr>
              <w:t xml:space="preserve"> </w:t>
            </w:r>
            <w:r>
              <w:rPr>
                <w:rStyle w:val="59"/>
                <w:rFonts w:cs="Arial"/>
                <w:color w:val="C00000"/>
                <w:szCs w:val="18"/>
                <w:u w:val="single"/>
              </w:rPr>
              <w:t>5 + X</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10</w:t>
            </w:r>
          </w:p>
        </w:tc>
        <w:tc>
          <w:tcPr>
            <w:tcW w:w="972" w:type="dxa"/>
            <w:tcBorders>
              <w:left w:val="double" w:color="auto" w:sz="4" w:space="0"/>
            </w:tcBorders>
            <w:vAlign w:val="center"/>
          </w:tcPr>
          <w:p>
            <w:pPr>
              <w:pStyle w:val="65"/>
            </w:pPr>
            <w:r>
              <w:rPr>
                <w:rStyle w:val="59"/>
                <w:rFonts w:cs="Arial"/>
                <w:strike/>
                <w:color w:val="C00000"/>
                <w:szCs w:val="18"/>
              </w:rPr>
              <w:t>7.5</w:t>
            </w:r>
            <w:r>
              <w:rPr>
                <w:rStyle w:val="59"/>
                <w:rFonts w:cs="Arial"/>
                <w:color w:val="C00000"/>
                <w:szCs w:val="18"/>
              </w:rPr>
              <w:t xml:space="preserve"> </w:t>
            </w:r>
            <w:r>
              <w:rPr>
                <w:rStyle w:val="59"/>
                <w:rFonts w:cs="Arial"/>
                <w:color w:val="C00000"/>
                <w:szCs w:val="18"/>
                <w:u w:val="single"/>
              </w:rPr>
              <w:t>5 + X</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rPr>
              <w:drawing>
                <wp:inline distT="0" distB="0" distL="0" distR="0">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rPr>
              <w:drawing>
                <wp:inline distT="0" distB="0" distL="0" distR="0">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11</w:t>
            </w:r>
          </w:p>
        </w:tc>
        <w:tc>
          <w:tcPr>
            <w:tcW w:w="972" w:type="dxa"/>
            <w:tcBorders>
              <w:left w:val="double" w:color="auto" w:sz="4" w:space="0"/>
            </w:tcBorders>
            <w:vAlign w:val="center"/>
          </w:tcPr>
          <w:p>
            <w:pPr>
              <w:pStyle w:val="65"/>
            </w:pPr>
            <w:r>
              <w:rPr>
                <w:rStyle w:val="59"/>
                <w:rFonts w:cs="Arial"/>
                <w:strike/>
                <w:color w:val="C00000"/>
                <w:szCs w:val="18"/>
              </w:rPr>
              <w:t>7.5</w:t>
            </w:r>
            <w:r>
              <w:rPr>
                <w:rStyle w:val="59"/>
                <w:rFonts w:cs="Arial"/>
                <w:color w:val="C00000"/>
                <w:szCs w:val="18"/>
              </w:rPr>
              <w:t xml:space="preserve"> </w:t>
            </w:r>
            <w:r>
              <w:rPr>
                <w:rStyle w:val="59"/>
                <w:rFonts w:cs="Arial"/>
                <w:color w:val="C00000"/>
                <w:szCs w:val="18"/>
                <w:u w:val="single"/>
              </w:rPr>
              <w:t>5 + X</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rPr>
              <w:drawing>
                <wp:inline distT="0" distB="0" distL="0" distR="0">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59"/>
                <w:rFonts w:cs="Arial"/>
                <w:szCs w:val="18"/>
              </w:rPr>
              <w:t>, {</w:t>
            </w:r>
            <w:r>
              <w:rPr>
                <w:position w:val="-12"/>
              </w:rPr>
              <w:drawing>
                <wp:inline distT="0" distB="0" distL="0" distR="0">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position w:val="-6"/>
              </w:rPr>
              <w:drawing>
                <wp:inline distT="0" distB="0" distL="0" distR="0">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12</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13</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14</w:t>
            </w:r>
          </w:p>
        </w:tc>
        <w:tc>
          <w:tcPr>
            <w:tcW w:w="8628"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rPr>
                <w:rFonts w:cs="Arial"/>
                <w:kern w:val="24"/>
                <w:szCs w:val="18"/>
              </w:rPr>
              <w:t>15</w:t>
            </w:r>
          </w:p>
        </w:tc>
        <w:tc>
          <w:tcPr>
            <w:tcW w:w="8628"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‘searchSpaceZero’ configuration for {480, 480} kHz and {960, 960} kHz, use the following table for multiplexing pattern 3:</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5040"/>
        <w:gridCol w:w="3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0" w:type="dxa"/>
            <w:tcBorders>
              <w:bottom w:val="double" w:color="auto" w:sz="4" w:space="0"/>
              <w:right w:val="double" w:color="auto" w:sz="4" w:space="0"/>
            </w:tcBorders>
            <w:shd w:val="clear" w:color="auto" w:fill="E0E0E0"/>
            <w:vAlign w:val="center"/>
          </w:tcPr>
          <w:p>
            <w:pPr>
              <w:pStyle w:val="64"/>
              <w:rPr>
                <w:bCs/>
              </w:rPr>
            </w:pPr>
            <w:r>
              <w:rPr>
                <w:bCs/>
              </w:rPr>
              <w:t>Index</w:t>
            </w:r>
          </w:p>
        </w:tc>
        <w:tc>
          <w:tcPr>
            <w:tcW w:w="5040" w:type="dxa"/>
            <w:tcBorders>
              <w:left w:val="double" w:color="auto" w:sz="4" w:space="0"/>
              <w:bottom w:val="double" w:color="auto" w:sz="4" w:space="0"/>
            </w:tcBorders>
            <w:shd w:val="clear" w:color="auto" w:fill="E0E0E0"/>
            <w:vAlign w:val="center"/>
          </w:tcPr>
          <w:p>
            <w:pPr>
              <w:pStyle w:val="64"/>
              <w:rPr>
                <w:bCs/>
              </w:rPr>
            </w:pPr>
            <w:r>
              <w:t>PDCCH monitoring occasions</w:t>
            </w:r>
            <w:r>
              <w:rPr>
                <w:rStyle w:val="59"/>
                <w:rFonts w:cs="Arial"/>
                <w:szCs w:val="18"/>
              </w:rPr>
              <w:t xml:space="preserve"> (SFN and slot number)</w:t>
            </w:r>
          </w:p>
        </w:tc>
        <w:tc>
          <w:tcPr>
            <w:tcW w:w="3809" w:type="dxa"/>
            <w:tcBorders>
              <w:bottom w:val="double" w:color="auto" w:sz="4" w:space="0"/>
            </w:tcBorders>
            <w:shd w:val="clear" w:color="auto" w:fill="E0E0E0"/>
            <w:vAlign w:val="center"/>
          </w:tcPr>
          <w:p>
            <w:pPr>
              <w:spacing w:after="0"/>
              <w:jc w:val="center"/>
              <w:textAlignment w:val="bottom"/>
              <w:rPr>
                <w:rStyle w:val="59"/>
                <w:rFonts w:ascii="Arial" w:hAnsi="Arial" w:cs="Arial"/>
                <w:b/>
                <w:sz w:val="18"/>
                <w:szCs w:val="18"/>
              </w:rPr>
            </w:pPr>
            <w:r>
              <w:rPr>
                <w:rStyle w:val="59"/>
                <w:rFonts w:ascii="Arial" w:hAnsi="Arial" w:cs="Arial"/>
                <w:b/>
                <w:sz w:val="18"/>
                <w:szCs w:val="18"/>
              </w:rPr>
              <w:t>First symbol index</w:t>
            </w:r>
          </w:p>
          <w:p>
            <w:pPr>
              <w:spacing w:after="0"/>
              <w:jc w:val="center"/>
              <w:textAlignment w:val="bottom"/>
              <w:rPr>
                <w:rFonts w:ascii="Arial" w:hAnsi="Arial" w:cs="Arial"/>
                <w:b/>
                <w:sz w:val="18"/>
                <w:szCs w:val="18"/>
              </w:rPr>
            </w:pPr>
            <w:r>
              <w:rPr>
                <w:rStyle w:val="59"/>
                <w:rFonts w:ascii="Arial" w:hAnsi="Arial" w:cs="Arial"/>
                <w:b/>
                <w:sz w:val="18"/>
                <w:szCs w:val="18"/>
              </w:rPr>
              <w:t>(</w:t>
            </w:r>
            <w:r>
              <w:rPr>
                <w:rStyle w:val="59"/>
                <w:rFonts w:ascii="Arial" w:hAnsi="Arial" w:cs="Arial"/>
                <w:b/>
                <w:i/>
                <w:sz w:val="18"/>
                <w:szCs w:val="18"/>
              </w:rPr>
              <w:t>k</w:t>
            </w:r>
            <w:r>
              <w:rPr>
                <w:rStyle w:val="59"/>
                <w:rFonts w:ascii="Arial" w:hAnsi="Arial" w:cs="Arial"/>
                <w:b/>
                <w:sz w:val="18"/>
                <w:szCs w:val="18"/>
              </w:rPr>
              <w:t xml:space="preserve"> = 0, 1, …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810" w:type="dxa"/>
            <w:tcBorders>
              <w:top w:val="double" w:color="auto" w:sz="4" w:space="0"/>
              <w:right w:val="double" w:color="auto" w:sz="4" w:space="0"/>
            </w:tcBorders>
            <w:shd w:val="clear" w:color="auto" w:fill="auto"/>
            <w:vAlign w:val="center"/>
          </w:tcPr>
          <w:p>
            <w:pPr>
              <w:pStyle w:val="65"/>
            </w:pPr>
            <w:r>
              <w:t>0</w:t>
            </w:r>
          </w:p>
        </w:tc>
        <w:tc>
          <w:tcPr>
            <w:tcW w:w="5040" w:type="dxa"/>
            <w:tcBorders>
              <w:top w:val="double" w:color="auto" w:sz="4" w:space="0"/>
              <w:left w:val="double" w:color="auto" w:sz="4" w:space="0"/>
            </w:tcBorders>
            <w:vAlign w:val="center"/>
          </w:tcPr>
          <w:p>
            <w:pPr>
              <w:spacing w:after="0"/>
              <w:jc w:val="center"/>
              <w:textAlignment w:val="bottom"/>
            </w:pPr>
            <w:r>
              <w:rPr>
                <w:position w:val="-12"/>
                <w:szCs w:val="24"/>
              </w:rPr>
              <w:drawing>
                <wp:inline distT="0" distB="0" distL="0" distR="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pPr>
              <w:spacing w:after="0"/>
              <w:jc w:val="center"/>
              <w:textAlignment w:val="bottom"/>
              <w:rPr>
                <w:rFonts w:ascii="Arial" w:hAnsi="Arial" w:cs="Arial"/>
                <w:sz w:val="18"/>
                <w:szCs w:val="18"/>
              </w:rPr>
            </w:pPr>
            <w:r>
              <w:rPr>
                <w:position w:val="-12"/>
                <w:szCs w:val="24"/>
              </w:rPr>
              <w:drawing>
                <wp:inline distT="0" distB="0" distL="0" distR="0">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color="auto" w:sz="4" w:space="0"/>
            </w:tcBorders>
            <w:vAlign w:val="center"/>
          </w:tcPr>
          <w:p>
            <w:pPr>
              <w:spacing w:after="120"/>
              <w:jc w:val="center"/>
              <w:textAlignment w:val="bottom"/>
              <w:rPr>
                <w:rFonts w:ascii="Arial" w:hAnsi="Arial" w:cs="Arial"/>
                <w:sz w:val="18"/>
                <w:szCs w:val="18"/>
              </w:rPr>
            </w:pPr>
            <w:r>
              <w:rPr>
                <w:rStyle w:val="59"/>
                <w:rFonts w:ascii="Arial" w:hAnsi="Arial" w:cs="Arial"/>
                <w:sz w:val="18"/>
                <w:szCs w:val="18"/>
              </w:rPr>
              <w:t>2, 9 in</w:t>
            </w:r>
          </w:p>
          <w:p>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0" w:type="dxa"/>
            <w:tcBorders>
              <w:right w:val="double" w:color="auto" w:sz="4" w:space="0"/>
            </w:tcBorders>
            <w:shd w:val="clear" w:color="auto" w:fill="auto"/>
            <w:vAlign w:val="center"/>
          </w:tcPr>
          <w:p>
            <w:pPr>
              <w:pStyle w:val="65"/>
            </w:pPr>
            <w:r>
              <w:t>1 ~ 15</w:t>
            </w:r>
          </w:p>
        </w:tc>
        <w:tc>
          <w:tcPr>
            <w:tcW w:w="8849" w:type="dxa"/>
            <w:gridSpan w:val="2"/>
            <w:tcBorders>
              <w:left w:val="double" w:color="auto" w:sz="4" w:space="0"/>
            </w:tcBorders>
            <w:vAlign w:val="center"/>
          </w:tcPr>
          <w:p>
            <w:pPr>
              <w:pStyle w:val="65"/>
            </w:pPr>
            <w:r>
              <w:rPr>
                <w:rFonts w:cs="Arial"/>
                <w:kern w:val="24"/>
                <w:szCs w:val="18"/>
              </w:rPr>
              <w:t>Reserved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#4)</w:t>
      </w:r>
    </w:p>
    <w:p>
      <w:pPr>
        <w:pStyle w:val="32"/>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#5)</w:t>
      </w:r>
    </w:p>
    <w:p>
      <w:pPr>
        <w:pStyle w:val="32"/>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1</w:t>
      </w:r>
      <w:r>
        <w:rPr>
          <w:vertAlign w:val="superscript"/>
          <w:lang w:eastAsia="zh-CN"/>
        </w:rPr>
        <w:t>st</w:t>
      </w:r>
      <w:r>
        <w:rPr>
          <w:lang w:eastAsia="zh-CN"/>
        </w:rPr>
        <w:t xml:space="preserve"> Round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issue #1, we support the proposal 1.3-1, while we can also live with deferring this decision.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issue #2, we support the proposal 1.3-2.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issue #3, we support the proposal 1.3-3 and 1.3-4.</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issue #4, it depends on the design of multi-slot PDCCH monitoring capability.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issue #5, we do not understand the motivation of such updates. Could someone clarify?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#3</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pPr>
              <w:pStyle w:val="32"/>
              <w:numPr>
                <w:ilvl w:val="1"/>
                <w:numId w:val="6"/>
              </w:numPr>
              <w:spacing w:before="120" w:line="280" w:lineRule="atLeast"/>
              <w:rPr>
                <w:sz w:val="22"/>
                <w:szCs w:val="22"/>
                <w:lang w:eastAsia="zh-CN"/>
              </w:rPr>
            </w:pPr>
            <w:r>
              <w:rPr>
                <w:sz w:val="22"/>
                <w:szCs w:val="22"/>
                <w:lang w:eastAsia="zh-CN"/>
              </w:rPr>
              <w:t xml:space="preserve">We are fine with the ‘O’ portion of the proposal </w:t>
            </w:r>
          </w:p>
          <w:p>
            <w:pPr>
              <w:pStyle w:val="32"/>
              <w:numPr>
                <w:ilvl w:val="1"/>
                <w:numId w:val="6"/>
              </w:numPr>
              <w:spacing w:before="120"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sz w:val="22"/>
                <w:szCs w:val="22"/>
              </w:rPr>
              <w:drawing>
                <wp:inline distT="0" distB="0" distL="0" distR="0">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sz w:val="22"/>
                <w:szCs w:val="22"/>
              </w:rPr>
              <w:drawing>
                <wp:inline distT="0" distB="0" distL="0" distR="0">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sz w:val="22"/>
                <w:szCs w:val="22"/>
              </w:rPr>
              <w:drawing>
                <wp:inline distT="0" distB="0" distL="0" distR="0">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pPr>
              <w:pStyle w:val="32"/>
              <w:numPr>
                <w:ilvl w:val="0"/>
                <w:numId w:val="7"/>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‘searchSpaceZero’ configuration uses the following table: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4: We support only monitoring one slot for Type0-PDCCH for 480 kHz and 960 kHz, to avoid back-to-back slot monitoring for such higher SCSs. The slot can be fixed as n0 or configurable between n0 and n1 (using reserved rows in searchSpaceZero)</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Proposal 1.3-1: We do not support in</w:t>
            </w:r>
            <w:r>
              <w:rPr>
                <w:rFonts w:ascii="Times New Roman" w:hAnsi="Times New Roman" w:eastAsiaTheme="minorEastAsia"/>
                <w:sz w:val="22"/>
                <w:szCs w:val="22"/>
                <w:lang w:eastAsia="ko-KR"/>
              </w:rPr>
              <w:t>troducing 96 PRBs since it is not essential.</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Proposal 1.3-</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OK also with Samsung</w:t>
            </w:r>
            <w:r>
              <w:rPr>
                <w:rFonts w:ascii="Times New Roman" w:hAnsi="Times New Roman" w:eastAsiaTheme="minorEastAsia"/>
                <w:sz w:val="22"/>
                <w:szCs w:val="22"/>
                <w:lang w:eastAsia="ko-KR"/>
              </w:rPr>
              <w:t>’s modifications.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1.3-3: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1.3-4: Support</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Issue #4: </w:t>
            </w:r>
            <w:r>
              <w:rPr>
                <w:rFonts w:ascii="Times New Roman" w:hAnsi="Times New Roman"/>
                <w:sz w:val="22"/>
                <w:szCs w:val="22"/>
                <w:lang w:eastAsia="zh-CN"/>
              </w:rPr>
              <w:t>We agree with Qualcomm that it can be discussed in 8.2.2.</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Issue #5: </w:t>
            </w:r>
            <w:r>
              <w:rPr>
                <w:rFonts w:ascii="Times New Roman" w:hAnsi="Times New Roman" w:eastAsiaTheme="minorEastAsia"/>
                <w:sz w:val="22"/>
                <w:szCs w:val="22"/>
                <w:lang w:eastAsia="ko-KR"/>
              </w:rPr>
              <w:t>This is tightly related with Proposal 1.2-2. If alt 1 (contiguous slot pattern) is adopted, we don’t need discuss any more on this proposal.</w:t>
            </w:r>
          </w:p>
          <w:p>
            <w:pPr>
              <w:pStyle w:val="32"/>
              <w:spacing w:before="120" w:after="0" w:line="280" w:lineRule="atLeast"/>
              <w:rPr>
                <w:rFonts w:ascii="Times New Roman" w:hAnsi="Times New Roman"/>
                <w:b/>
                <w:bCs/>
                <w:sz w:val="22"/>
                <w:szCs w:val="22"/>
                <w:lang w:eastAsia="zh-CN"/>
              </w:rPr>
            </w:pPr>
            <w:r>
              <w:rPr>
                <w:rFonts w:ascii="Times New Roman" w:hAnsi="Times New Roman" w:eastAsiaTheme="minorEastAsia"/>
                <w:sz w:val="22"/>
                <w:szCs w:val="22"/>
                <w:lang w:eastAsia="ko-KR"/>
              </w:rPr>
              <w:t>Issue #6: One way could be to keep the same RB offset values as in Rel-15 and inform it RAN4 to check whether it would be problematic or not when sync/channel rasters are designed.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lang w:eastAsia="zh-CN"/>
              </w:rPr>
              <w:t>Ericsson</w:t>
            </w:r>
          </w:p>
        </w:tc>
        <w:tc>
          <w:tcPr>
            <w:tcW w:w="8437" w:type="dxa"/>
          </w:tcPr>
          <w:p>
            <w:pPr>
              <w:pStyle w:val="32"/>
              <w:spacing w:before="120"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pPr>
              <w:pStyle w:val="32"/>
              <w:spacing w:before="120" w:after="0" w:line="280" w:lineRule="atLeast"/>
              <w:rPr>
                <w:rFonts w:ascii="Times New Roman" w:hAnsi="Times New Roman"/>
                <w:szCs w:val="22"/>
                <w:lang w:eastAsia="zh-CN"/>
              </w:rPr>
            </w:pPr>
            <w:r>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pPr>
              <w:pStyle w:val="32"/>
              <w:spacing w:before="120"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pPr>
              <w:pStyle w:val="32"/>
              <w:spacing w:before="120"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pPr>
              <w:pStyle w:val="32"/>
              <w:spacing w:before="120"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pPr>
              <w:pStyle w:val="32"/>
              <w:spacing w:before="120"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pPr>
              <w:pStyle w:val="88"/>
              <w:numPr>
                <w:ilvl w:val="2"/>
                <w:numId w:val="6"/>
              </w:numPr>
              <w:spacing w:before="180" w:line="240" w:lineRule="auto"/>
              <w:jc w:val="both"/>
              <w:textAlignment w:val="auto"/>
              <w:rPr>
                <w:lang w:eastAsia="ja-JP"/>
              </w:rPr>
            </w:pPr>
            <w:r>
              <w:rPr>
                <w:lang w:eastAsia="ja-JP"/>
              </w:rPr>
              <w:t>Prioritize support SSB-CORESET#0 multiplexing pattern 1. Other patterns discussed on a best effort basis.</w:t>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pPr>
              <w:pStyle w:val="32"/>
              <w:spacing w:before="120"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"non-contignous number of SSB slots pattern" mean? This seems like a deviation from Rel-15 design, and we don’t see the point. Moreover, we prefer a common design for all 3 SCSs.</w:t>
            </w:r>
          </w:p>
          <w:p>
            <w:pPr>
              <w:pStyle w:val="32"/>
              <w:spacing w:before="120"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the following offsets are needed:</w:t>
            </w:r>
          </w:p>
          <w:p>
            <w:pPr>
              <w:pStyle w:val="32"/>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pPr>
              <w:pStyle w:val="32"/>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Cs w:val="22"/>
                <w:lang w:eastAsia="zh-CN"/>
              </w:rPr>
            </w:pPr>
            <w:r>
              <w:rPr>
                <w:rFonts w:hint="eastAsia" w:ascii="Times New Roman" w:hAnsi="Times New Roman"/>
                <w:sz w:val="22"/>
                <w:szCs w:val="22"/>
                <w:lang w:eastAsia="zh-CN"/>
              </w:rPr>
              <w:t>ETRI</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w:t>
            </w:r>
            <w:r>
              <w:rPr>
                <w:rFonts w:hint="eastAsia" w:ascii="Times New Roman" w:hAnsi="Times New Roman"/>
                <w:sz w:val="22"/>
                <w:szCs w:val="22"/>
                <w:lang w:eastAsia="zh-CN"/>
              </w:rPr>
              <w:t>Issue</w:t>
            </w:r>
            <w:r>
              <w:rPr>
                <w:rFonts w:ascii="Times New Roman" w:hAnsi="Times New Roman"/>
                <w:sz w:val="22"/>
                <w:szCs w:val="22"/>
                <w:lang w:eastAsia="zh-CN"/>
              </w:rPr>
              <w:t xml:space="preserve"> </w:t>
            </w:r>
            <w:r>
              <w:rPr>
                <w:rFonts w:hint="eastAsia" w:ascii="Times New Roman" w:hAnsi="Times New Roman"/>
                <w:sz w:val="22"/>
                <w:szCs w:val="22"/>
                <w:lang w:eastAsia="zh-CN"/>
              </w:rPr>
              <w:t>#1,</w:t>
            </w:r>
            <w:r>
              <w:rPr>
                <w:rFonts w:ascii="Times New Roman" w:hAnsi="Times New Roman"/>
                <w:sz w:val="22"/>
                <w:szCs w:val="22"/>
                <w:lang w:eastAsia="zh-CN"/>
              </w:rPr>
              <w:t xml:space="preserve"> </w:t>
            </w:r>
            <w:r>
              <w:rPr>
                <w:rFonts w:hint="eastAsia" w:ascii="Times New Roman" w:hAnsi="Times New Roman"/>
                <w:sz w:val="22"/>
                <w:szCs w:val="22"/>
                <w:lang w:eastAsia="zh-CN"/>
              </w:rPr>
              <w:t>we</w:t>
            </w:r>
            <w:r>
              <w:rPr>
                <w:rFonts w:ascii="Times New Roman" w:hAnsi="Times New Roman"/>
                <w:sz w:val="22"/>
                <w:szCs w:val="22"/>
                <w:lang w:eastAsia="zh-CN"/>
              </w:rPr>
              <w:t xml:space="preserve"> </w:t>
            </w:r>
            <w:r>
              <w:rPr>
                <w:rFonts w:hint="eastAsia" w:ascii="Times New Roman" w:hAnsi="Times New Roman"/>
                <w:sz w:val="22"/>
                <w:szCs w:val="22"/>
                <w:lang w:eastAsia="zh-CN"/>
              </w:rPr>
              <w:t>support</w:t>
            </w:r>
            <w:r>
              <w:rPr>
                <w:rFonts w:ascii="Times New Roman" w:hAnsi="Times New Roman"/>
                <w:sz w:val="22"/>
                <w:szCs w:val="22"/>
                <w:lang w:eastAsia="zh-CN"/>
              </w:rPr>
              <w:t xml:space="preserve"> </w:t>
            </w:r>
            <w:r>
              <w:rPr>
                <w:rFonts w:hint="eastAsia" w:ascii="Times New Roman" w:hAnsi="Times New Roman"/>
                <w:sz w:val="22"/>
                <w:szCs w:val="22"/>
                <w:lang w:eastAsia="zh-CN"/>
              </w:rPr>
              <w:t>Proposal</w:t>
            </w:r>
            <w:r>
              <w:rPr>
                <w:rFonts w:ascii="Times New Roman" w:hAnsi="Times New Roman"/>
                <w:sz w:val="22"/>
                <w:szCs w:val="22"/>
                <w:lang w:eastAsia="zh-CN"/>
              </w:rPr>
              <w:t xml:space="preserve"> </w:t>
            </w:r>
            <w:r>
              <w:rPr>
                <w:rFonts w:hint="eastAsia" w:ascii="Times New Roman" w:hAnsi="Times New Roman"/>
                <w:sz w:val="22"/>
                <w:szCs w:val="22"/>
                <w:lang w:eastAsia="zh-CN"/>
              </w:rPr>
              <w:t>1.3-1.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w:t>
            </w:r>
            <w:r>
              <w:rPr>
                <w:rFonts w:hint="eastAsia" w:ascii="Times New Roman" w:hAnsi="Times New Roman"/>
                <w:sz w:val="22"/>
                <w:szCs w:val="22"/>
                <w:lang w:eastAsia="zh-CN"/>
              </w:rPr>
              <w:t>Issue</w:t>
            </w:r>
            <w:r>
              <w:rPr>
                <w:rFonts w:ascii="Times New Roman" w:hAnsi="Times New Roman"/>
                <w:sz w:val="22"/>
                <w:szCs w:val="22"/>
                <w:lang w:eastAsia="zh-CN"/>
              </w:rPr>
              <w:t xml:space="preserve"> </w:t>
            </w:r>
            <w:r>
              <w:rPr>
                <w:rFonts w:hint="eastAsia" w:ascii="Times New Roman" w:hAnsi="Times New Roman"/>
                <w:sz w:val="22"/>
                <w:szCs w:val="22"/>
                <w:lang w:eastAsia="zh-CN"/>
              </w:rPr>
              <w:t>#2,</w:t>
            </w:r>
            <w:r>
              <w:rPr>
                <w:rFonts w:ascii="Times New Roman" w:hAnsi="Times New Roman"/>
                <w:sz w:val="22"/>
                <w:szCs w:val="22"/>
                <w:lang w:eastAsia="zh-CN"/>
              </w:rPr>
              <w:t xml:space="preserve"> </w:t>
            </w:r>
            <w:r>
              <w:rPr>
                <w:rFonts w:hint="eastAsia" w:ascii="Times New Roman" w:hAnsi="Times New Roman"/>
                <w:sz w:val="22"/>
                <w:szCs w:val="22"/>
                <w:lang w:eastAsia="zh-CN"/>
              </w:rPr>
              <w:t>we</w:t>
            </w:r>
            <w:r>
              <w:rPr>
                <w:rFonts w:ascii="Times New Roman" w:hAnsi="Times New Roman"/>
                <w:sz w:val="22"/>
                <w:szCs w:val="22"/>
                <w:lang w:eastAsia="zh-CN"/>
              </w:rPr>
              <w:t xml:space="preserve"> </w:t>
            </w:r>
            <w:r>
              <w:rPr>
                <w:rFonts w:hint="eastAsia" w:ascii="Times New Roman" w:hAnsi="Times New Roman"/>
                <w:sz w:val="22"/>
                <w:szCs w:val="22"/>
                <w:lang w:eastAsia="zh-CN"/>
              </w:rPr>
              <w:t>support</w:t>
            </w:r>
            <w:r>
              <w:rPr>
                <w:rFonts w:ascii="Times New Roman" w:hAnsi="Times New Roman"/>
                <w:sz w:val="22"/>
                <w:szCs w:val="22"/>
                <w:lang w:eastAsia="zh-CN"/>
              </w:rPr>
              <w:t xml:space="preserve"> </w:t>
            </w:r>
            <w:r>
              <w:rPr>
                <w:rFonts w:hint="eastAsia" w:ascii="Times New Roman" w:hAnsi="Times New Roman"/>
                <w:sz w:val="22"/>
                <w:szCs w:val="22"/>
                <w:lang w:eastAsia="zh-CN"/>
              </w:rPr>
              <w:t>Proposal</w:t>
            </w:r>
            <w:r>
              <w:rPr>
                <w:rFonts w:ascii="Times New Roman" w:hAnsi="Times New Roman"/>
                <w:sz w:val="22"/>
                <w:szCs w:val="22"/>
                <w:lang w:eastAsia="zh-CN"/>
              </w:rPr>
              <w:t xml:space="preserve"> </w:t>
            </w:r>
            <w:r>
              <w:rPr>
                <w:rFonts w:hint="eastAsia" w:ascii="Times New Roman" w:hAnsi="Times New Roman"/>
                <w:sz w:val="22"/>
                <w:szCs w:val="22"/>
                <w:lang w:eastAsia="zh-CN"/>
              </w:rPr>
              <w:t>1.3-2.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w:t>
            </w:r>
            <w:r>
              <w:rPr>
                <w:rFonts w:hint="eastAsia" w:ascii="Times New Roman" w:hAnsi="Times New Roman"/>
                <w:sz w:val="22"/>
                <w:szCs w:val="22"/>
                <w:lang w:eastAsia="zh-CN"/>
              </w:rPr>
              <w:t>Issue</w:t>
            </w:r>
            <w:r>
              <w:rPr>
                <w:rFonts w:ascii="Times New Roman" w:hAnsi="Times New Roman"/>
                <w:sz w:val="22"/>
                <w:szCs w:val="22"/>
                <w:lang w:eastAsia="zh-CN"/>
              </w:rPr>
              <w:t xml:space="preserve"> </w:t>
            </w:r>
            <w:r>
              <w:rPr>
                <w:rFonts w:hint="eastAsia" w:ascii="Times New Roman" w:hAnsi="Times New Roman"/>
                <w:sz w:val="22"/>
                <w:szCs w:val="22"/>
                <w:lang w:eastAsia="zh-CN"/>
              </w:rPr>
              <w:t>#3,</w:t>
            </w:r>
            <w:r>
              <w:rPr>
                <w:rFonts w:ascii="Times New Roman" w:hAnsi="Times New Roman"/>
                <w:sz w:val="22"/>
                <w:szCs w:val="22"/>
                <w:lang w:eastAsia="zh-CN"/>
              </w:rPr>
              <w:t xml:space="preserve"> </w:t>
            </w:r>
            <w:r>
              <w:rPr>
                <w:rFonts w:hint="eastAsia" w:ascii="Times New Roman" w:hAnsi="Times New Roman"/>
                <w:sz w:val="22"/>
                <w:szCs w:val="22"/>
                <w:lang w:eastAsia="zh-CN"/>
              </w:rPr>
              <w:t>we</w:t>
            </w:r>
            <w:r>
              <w:rPr>
                <w:rFonts w:ascii="Times New Roman" w:hAnsi="Times New Roman"/>
                <w:sz w:val="22"/>
                <w:szCs w:val="22"/>
                <w:lang w:eastAsia="zh-CN"/>
              </w:rPr>
              <w:t xml:space="preserve"> </w:t>
            </w:r>
            <w:r>
              <w:rPr>
                <w:rFonts w:hint="eastAsia" w:ascii="Times New Roman" w:hAnsi="Times New Roman"/>
                <w:sz w:val="22"/>
                <w:szCs w:val="22"/>
                <w:lang w:eastAsia="zh-CN"/>
              </w:rPr>
              <w:t>support</w:t>
            </w:r>
            <w:r>
              <w:rPr>
                <w:rFonts w:ascii="Times New Roman" w:hAnsi="Times New Roman"/>
                <w:sz w:val="22"/>
                <w:szCs w:val="22"/>
                <w:lang w:eastAsia="zh-CN"/>
              </w:rPr>
              <w:t xml:space="preserve"> </w:t>
            </w:r>
            <w:r>
              <w:rPr>
                <w:rFonts w:hint="eastAsia" w:ascii="Times New Roman" w:hAnsi="Times New Roman"/>
                <w:sz w:val="22"/>
                <w:szCs w:val="22"/>
                <w:lang w:eastAsia="zh-CN"/>
              </w:rPr>
              <w:t>Proposal</w:t>
            </w:r>
            <w:r>
              <w:rPr>
                <w:rFonts w:ascii="Times New Roman" w:hAnsi="Times New Roman"/>
                <w:sz w:val="22"/>
                <w:szCs w:val="22"/>
                <w:lang w:eastAsia="zh-CN"/>
              </w:rPr>
              <w:t xml:space="preserve"> </w:t>
            </w:r>
            <w:r>
              <w:rPr>
                <w:rFonts w:hint="eastAsia" w:ascii="Times New Roman" w:hAnsi="Times New Roman"/>
                <w:sz w:val="22"/>
                <w:szCs w:val="22"/>
                <w:lang w:eastAsia="zh-CN"/>
              </w:rPr>
              <w:t>1.3-3</w:t>
            </w:r>
            <w:r>
              <w:rPr>
                <w:rFonts w:ascii="Times New Roman" w:hAnsi="Times New Roman"/>
                <w:sz w:val="22"/>
                <w:szCs w:val="22"/>
                <w:lang w:eastAsia="zh-CN"/>
              </w:rPr>
              <w:t xml:space="preserve"> </w:t>
            </w:r>
            <w:r>
              <w:rPr>
                <w:rFonts w:hint="eastAsia" w:ascii="Times New Roman" w:hAnsi="Times New Roman"/>
                <w:sz w:val="22"/>
                <w:szCs w:val="22"/>
                <w:lang w:eastAsia="zh-CN"/>
              </w:rPr>
              <w:t>and</w:t>
            </w:r>
            <w:r>
              <w:rPr>
                <w:rFonts w:ascii="Times New Roman" w:hAnsi="Times New Roman"/>
                <w:sz w:val="22"/>
                <w:szCs w:val="22"/>
                <w:lang w:eastAsia="zh-CN"/>
              </w:rPr>
              <w:t xml:space="preserve"> </w:t>
            </w:r>
            <w:r>
              <w:rPr>
                <w:rFonts w:hint="eastAsia" w:ascii="Times New Roman" w:hAnsi="Times New Roman"/>
                <w:sz w:val="22"/>
                <w:szCs w:val="22"/>
                <w:lang w:eastAsia="zh-CN"/>
              </w:rPr>
              <w:t>Proposal</w:t>
            </w:r>
            <w:r>
              <w:rPr>
                <w:rFonts w:ascii="Times New Roman" w:hAnsi="Times New Roman"/>
                <w:sz w:val="22"/>
                <w:szCs w:val="22"/>
                <w:lang w:eastAsia="zh-CN"/>
              </w:rPr>
              <w:t xml:space="preserve"> </w:t>
            </w:r>
            <w:r>
              <w:rPr>
                <w:rFonts w:hint="eastAsia" w:ascii="Times New Roman" w:hAnsi="Times New Roman"/>
                <w:sz w:val="22"/>
                <w:szCs w:val="22"/>
                <w:lang w:eastAsia="zh-CN"/>
              </w:rPr>
              <w:t>1.3-4</w:t>
            </w:r>
          </w:p>
          <w:p>
            <w:pPr>
              <w:pStyle w:val="32"/>
              <w:spacing w:before="120" w:after="0" w:line="280" w:lineRule="atLeast"/>
              <w:rPr>
                <w:rFonts w:ascii="Times New Roman" w:hAnsi="Times New Roman"/>
                <w:szCs w:val="22"/>
                <w:u w:val="single"/>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w:t>
            </w:r>
            <w:r>
              <w:rPr>
                <w:rFonts w:hint="eastAsia" w:ascii="Times New Roman" w:hAnsi="Times New Roman"/>
                <w:sz w:val="22"/>
                <w:szCs w:val="22"/>
                <w:lang w:eastAsia="zh-CN"/>
              </w:rPr>
              <w:t>Issue</w:t>
            </w:r>
            <w:r>
              <w:rPr>
                <w:rFonts w:ascii="Times New Roman" w:hAnsi="Times New Roman"/>
                <w:sz w:val="22"/>
                <w:szCs w:val="22"/>
                <w:lang w:eastAsia="zh-CN"/>
              </w:rPr>
              <w:t xml:space="preserve"> </w:t>
            </w:r>
            <w:r>
              <w:rPr>
                <w:rFonts w:hint="eastAsia" w:ascii="Times New Roman" w:hAnsi="Times New Roman"/>
                <w:sz w:val="22"/>
                <w:szCs w:val="22"/>
                <w:lang w:eastAsia="zh-CN"/>
              </w:rPr>
              <w:t>#4,</w:t>
            </w:r>
            <w:r>
              <w:rPr>
                <w:rFonts w:ascii="Times New Roman" w:hAnsi="Times New Roman"/>
                <w:sz w:val="22"/>
                <w:szCs w:val="22"/>
                <w:lang w:eastAsia="zh-CN"/>
              </w:rPr>
              <w:t xml:space="preserve"> </w:t>
            </w:r>
            <w:r>
              <w:rPr>
                <w:rFonts w:hint="eastAsia" w:ascii="Times New Roman" w:hAnsi="Times New Roman"/>
                <w:sz w:val="22"/>
                <w:szCs w:val="22"/>
                <w:lang w:eastAsia="zh-CN"/>
              </w:rPr>
              <w:t>we</w:t>
            </w:r>
            <w:r>
              <w:rPr>
                <w:rFonts w:ascii="Times New Roman" w:hAnsi="Times New Roman"/>
                <w:sz w:val="22"/>
                <w:szCs w:val="22"/>
                <w:lang w:eastAsia="zh-CN"/>
              </w:rPr>
              <w:t xml:space="preserve"> </w:t>
            </w:r>
            <w:r>
              <w:rPr>
                <w:rFonts w:hint="eastAsia" w:ascii="Times New Roman" w:hAnsi="Times New Roman"/>
                <w:sz w:val="22"/>
                <w:szCs w:val="22"/>
                <w:lang w:eastAsia="zh-CN"/>
              </w:rPr>
              <w:t>agree</w:t>
            </w:r>
            <w:r>
              <w:rPr>
                <w:rFonts w:ascii="Times New Roman" w:hAnsi="Times New Roman"/>
                <w:sz w:val="22"/>
                <w:szCs w:val="22"/>
                <w:lang w:eastAsia="zh-CN"/>
              </w:rPr>
              <w:t xml:space="preserve"> </w:t>
            </w:r>
            <w:r>
              <w:rPr>
                <w:rFonts w:hint="eastAsia" w:ascii="Times New Roman" w:hAnsi="Times New Roman"/>
                <w:sz w:val="22"/>
                <w:szCs w:val="22"/>
                <w:lang w:eastAsia="zh-CN"/>
              </w:rPr>
              <w:t>with</w:t>
            </w:r>
            <w:r>
              <w:rPr>
                <w:rFonts w:ascii="Times New Roman" w:hAnsi="Times New Roman"/>
                <w:sz w:val="22"/>
                <w:szCs w:val="22"/>
                <w:lang w:eastAsia="zh-CN"/>
              </w:rPr>
              <w:t xml:space="preserve"> </w:t>
            </w:r>
            <w:r>
              <w:rPr>
                <w:rFonts w:hint="eastAsia" w:ascii="Times New Roman" w:hAnsi="Times New Roman"/>
                <w:sz w:val="22"/>
                <w:szCs w:val="22"/>
                <w:lang w:eastAsia="zh-CN"/>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Issue #1: we are fine with Proposal 1.3-1.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Issue #2: we are fine with Proposal 1.3-2.</w:t>
            </w:r>
          </w:p>
          <w:p>
            <w:pPr>
              <w:pStyle w:val="32"/>
              <w:spacing w:before="120" w:after="0" w:line="280" w:lineRule="atLeast"/>
              <w:rPr>
                <w:sz w:val="22"/>
                <w:szCs w:val="22"/>
                <w:lang w:eastAsia="zh-CN"/>
              </w:rPr>
            </w:pPr>
            <w:r>
              <w:rPr>
                <w:rFonts w:ascii="Times New Roman" w:hAnsi="Times New Roman" w:eastAsia="MS Mincho"/>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sz w:val="22"/>
                <w:szCs w:val="22"/>
              </w:rPr>
              <w:drawing>
                <wp:inline distT="0" distB="0" distL="0" distR="0">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sz w:val="22"/>
                <w:szCs w:val="22"/>
              </w:rPr>
              <w:drawing>
                <wp:inline distT="0" distB="0" distL="0" distR="0">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sz w:val="22"/>
                <w:szCs w:val="22"/>
              </w:rPr>
              <w:drawing>
                <wp:inline distT="0" distB="0" distL="0" distR="0">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pPr>
              <w:pStyle w:val="32"/>
              <w:spacing w:before="120" w:after="0" w:line="280" w:lineRule="atLeast"/>
              <w:rPr>
                <w:sz w:val="22"/>
                <w:szCs w:val="22"/>
                <w:lang w:eastAsia="zh-CN"/>
              </w:rPr>
            </w:pPr>
            <w:r>
              <w:rPr>
                <w:sz w:val="22"/>
                <w:szCs w:val="22"/>
                <w:lang w:eastAsia="zh-CN"/>
              </w:rPr>
              <w:t>We are fine with Proposal 1.3-4.</w:t>
            </w:r>
          </w:p>
          <w:p>
            <w:pPr>
              <w:pStyle w:val="32"/>
              <w:spacing w:before="120" w:after="0" w:line="280" w:lineRule="atLeast"/>
              <w:rPr>
                <w:sz w:val="22"/>
                <w:szCs w:val="22"/>
                <w:lang w:eastAsia="zh-CN"/>
              </w:rPr>
            </w:pPr>
            <w:r>
              <w:rPr>
                <w:sz w:val="22"/>
                <w:szCs w:val="22"/>
                <w:lang w:eastAsia="zh-CN"/>
              </w:rPr>
              <w:t>Issue #4: Agree this issue should be handled in AI8.2.2.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pPr>
              <w:pStyle w:val="32"/>
              <w:spacing w:before="120" w:after="0" w:line="280" w:lineRule="atLeast"/>
              <w:rPr>
                <w:rFonts w:ascii="Times New Roman" w:hAnsi="Times New Roman"/>
                <w:sz w:val="22"/>
                <w:szCs w:val="22"/>
                <w:lang w:eastAsia="zh-CN"/>
              </w:rPr>
            </w:pPr>
            <w:r>
              <w:drawing>
                <wp:inline distT="0" distB="0" distL="0" distR="0">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29">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#6: We propose RB offset values [0, 1] for multiplexing pattern 1 and [-20/-21] for multiplexing pattern 3 for 24, 48, 96 PRB CORESET. Based on our study, these values would be sufficient for spectrum utilization of 89% or higher. Some analysis is described in our Tdoc R1-2109598.</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hint="eastAsia" w:ascii="Times New Roman" w:hAnsi="Times New Roman"/>
                <w:sz w:val="22"/>
                <w:szCs w:val="22"/>
                <w:lang w:eastAsia="zh-CN"/>
              </w:rPr>
              <w:t>1</w:t>
            </w:r>
            <w:r>
              <w:rPr>
                <w:rFonts w:ascii="Times New Roman" w:hAnsi="Times New Roman"/>
                <w:sz w:val="22"/>
                <w:szCs w:val="22"/>
                <w:lang w:eastAsia="zh-CN"/>
              </w:rPr>
              <w:t>.3-1: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hint="eastAsia" w:ascii="Times New Roman" w:hAnsi="Times New Roman"/>
                <w:sz w:val="22"/>
                <w:szCs w:val="22"/>
                <w:lang w:eastAsia="zh-CN"/>
              </w:rPr>
              <w:t xml:space="preserve"> 1</w:t>
            </w:r>
            <w:r>
              <w:rPr>
                <w:rFonts w:ascii="Times New Roman" w:hAnsi="Times New Roman"/>
                <w:sz w:val="22"/>
                <w:szCs w:val="22"/>
                <w:lang w:eastAsia="zh-CN"/>
              </w:rPr>
              <w:t xml:space="preserve">.3-2: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hint="eastAsia" w:ascii="Times New Roman" w:hAnsi="Times New Roman"/>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hint="eastAsia" w:ascii="Times New Roman" w:hAnsi="Times New Roman"/>
                <w:sz w:val="22"/>
                <w:szCs w:val="22"/>
                <w:lang w:eastAsia="zh-CN"/>
              </w:rPr>
              <w:t>1</w:t>
            </w:r>
            <w:r>
              <w:rPr>
                <w:rFonts w:ascii="Times New Roman" w:hAnsi="Times New Roman"/>
                <w:sz w:val="22"/>
                <w:szCs w:val="22"/>
                <w:lang w:eastAsia="zh-CN"/>
              </w:rPr>
              <w:t xml:space="preserve">.3-4: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pPr>
              <w:pStyle w:val="32"/>
              <w:spacing w:before="120"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pPr>
              <w:pStyle w:val="32"/>
              <w:spacing w:before="120" w:after="0" w:line="280" w:lineRule="atLeast"/>
              <w:rPr>
                <w:rFonts w:ascii="Times New Roman" w:hAnsi="Times New Roman"/>
                <w:sz w:val="22"/>
                <w:szCs w:val="22"/>
                <w:lang w:eastAsia="zh-CN"/>
              </w:rPr>
            </w:pPr>
          </w:p>
          <w:p>
            <w:pPr>
              <w:pStyle w:val="6"/>
              <w:spacing w:line="280" w:lineRule="atLeast"/>
              <w:ind w:left="2277"/>
              <w:jc w:val="both"/>
              <w:outlineLvl w:val="4"/>
              <w:rPr>
                <w:lang w:eastAsia="zh-CN"/>
              </w:rPr>
            </w:pPr>
            <w:r>
              <w:rPr>
                <w:lang w:eastAsia="zh-CN"/>
              </w:rPr>
              <w:t xml:space="preserve">Proposal 1.3-2 </w:t>
            </w:r>
            <w:r>
              <w:rPr>
                <w:color w:val="FF0000"/>
                <w:lang w:eastAsia="zh-CN"/>
              </w:rPr>
              <w:t>(modified)</w:t>
            </w:r>
          </w:p>
          <w:p>
            <w:pPr>
              <w:pStyle w:val="32"/>
              <w:numPr>
                <w:ilvl w:val="0"/>
                <w:numId w:val="7"/>
              </w:numPr>
              <w:spacing w:before="120" w:after="0" w:line="280" w:lineRule="atLeast"/>
              <w:ind w:left="1296"/>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pPr>
              <w:pStyle w:val="32"/>
              <w:numPr>
                <w:ilvl w:val="1"/>
                <w:numId w:val="7"/>
              </w:numPr>
              <w:spacing w:before="120"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pPr>
              <w:pStyle w:val="32"/>
              <w:numPr>
                <w:ilvl w:val="1"/>
                <w:numId w:val="7"/>
              </w:numPr>
              <w:spacing w:before="120"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59"/>
                <w:rFonts w:cs="Arial"/>
                <w:szCs w:val="18"/>
              </w:rPr>
              <w:t>{</w:t>
            </w:r>
            <w:r>
              <w:rPr>
                <w:position w:val="-12"/>
              </w:rPr>
              <w:drawing>
                <wp:inline distT="0" distB="0" distL="0" distR="0">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position w:val="-6"/>
              </w:rPr>
              <w:drawing>
                <wp:inline distT="0" distB="0" distL="0" distR="0">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w:t>
            </w:r>
          </w:p>
          <w:p>
            <w:pPr>
              <w:pStyle w:val="32"/>
              <w:spacing w:before="120"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59"/>
                <w:rFonts w:cs="Arial"/>
                <w:szCs w:val="18"/>
              </w:rPr>
              <w:t>{</w:t>
            </w:r>
            <w:r>
              <w:rPr>
                <w:position w:val="-12"/>
              </w:rPr>
              <w:drawing>
                <wp:inline distT="0" distB="0" distL="0" distR="0">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position w:val="-6"/>
              </w:rPr>
              <w:drawing>
                <wp:inline distT="0" distB="0" distL="0" distR="0">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sz w:val="22"/>
                <w:szCs w:val="22"/>
              </w:rPr>
              <w:drawing>
                <wp:inline distT="0" distB="0" distL="0" distR="0">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sz w:val="22"/>
                <w:szCs w:val="22"/>
              </w:rPr>
              <w:drawing>
                <wp:inline distT="0" distB="0" distL="0" distR="0">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sz w:val="22"/>
                <w:szCs w:val="22"/>
              </w:rPr>
              <w:drawing>
                <wp:inline distT="0" distB="0" distL="0" distR="0">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sz w:val="22"/>
                <w:szCs w:val="22"/>
              </w:rPr>
              <w:drawing>
                <wp:inline distT="0" distB="0" distL="0" distR="0">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59"/>
                <w:rFonts w:cs="Arial"/>
                <w:szCs w:val="18"/>
              </w:rPr>
              <w:t>{7</w:t>
            </w:r>
            <w:r>
              <w:t xml:space="preserve">, if </w:t>
            </w:r>
            <w:r>
              <w:rPr>
                <w:position w:val="-6"/>
              </w:rPr>
              <w:drawing>
                <wp:inline distT="0" distB="0" distL="0" distR="0">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59"/>
                <w:rFonts w:cs="Arial"/>
                <w:szCs w:val="18"/>
              </w:rPr>
              <w:t xml:space="preserve">} </w:t>
            </w:r>
            <w:r>
              <w:rPr>
                <w:sz w:val="22"/>
                <w:szCs w:val="22"/>
                <w:lang w:eastAsia="zh-CN"/>
              </w:rPr>
              <w:t>for CORESET#0 location in terms of</w:t>
            </w:r>
            <w:r>
              <w:rPr>
                <w:rStyle w:val="59"/>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position w:val="-12"/>
              </w:rPr>
              <w:drawing>
                <wp:inline distT="0" distB="0" distL="0" distR="0">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pPr>
              <w:pStyle w:val="32"/>
              <w:spacing w:before="120" w:after="0" w:line="280" w:lineRule="atLeast"/>
              <w:ind w:left="576"/>
              <w:rPr>
                <w:sz w:val="22"/>
                <w:szCs w:val="22"/>
                <w:lang w:eastAsia="zh-CN"/>
              </w:rPr>
            </w:pPr>
            <w:r>
              <w:rPr>
                <w:sz w:val="22"/>
                <w:szCs w:val="22"/>
                <w:lang w:eastAsia="zh-CN"/>
              </w:rPr>
              <w:t xml:space="preserve">More important, ({0, if </w:t>
            </w:r>
            <w:r>
              <w:rPr>
                <w:sz w:val="22"/>
                <w:szCs w:val="22"/>
              </w:rPr>
              <w:drawing>
                <wp:inline distT="0" distB="0" distL="0" distR="0">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sz w:val="22"/>
                <w:szCs w:val="22"/>
              </w:rPr>
              <w:drawing>
                <wp:inline distT="0" distB="0" distL="0" distR="0">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sz w:val="22"/>
                <w:szCs w:val="22"/>
              </w:rPr>
              <w:drawing>
                <wp:inline distT="0" distB="0" distL="0" distR="0">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sz w:val="22"/>
                <w:szCs w:val="22"/>
              </w:rPr>
              <w:drawing>
                <wp:inline distT="0" distB="0" distL="0" distR="0">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sz w:val="22"/>
                <w:szCs w:val="22"/>
              </w:rPr>
              <w:drawing>
                <wp:inline distT="0" distB="0" distL="0" distR="0">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sz w:val="22"/>
                <w:szCs w:val="22"/>
              </w:rPr>
              <w:drawing>
                <wp:inline distT="0" distB="0" distL="0" distR="0">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even and 7+ </w:t>
            </w:r>
            <w:r>
              <w:rPr>
                <w:sz w:val="22"/>
                <w:szCs w:val="22"/>
              </w:rPr>
              <w:drawing>
                <wp:inline distT="0" distB="0" distL="0" distR="0">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odd. This further relieves UE from beam switching for the whole half of the slot.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1.3-4:</w:t>
            </w:r>
            <w:r>
              <w:rPr>
                <w:rFonts w:ascii="Times New Roman" w:hAnsi="Times New Roman"/>
                <w:sz w:val="22"/>
                <w:szCs w:val="22"/>
                <w:lang w:eastAsia="zh-CN"/>
              </w:rPr>
              <w:t xml:space="preserve"> </w:t>
            </w:r>
          </w:p>
          <w:p>
            <w:pPr>
              <w:pStyle w:val="32"/>
              <w:spacing w:before="120" w:after="0" w:line="280" w:lineRule="atLeast"/>
              <w:ind w:left="576"/>
              <w:rPr>
                <w:sz w:val="22"/>
                <w:szCs w:val="22"/>
                <w:lang w:eastAsia="zh-CN"/>
              </w:rPr>
            </w:pPr>
            <w:r>
              <w:rPr>
                <w:rFonts w:ascii="Times New Roman" w:hAnsi="Times New Roman"/>
                <w:sz w:val="22"/>
                <w:szCs w:val="22"/>
                <w:lang w:eastAsia="zh-CN"/>
              </w:rPr>
              <w:t xml:space="preserve">RAN1 has not agreed to support Multiplexing pattern 3 for {CORESET0, SSB} = {480, 480} kHz or {960, 960} kHz. Therefore, discussing the corresponding ‘searchSpaceZero’ Table for  {480, 480} kHz or {960, 960} kHz seems to be premature. Also a minor note: k may go larger than 31 if DBTW is agreed for 480/960 kHz. </w:t>
            </w:r>
          </w:p>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pPr>
              <w:pStyle w:val="32"/>
              <w:spacing w:before="120"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eastAsia" w:ascii="Times New Roman" w:hAnsi="Times New Roman" w:cs="Times New Roman" w:eastAsiaTheme="minorEastAsia"/>
                <w:sz w:val="22"/>
                <w:szCs w:val="22"/>
                <w:lang w:val="en-US" w:eastAsia="zh-CN" w:bidi="ar-SA"/>
              </w:rPr>
            </w:pPr>
            <w:r>
              <w:rPr>
                <w:rFonts w:hint="eastAsia" w:ascii="Times New Roman" w:hAnsi="Times New Roman" w:eastAsiaTheme="minorEastAsia"/>
                <w:sz w:val="22"/>
                <w:szCs w:val="22"/>
                <w:lang w:val="en-US" w:eastAsia="zh-CN"/>
              </w:rPr>
              <w:t>ZTE, Sanechips</w:t>
            </w:r>
          </w:p>
        </w:tc>
        <w:tc>
          <w:tcPr>
            <w:tcW w:w="8437" w:type="dxa"/>
            <w:vAlign w:val="top"/>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Proposal 1.3-1: </w:t>
            </w:r>
            <w:r>
              <w:rPr>
                <w:rFonts w:ascii="Times New Roman" w:hAnsi="Times New Roman"/>
                <w:sz w:val="22"/>
                <w:szCs w:val="22"/>
                <w:lang w:eastAsia="zh-CN"/>
              </w:rPr>
              <w:t xml:space="preserve"> </w:t>
            </w:r>
            <w:r>
              <w:rPr>
                <w:rFonts w:hint="eastAsia" w:ascii="Times New Roman" w:hAnsi="Times New Roman"/>
                <w:sz w:val="22"/>
                <w:szCs w:val="22"/>
                <w:lang w:eastAsia="zh-CN"/>
              </w:rPr>
              <w:t>It can be introduced only when there is a strong demand</w:t>
            </w:r>
            <w:r>
              <w:rPr>
                <w:rFonts w:ascii="Times New Roman" w:hAnsi="Times New Roman" w:eastAsiaTheme="minorEastAsia"/>
                <w:sz w:val="22"/>
                <w:szCs w:val="22"/>
                <w:lang w:eastAsia="ko-KR"/>
              </w:rPr>
              <w:t>.</w:t>
            </w:r>
          </w:p>
          <w:p>
            <w:pPr>
              <w:pStyle w:val="32"/>
              <w:spacing w:before="120" w:after="0" w:line="280" w:lineRule="atLeast"/>
              <w:rPr>
                <w:rFonts w:hint="default" w:ascii="Times New Roman" w:hAnsi="Times New Roman" w:eastAsiaTheme="minorEastAsia"/>
                <w:sz w:val="22"/>
                <w:szCs w:val="22"/>
                <w:lang w:val="en-US" w:eastAsia="zh-CN"/>
              </w:rPr>
            </w:pPr>
            <w:r>
              <w:rPr>
                <w:rFonts w:hint="eastAsia" w:ascii="Times New Roman" w:hAnsi="Times New Roman" w:eastAsiaTheme="minorEastAsia"/>
                <w:sz w:val="22"/>
                <w:szCs w:val="22"/>
                <w:lang w:eastAsia="ko-KR"/>
              </w:rPr>
              <w:t>Proposal 1.3-</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val="en-US" w:eastAsia="zh-CN"/>
              </w:rPr>
              <w:t>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1.3-3: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1.3-4: Support</w:t>
            </w:r>
          </w:p>
          <w:p>
            <w:pPr>
              <w:pStyle w:val="32"/>
              <w:spacing w:before="120" w:after="0" w:line="280" w:lineRule="atLeast"/>
              <w:rPr>
                <w:rFonts w:hint="default"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Issue #4: We think the number of Type0-PDCCH monitoring slots can keep unchanged, but we agree with Qualcomm that 8.2.2 is the best place to discuss this issue.</w:t>
            </w:r>
          </w:p>
          <w:p>
            <w:pPr>
              <w:pStyle w:val="32"/>
              <w:spacing w:before="120" w:after="0" w:line="280" w:lineRule="atLeast"/>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sz w:val="22"/>
                <w:szCs w:val="22"/>
                <w:lang w:val="en-US" w:eastAsia="zh-CN"/>
              </w:rPr>
              <w:t>Issue #5: We don't quite understand this issue and it may need more clarification.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&lt;Summary of 1</w:t>
      </w:r>
      <w:r>
        <w:rPr>
          <w:vertAlign w:val="superscript"/>
          <w:lang w:eastAsia="zh-CN"/>
        </w:rPr>
        <w:t>st</w:t>
      </w:r>
      <w:r>
        <w:rPr>
          <w:lang w:eastAsia="zh-CN"/>
        </w:rPr>
        <w:t xml:space="preserve"> Round of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4"/>
        <w:rPr>
          <w:lang w:eastAsia="zh-CN"/>
        </w:rPr>
      </w:pPr>
      <w:r>
        <w:rPr>
          <w:lang w:eastAsia="zh-CN"/>
        </w:rPr>
        <w:t>2.14 ANR/CGI Reporting Aspects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hint="eastAsia" w:ascii="Times New Roman" w:hAnsi="Times New Roman"/>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&lt;Moderator’s Suggestion for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1</w:t>
      </w:r>
      <w:r>
        <w:rPr>
          <w:vertAlign w:val="superscript"/>
          <w:lang w:eastAsia="zh-CN"/>
        </w:rPr>
        <w:t>st</w:t>
      </w:r>
      <w:r>
        <w:rPr>
          <w:lang w:eastAsia="zh-CN"/>
        </w:rPr>
        <w:t xml:space="preserve"> Round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We agree with </w:t>
            </w:r>
            <w:r>
              <w:rPr>
                <w:rFonts w:ascii="Times New Roman" w:hAnsi="Times New Roman" w:eastAsiaTheme="minorEastAsia"/>
                <w:sz w:val="22"/>
                <w:szCs w:val="22"/>
                <w:lang w:eastAsia="ko-KR"/>
              </w:rPr>
              <w:t>the Moderator’s suggestion, we can deprioritize the discussion on ANR issue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lang w:eastAsia="zh-CN"/>
              </w:rPr>
              <w:t>Ericsson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lang w:eastAsia="zh-CN"/>
              </w:rPr>
              <w:t>Regarding the Rel-16 mechanism introcued for NR-U we don't think it will work for the 57 – 71 GHz band. However, we can reassess when more details are known on the channelization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the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eastAsia" w:ascii="Times New Roman" w:hAnsi="Times New Roman" w:cs="Times New Roman" w:eastAsiaTheme="minorEastAsia"/>
                <w:sz w:val="22"/>
                <w:szCs w:val="22"/>
                <w:lang w:val="en-US" w:eastAsia="zh-CN" w:bidi="ar-SA"/>
              </w:rPr>
            </w:pPr>
            <w:r>
              <w:rPr>
                <w:rFonts w:hint="eastAsia" w:ascii="Times New Roman" w:hAnsi="Times New Roman" w:eastAsiaTheme="minorEastAsia"/>
                <w:sz w:val="22"/>
                <w:szCs w:val="22"/>
                <w:lang w:val="en-US" w:eastAsia="zh-CN"/>
              </w:rPr>
              <w:t>ZTE, Sanechips</w:t>
            </w:r>
          </w:p>
        </w:tc>
        <w:tc>
          <w:tcPr>
            <w:tcW w:w="8437" w:type="dxa"/>
            <w:vAlign w:val="top"/>
          </w:tcPr>
          <w:p>
            <w:pPr>
              <w:pStyle w:val="32"/>
              <w:spacing w:before="120" w:after="0" w:line="280" w:lineRule="atLeast"/>
              <w:rPr>
                <w:rFonts w:hint="eastAsia" w:ascii="Times New Roman" w:hAnsi="Times New Roman" w:cs="Times New Roman" w:eastAsiaTheme="minorEastAsia"/>
                <w:sz w:val="22"/>
                <w:szCs w:val="22"/>
                <w:lang w:val="en-US" w:eastAsia="zh-CN" w:bidi="ar-SA"/>
              </w:rPr>
            </w:pPr>
            <w:r>
              <w:rPr>
                <w:rFonts w:hint="eastAsia" w:ascii="Times New Roman" w:hAnsi="Times New Roman"/>
                <w:sz w:val="22"/>
                <w:szCs w:val="22"/>
                <w:lang w:val="en-US" w:eastAsia="zh-CN"/>
              </w:rPr>
              <w:t>W</w:t>
            </w:r>
            <w:r>
              <w:rPr>
                <w:rFonts w:hint="eastAsia" w:ascii="Times New Roman" w:hAnsi="Times New Roman"/>
                <w:sz w:val="22"/>
                <w:szCs w:val="22"/>
                <w:lang w:eastAsia="zh-CN"/>
              </w:rPr>
              <w:t xml:space="preserve">e agree that channelization and sync raster defined </w:t>
            </w:r>
            <w:r>
              <w:rPr>
                <w:rFonts w:hint="eastAsia" w:ascii="Times New Roman" w:hAnsi="Times New Roman"/>
                <w:sz w:val="22"/>
                <w:szCs w:val="22"/>
                <w:lang w:val="en-US" w:eastAsia="zh-CN"/>
              </w:rPr>
              <w:t>for FR2-2</w:t>
            </w:r>
            <w:r>
              <w:rPr>
                <w:rFonts w:hint="eastAsia" w:ascii="Times New Roman" w:hAnsi="Times New Roman"/>
                <w:sz w:val="22"/>
                <w:szCs w:val="22"/>
                <w:lang w:eastAsia="zh-CN"/>
              </w:rPr>
              <w:t xml:space="preserve"> may have some impact on the current supported </w:t>
            </w:r>
            <w:r>
              <w:rPr>
                <w:rFonts w:hint="eastAsia" w:ascii="Times New Roman" w:hAnsi="Times New Roman"/>
                <w:sz w:val="22"/>
                <w:szCs w:val="22"/>
                <w:lang w:val="en-US" w:eastAsia="zh-CN"/>
              </w:rPr>
              <w:t xml:space="preserve">ANR </w:t>
            </w:r>
            <w:r>
              <w:rPr>
                <w:rFonts w:hint="eastAsia" w:ascii="Times New Roman" w:hAnsi="Times New Roman"/>
                <w:sz w:val="22"/>
                <w:szCs w:val="22"/>
                <w:lang w:eastAsia="zh-CN"/>
              </w:rPr>
              <w:t>method (i.e. using MIB configuration). RAN1 can discuss if some enhancements are needed after RAN4</w:t>
            </w:r>
            <w:r>
              <w:rPr>
                <w:rFonts w:ascii="Times New Roman" w:hAnsi="Times New Roman"/>
                <w:sz w:val="22"/>
                <w:szCs w:val="22"/>
                <w:lang w:eastAsia="zh-CN"/>
              </w:rPr>
              <w:t>’</w:t>
            </w:r>
            <w:r>
              <w:rPr>
                <w:rFonts w:hint="eastAsia" w:ascii="Times New Roman" w:hAnsi="Times New Roman"/>
                <w:sz w:val="22"/>
                <w:szCs w:val="22"/>
                <w:lang w:eastAsia="zh-CN"/>
              </w:rPr>
              <w:t>s work on channelization and sync raster is completed.</w:t>
            </w:r>
            <w:r>
              <w:rPr>
                <w:rFonts w:hint="eastAsia" w:ascii="Times New Roman" w:hAnsi="Times New Roman"/>
                <w:sz w:val="22"/>
                <w:szCs w:val="22"/>
                <w:lang w:val="en-US" w:eastAsia="zh-CN"/>
              </w:rPr>
              <w:t xml:space="preserve"> So we support Moderator</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suggestion.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&lt;Summary of 1</w:t>
      </w:r>
      <w:r>
        <w:rPr>
          <w:vertAlign w:val="superscript"/>
          <w:lang w:eastAsia="zh-CN"/>
        </w:rPr>
        <w:t>st</w:t>
      </w:r>
      <w:r>
        <w:rPr>
          <w:lang w:eastAsia="zh-CN"/>
        </w:rPr>
        <w:t xml:space="preserve"> Round of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hint="eastAsia" w:ascii="Times New Roman" w:hAnsi="Times New Roman"/>
          <w:sz w:val="22"/>
          <w:szCs w:val="22"/>
          <w:lang w:eastAsia="zh-CN"/>
        </w:rPr>
        <w:t xml:space="preserve"> PDSCH can be transmitted on the reserved symbols.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w:t>
      </w:r>
      <w:r>
        <w:rPr>
          <w:rFonts w:ascii="Times New Roman" w:hAnsi="Times New Roman"/>
          <w:sz w:val="22"/>
          <w:szCs w:val="22"/>
          <w:lang w:eastAsia="zh-CN"/>
        </w:rPr>
        <w:t>default</w:t>
      </w:r>
      <w:r>
        <w:rPr>
          <w:rFonts w:hint="eastAsia" w:ascii="Times New Roman" w:hAnsi="Times New Roman"/>
          <w:sz w:val="22"/>
          <w:szCs w:val="22"/>
          <w:lang w:eastAsia="zh-CN"/>
        </w:rPr>
        <w:t xml:space="preserve"> TDRA table for pattern 1 in TS 38.214 can be enhanced</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e</w:t>
      </w:r>
      <w:r>
        <w:rPr>
          <w:rFonts w:hint="eastAsia" w:ascii="Times New Roman" w:hAnsi="Times New Roman"/>
          <w:sz w:val="22"/>
          <w:szCs w:val="22"/>
          <w:lang w:eastAsia="zh-CN"/>
        </w:rPr>
        <w:t>,g  at least {S=6 ,L=7},</w:t>
      </w:r>
      <w:r>
        <w:rPr>
          <w:rFonts w:ascii="Times New Roman" w:hAnsi="Times New Roman"/>
          <w:sz w:val="22"/>
          <w:szCs w:val="22"/>
          <w:lang w:eastAsia="zh-CN"/>
        </w:rPr>
        <w:t xml:space="preserve"> </w:t>
      </w:r>
      <w:r>
        <w:rPr>
          <w:rFonts w:hint="eastAsia" w:ascii="Times New Roman" w:hAnsi="Times New Roman"/>
          <w:sz w:val="22"/>
          <w:szCs w:val="22"/>
          <w:lang w:eastAsia="zh-CN"/>
        </w:rPr>
        <w:t>{S=2，L=11}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SCSe and which under LBT in certain time windows.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pPr>
        <w:jc w:val="center"/>
      </w:pPr>
      <w:r>
        <w:object>
          <v:shape id="_x0000_i1041" o:spt="75" type="#_x0000_t75" style="height:126.3pt;width:412.6pt;" o:ole="t" filled="f" o:preferrelative="t" stroked="f" coordsize="21600,21600">
            <v:path/>
            <v:fill on="f" focussize="0,0"/>
            <v:stroke on="f" joinstyle="miter"/>
            <v:imagedata r:id="rId31" o:title=""/>
            <o:lock v:ext="edit" aspectratio="t"/>
            <w10:wrap type="none"/>
            <w10:anchorlock/>
          </v:shape>
          <o:OLEObject Type="Embed" ProgID="Visio.Drawing.15" ShapeID="_x0000_i1041" DrawAspect="Content" ObjectID="_1468075729" r:id="rId30">
            <o:LockedField>false</o:LockedField>
          </o:OLEObject>
        </w:objec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pPr>
        <w:pStyle w:val="32"/>
        <w:numPr>
          <w:ilvl w:val="1"/>
          <w:numId w:val="7"/>
        </w:numPr>
        <w:spacing w:after="0"/>
        <w:rPr>
          <w:rFonts w:ascii="Times New Roman" w:hAnsi="Times New Roman"/>
          <w:sz w:val="22"/>
          <w:szCs w:val="22"/>
          <w:lang w:eastAsia="zh-CN"/>
        </w:rPr>
      </w:pPr>
      <w:bookmarkStart w:id="18" w:name="_Hlk61098833"/>
      <w:r>
        <w:rPr>
          <w:rFonts w:ascii="Times New Roman" w:hAnsi="Times New Roman"/>
          <w:sz w:val="22"/>
          <w:szCs w:val="22"/>
          <w:lang w:eastAsia="zh-CN"/>
        </w:rPr>
        <w:t xml:space="preserve">For supporting NR from 52.6 GHz to 71 GHz in Rel. 17, </w:t>
      </w:r>
      <w:bookmarkEnd w:id="18"/>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&lt;Moderator’s Suggestion for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pPr>
        <w:pStyle w:val="6"/>
        <w:rPr>
          <w:lang w:eastAsia="zh-CN"/>
        </w:rPr>
      </w:pPr>
      <w:r>
        <w:rPr>
          <w:lang w:eastAsia="zh-CN"/>
        </w:rPr>
        <w:t>Proposal 1.5-1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pPr>
        <w:jc w:val="center"/>
      </w:pPr>
      <w:r>
        <w:object>
          <v:shape id="_x0000_i1042" o:spt="75" type="#_x0000_t75" style="height:126.3pt;width:412.6pt;" o:ole="t" filled="f" o:preferrelative="t" stroked="f" coordsize="21600,21600">
            <v:path/>
            <v:fill on="f" focussize="0,0"/>
            <v:stroke on="f" joinstyle="miter"/>
            <v:imagedata r:id="rId31" o:title=""/>
            <o:lock v:ext="edit" aspectratio="t"/>
            <w10:wrap type="none"/>
            <w10:anchorlock/>
          </v:shape>
          <o:OLEObject Type="Embed" ProgID="Visio.Drawing.15" ShapeID="_x0000_i1042" DrawAspect="Content" ObjectID="_1468075730" r:id="rId32">
            <o:LockedField>false</o:LockedField>
          </o:OLEObject>
        </w:object>
      </w:r>
    </w:p>
    <w:p>
      <w:pPr>
        <w:pStyle w:val="32"/>
        <w:spacing w:after="0"/>
        <w:rPr>
          <w:rFonts w:ascii="Times New Roman" w:hAnsi="Times New Roman"/>
          <w:sz w:val="22"/>
          <w:szCs w:val="22"/>
          <w:lang w:eastAsia="zh-CN"/>
        </w:rPr>
      </w:pPr>
    </w:p>
    <w:p>
      <w:pPr>
        <w:pStyle w:val="5"/>
        <w:rPr>
          <w:lang w:eastAsia="zh-CN"/>
        </w:rPr>
      </w:pPr>
      <w:r>
        <w:rPr>
          <w:lang w:eastAsia="zh-CN"/>
        </w:rPr>
        <w:t>1</w:t>
      </w:r>
      <w:r>
        <w:rPr>
          <w:vertAlign w:val="superscript"/>
          <w:lang w:eastAsia="zh-CN"/>
        </w:rPr>
        <w:t>st</w:t>
      </w:r>
      <w:r>
        <w:rPr>
          <w:lang w:eastAsia="zh-CN"/>
        </w:rPr>
        <w:t xml:space="preserve"> Round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Issue #1: </w:t>
            </w:r>
            <w:r>
              <w:rPr>
                <w:rFonts w:ascii="Times New Roman" w:hAnsi="Times New Roman" w:eastAsiaTheme="minorEastAsia"/>
                <w:sz w:val="22"/>
                <w:szCs w:val="22"/>
                <w:lang w:eastAsia="ko-KR"/>
              </w:rPr>
              <w:t>We agree with Qualcomm and Samsung that adjustment of TDRA C can be considered to be aligned with new SSB symbol-level pattern for 480/960 kHz.</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lang w:eastAsia="zh-CN"/>
              </w:rPr>
              <w:t>Ericsson</w:t>
            </w:r>
          </w:p>
        </w:tc>
        <w:tc>
          <w:tcPr>
            <w:tcW w:w="8437" w:type="dxa"/>
          </w:tcPr>
          <w:p>
            <w:pPr>
              <w:pStyle w:val="32"/>
              <w:spacing w:before="120"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pPr>
              <w:pStyle w:val="32"/>
              <w:spacing w:before="120"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lang w:eastAsia="zh-CN"/>
              </w:rPr>
              <w:t>We don't see the need for optimizations of RSSI measurement configuration for the 57 – 71 GHz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sz w:val="22"/>
                <w:szCs w:val="22"/>
                <w:lang w:val="en-US" w:eastAsia="zh-CN"/>
              </w:rPr>
              <w:t>ZTE, Sanechips</w:t>
            </w:r>
          </w:p>
        </w:tc>
        <w:tc>
          <w:tcPr>
            <w:tcW w:w="8437" w:type="dxa"/>
            <w:vAlign w:val="top"/>
          </w:tcPr>
          <w:p>
            <w:pPr>
              <w:pStyle w:val="32"/>
              <w:spacing w:before="120" w:after="0" w:line="280" w:lineRule="atLeast"/>
              <w:rPr>
                <w:rFonts w:hint="default" w:ascii="Times New Roman" w:hAnsi="Times New Roman" w:eastAsiaTheme="minorEastAsia"/>
                <w:sz w:val="22"/>
                <w:szCs w:val="22"/>
                <w:lang w:val="en-US" w:eastAsia="zh-CN"/>
              </w:rPr>
            </w:pPr>
            <w:r>
              <w:rPr>
                <w:rFonts w:hint="eastAsia" w:ascii="Times New Roman" w:hAnsi="Times New Roman" w:eastAsiaTheme="minorEastAsia"/>
                <w:sz w:val="22"/>
                <w:szCs w:val="22"/>
                <w:lang w:eastAsia="ko-KR"/>
              </w:rPr>
              <w:t>Issue #1:</w:t>
            </w:r>
            <w:r>
              <w:rPr>
                <w:rFonts w:hint="eastAsia" w:ascii="Times New Roman" w:hAnsi="Times New Roman" w:eastAsiaTheme="minorEastAsia"/>
                <w:sz w:val="22"/>
                <w:szCs w:val="22"/>
                <w:lang w:val="en-US" w:eastAsia="zh-CN"/>
              </w:rPr>
              <w:t xml:space="preserve"> The motivation for enhancing TDRA A in [9] is to reserve some symbols (e.g. symbol #6 and #13) for beam switching. Since RAN4 has not reached a final conclusion for beam switching time, it is too early to say that beam switching must be realized by reserving symbols. In addition, some existing configurations (e.g. S=2, L=10) in TDRA A can support above purpose. For TDRA C, we share same views as Qualcomm.</w:t>
            </w:r>
          </w:p>
          <w:p>
            <w:pPr>
              <w:pStyle w:val="32"/>
              <w:spacing w:before="120" w:after="0" w:line="280" w:lineRule="atLeast"/>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sz w:val="22"/>
                <w:szCs w:val="22"/>
                <w:lang w:val="en-US" w:eastAsia="zh-CN"/>
              </w:rPr>
              <w:t>Issue #2: We are a little confused about Proposal 1.5-1 as the discussion on Rel-16 NR-U RSSI measurement did not involve the SSB pattern.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&lt;Summary of 1</w:t>
      </w:r>
      <w:r>
        <w:rPr>
          <w:vertAlign w:val="superscript"/>
          <w:lang w:eastAsia="zh-CN"/>
        </w:rPr>
        <w:t>st</w:t>
      </w:r>
      <w:r>
        <w:rPr>
          <w:lang w:eastAsia="zh-CN"/>
        </w:rPr>
        <w:t xml:space="preserve"> Round of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32"/>
        <w:spacing w:after="0"/>
        <w:rPr>
          <w:rFonts w:ascii="Times New Roman" w:hAnsi="Times New Roman"/>
          <w:sz w:val="22"/>
          <w:szCs w:val="22"/>
          <w:lang w:eastAsia="zh-CN"/>
        </w:rPr>
      </w:pPr>
    </w:p>
    <w:p>
      <w:pPr>
        <w:pStyle w:val="4"/>
        <w:rPr>
          <w:lang w:eastAsia="zh-CN"/>
        </w:rPr>
      </w:pPr>
      <w:r>
        <w:rPr>
          <w:lang w:eastAsia="zh-CN"/>
        </w:rPr>
        <w:t>2.2.1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hint="eastAsia" w:ascii="Times New Roman" w:hAnsi="Times New Roman"/>
          <w:sz w:val="22"/>
          <w:szCs w:val="22"/>
          <w:lang w:eastAsia="zh-CN"/>
        </w:rPr>
        <w:t>sequence length 571 for 480KHz PRACH SCS for 52.6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hint="eastAsia" w:ascii="Times New Roman" w:hAnsi="Times New Roman"/>
          <w:sz w:val="22"/>
          <w:szCs w:val="22"/>
          <w:lang w:eastAsia="zh-CN"/>
        </w:rPr>
        <w:t>480KHz</w:t>
      </w:r>
      <w:r>
        <w:rPr>
          <w:rFonts w:ascii="Times New Roman" w:hAnsi="Times New Roman"/>
          <w:sz w:val="22"/>
          <w:szCs w:val="22"/>
          <w:lang w:eastAsia="zh-CN"/>
        </w:rPr>
        <w:t xml:space="preserve"> </w:t>
      </w:r>
      <w:r>
        <w:rPr>
          <w:rFonts w:hint="eastAsia" w:ascii="Times New Roman" w:hAnsi="Times New Roman"/>
          <w:sz w:val="22"/>
          <w:szCs w:val="22"/>
          <w:lang w:eastAsia="zh-CN"/>
        </w:rPr>
        <w:t>and</w:t>
      </w:r>
      <w:r>
        <w:rPr>
          <w:rFonts w:ascii="Times New Roman" w:hAnsi="Times New Roman"/>
          <w:sz w:val="22"/>
          <w:szCs w:val="22"/>
          <w:lang w:eastAsia="zh-CN"/>
        </w:rPr>
        <w:t xml:space="preserve"> 960KHz SCS in addition to 120KHz SCS for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19" w:name="_Toc83974945"/>
      <w:r>
        <w:rPr>
          <w:rFonts w:ascii="Times New Roman" w:hAnsi="Times New Roman"/>
          <w:sz w:val="22"/>
          <w:szCs w:val="22"/>
          <w:lang w:eastAsia="zh-CN"/>
        </w:rPr>
        <w:t>We are open to further discuss whether or not L = 571 is supported for 480 kHz.</w:t>
      </w:r>
      <w:bookmarkEnd w:id="19"/>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pPr>
              <w:pStyle w:val="32"/>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pPr>
              <w:pStyle w:val="32"/>
              <w:overflowPunct/>
              <w:autoSpaceDE/>
              <w:autoSpaceDN/>
              <w:adjustRightInd/>
              <w:spacing w:before="0" w:after="0" w:line="240" w:lineRule="auto"/>
              <w:textAlignment w:val="auto"/>
              <w:rPr>
                <w:rFonts w:cs="Times"/>
                <w:szCs w:val="20"/>
                <w:lang w:eastAsia="zh-CN"/>
              </w:rPr>
            </w:pPr>
          </w:p>
          <w:p>
            <w:pPr>
              <w:pStyle w:val="32"/>
              <w:spacing w:before="0" w:after="0" w:line="240" w:lineRule="auto"/>
              <w:rPr>
                <w:rFonts w:cs="Times"/>
                <w:szCs w:val="20"/>
                <w:lang w:eastAsia="zh-CN"/>
              </w:rPr>
            </w:pPr>
            <w:r>
              <w:rPr>
                <w:rFonts w:cs="Times"/>
                <w:szCs w:val="20"/>
                <w:highlight w:val="green"/>
                <w:lang w:eastAsia="zh-CN"/>
              </w:rPr>
              <w:t>Agreement:</w:t>
            </w:r>
          </w:p>
          <w:p>
            <w:pPr>
              <w:pStyle w:val="32"/>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pPr>
              <w:pStyle w:val="32"/>
              <w:overflowPunct/>
              <w:autoSpaceDE/>
              <w:autoSpaceDN/>
              <w:adjustRightInd/>
              <w:spacing w:before="0" w:after="0" w:line="240" w:lineRule="auto"/>
              <w:textAlignment w:val="auto"/>
              <w:rPr>
                <w:rFonts w:cs="Times"/>
                <w:szCs w:val="20"/>
                <w:lang w:eastAsia="zh-CN"/>
              </w:rPr>
            </w:pPr>
          </w:p>
        </w:tc>
      </w:tr>
    </w:tbl>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ZTE/Sanechips, Nokia/NSB, Intel, LGE, Apple, Sharp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&lt;Moderator’s Suggestion for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pPr>
        <w:pStyle w:val="32"/>
        <w:spacing w:after="0"/>
        <w:rPr>
          <w:rFonts w:ascii="Times New Roman" w:hAnsi="Times New Roman"/>
          <w:sz w:val="22"/>
          <w:szCs w:val="22"/>
          <w:lang w:eastAsia="zh-CN"/>
        </w:rPr>
      </w:pPr>
    </w:p>
    <w:p>
      <w:pPr>
        <w:pStyle w:val="6"/>
        <w:rPr>
          <w:lang w:eastAsia="zh-CN"/>
        </w:rPr>
      </w:pPr>
      <w:r>
        <w:rPr>
          <w:lang w:eastAsia="zh-CN"/>
        </w:rPr>
        <w:t>Proposal 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2.1-2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1</w:t>
      </w:r>
      <w:r>
        <w:rPr>
          <w:vertAlign w:val="superscript"/>
          <w:lang w:eastAsia="zh-CN"/>
        </w:rPr>
        <w:t>st</w:t>
      </w:r>
      <w:r>
        <w:rPr>
          <w:lang w:eastAsia="zh-CN"/>
        </w:rPr>
        <w:t xml:space="preserve"> Round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both Proposal 2.1-1 and Proposal 2.1-2.</w:t>
            </w:r>
            <w:r>
              <w:rPr>
                <w:rFonts w:ascii="Times New Roman" w:hAnsi="Times New Roman" w:eastAsiaTheme="minorEastAsia"/>
                <w:sz w:val="22"/>
                <w:szCs w:val="22"/>
                <w:lang w:eastAsia="ko-KR"/>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Meanwhile, we would like to clarify whether proposal 2.1-2 means that 960 kHz subcarrier spacing is not supported for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We are fine with both proposals, 2.1-1 and 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2.1-1: not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Proposal 2.1-2: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2.1-1: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bCs/>
                <w:sz w:val="22"/>
                <w:szCs w:val="22"/>
                <w:lang w:eastAsia="ko-KR"/>
              </w:rPr>
              <w:t>Proposal 2.1-1</w:t>
            </w:r>
            <w:r>
              <w:rPr>
                <w:rFonts w:ascii="Times New Roman" w:hAnsi="Times New Roman" w:eastAsiaTheme="minorEastAsia"/>
                <w:sz w:val="22"/>
                <w:szCs w:val="22"/>
                <w:lang w:eastAsia="ko-KR"/>
              </w:rPr>
              <w:t>: Support the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bCs/>
                <w:sz w:val="22"/>
                <w:szCs w:val="22"/>
                <w:lang w:eastAsia="ko-KR"/>
              </w:rPr>
              <w:t>Proposal 2.1-2</w:t>
            </w:r>
            <w:r>
              <w:rPr>
                <w:rFonts w:ascii="Times New Roman" w:hAnsi="Times New Roman" w:eastAsiaTheme="minorEastAsia"/>
                <w:sz w:val="22"/>
                <w:szCs w:val="22"/>
                <w:lang w:eastAsia="ko-KR"/>
              </w:rPr>
              <w: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Proposal 2.1-1: We don't think this is strictly needed, but we okay to support it if the majority wants it.</w:t>
            </w:r>
          </w:p>
          <w:p>
            <w:pPr>
              <w:pStyle w:val="32"/>
              <w:spacing w:before="120" w:after="0" w:line="280" w:lineRule="atLeast"/>
              <w:rPr>
                <w:rFonts w:ascii="Times New Roman" w:hAnsi="Times New Roman" w:eastAsiaTheme="minorEastAsia"/>
                <w:b/>
                <w:bCs/>
                <w:szCs w:val="22"/>
                <w:lang w:eastAsia="ko-KR"/>
              </w:rPr>
            </w:pPr>
            <w:r>
              <w:rPr>
                <w:rFonts w:ascii="Times New Roman" w:hAnsi="Times New Roman" w:eastAsiaTheme="minorEastAsia"/>
                <w:szCs w:val="22"/>
                <w:lang w:eastAsia="ko-KR"/>
              </w:rPr>
              <w:t>Proposal 2.1-2: An initial UL BWP is configured on an SCell too (according to 38.331), so is 960 kHz SCS precluded on an SCell? Perhaps it should be clarified that the proposal is for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Cs w:val="22"/>
                <w:lang w:eastAsia="zh-CN"/>
              </w:rPr>
            </w:pPr>
            <w:r>
              <w:rPr>
                <w:rFonts w:hint="eastAsia" w:ascii="Times New Roman" w:hAnsi="Times New Roman" w:eastAsiaTheme="minorEastAsia"/>
                <w:sz w:val="22"/>
                <w:szCs w:val="22"/>
                <w:lang w:eastAsia="ko-KR"/>
              </w:rPr>
              <w:t>ETRI</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support</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both</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Proposal</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2.1-1</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and</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Proposal</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2.1-2.</w:t>
            </w:r>
          </w:p>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 w:val="22"/>
                <w:szCs w:val="22"/>
                <w:lang w:eastAsia="ko-KR"/>
              </w:rPr>
              <w:t>We</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also</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agree</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with</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w:t>
            </w:r>
            <w:r>
              <w:rPr>
                <w:rFonts w:hint="eastAsia" w:ascii="Times New Roman" w:hAnsi="Times New Roman" w:eastAsiaTheme="minorEastAsia"/>
                <w:sz w:val="22"/>
                <w:szCs w:val="22"/>
                <w:lang w:eastAsia="ko-KR"/>
              </w:rPr>
              <w:t>s</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comment</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regarding</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whether</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to</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support</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960kHz</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for</w:t>
            </w:r>
            <w:r>
              <w:rPr>
                <w:rFonts w:ascii="Times New Roman" w:hAnsi="Times New Roman" w:eastAsiaTheme="minorEastAsia"/>
                <w:sz w:val="22"/>
                <w:szCs w:val="22"/>
                <w:lang w:eastAsia="ko-KR"/>
              </w:rPr>
              <w:t xml:space="preserve"> initial </w:t>
            </w:r>
            <w:r>
              <w:rPr>
                <w:rFonts w:hint="eastAsia" w:ascii="Times New Roman" w:hAnsi="Times New Roman" w:eastAsiaTheme="minorEastAsia"/>
                <w:sz w:val="22"/>
                <w:szCs w:val="22"/>
                <w:lang w:eastAsia="ko-KR"/>
              </w:rPr>
              <w:t>UL</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2.1-1: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mentioned numerous times, our motivation for supporting Proposal 2.1-1 is to achieve at least 100 MHz for PRACH such that no transmission power penalty is applied by US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2.1-1: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cs="Times New Roman"/>
                <w:sz w:val="22"/>
                <w:szCs w:val="22"/>
                <w:lang w:val="en-US" w:eastAsia="zh-CN" w:bidi="ar-SA"/>
              </w:rPr>
              <w:t>ZTE, Sanechips</w:t>
            </w:r>
          </w:p>
        </w:tc>
        <w:tc>
          <w:tcPr>
            <w:tcW w:w="8437" w:type="dxa"/>
            <w:vAlign w:val="top"/>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2.1-1: Support</w:t>
            </w:r>
          </w:p>
          <w:p>
            <w:pPr>
              <w:pStyle w:val="32"/>
              <w:spacing w:before="120" w:after="0" w:line="280" w:lineRule="atLeast"/>
              <w:rPr>
                <w:rFonts w:ascii="Times New Roman" w:hAnsi="Times New Roman" w:cs="Times New Roman" w:eastAsiaTheme="minorEastAsia"/>
                <w:sz w:val="22"/>
                <w:szCs w:val="22"/>
                <w:lang w:val="en-US" w:eastAsia="ko-KR" w:bidi="ar-SA"/>
              </w:rPr>
            </w:pPr>
            <w:r>
              <w:rPr>
                <w:rFonts w:ascii="Times New Roman" w:hAnsi="Times New Roman" w:eastAsiaTheme="minorEastAsia"/>
                <w:sz w:val="22"/>
                <w:szCs w:val="22"/>
                <w:lang w:eastAsia="ko-KR"/>
              </w:rPr>
              <w:t>Proposal 2.1-2: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eastAsiaTheme="minorEastAsia"/>
                <w:sz w:val="22"/>
                <w:szCs w:val="22"/>
                <w:lang w:eastAsia="ko-KR"/>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&lt;Summary of 1</w:t>
      </w:r>
      <w:r>
        <w:rPr>
          <w:vertAlign w:val="superscript"/>
          <w:lang w:eastAsia="zh-CN"/>
        </w:rPr>
        <w:t>st</w:t>
      </w:r>
      <w:r>
        <w:rPr>
          <w:lang w:eastAsia="zh-CN"/>
        </w:rPr>
        <w:t xml:space="preserve"> Round of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m:t>
            </m:r>
            <m:ctrlPr>
              <w:rPr>
                <w:rFonts w:ascii="Cambria Math" w:hAnsi="Cambria Math"/>
                <w:sz w:val="22"/>
                <w:szCs w:val="22"/>
                <w:lang w:eastAsia="zh-CN"/>
              </w:rPr>
            </m:ctrlPr>
          </m:e>
        </m:d>
      </m:oMath>
      <w:r>
        <w:rPr>
          <w:rFonts w:ascii="Times New Roman" w:hAnsi="Times New Roman"/>
          <w:sz w:val="22"/>
          <w:szCs w:val="22"/>
          <w:lang w:eastAsia="zh-CN"/>
        </w:rPr>
        <w:t xml:space="preserve"> in Table 6.3.3.2-4 of 38.211 are reused.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152"/>
        <w:numPr>
          <w:ilvl w:val="12"/>
          <w:numId w:val="0"/>
        </w:numPr>
        <w:spacing w:after="120" w:line="240" w:lineRule="auto"/>
        <w:jc w:val="center"/>
        <w:rPr>
          <w:color w:val="FF0000"/>
          <w:sz w:val="22"/>
          <w:szCs w:val="22"/>
        </w:rPr>
      </w:pPr>
      <m:oMath>
        <m:r>
          <w:rPr>
            <w:rFonts w:ascii="Cambria Math" w:hAnsi="Cambria Math"/>
          </w:rPr>
          <m:t>l</m:t>
        </m:r>
        <m:r>
          <m:rPr>
            <m:sty m:val="p"/>
          </m:rPr>
          <w:rPr>
            <w:rFonts w:hint="eastAsia" w:ascii="Cambria Math" w:hAnsi="Cambria Math"/>
            <w:lang w:val="sv-SE"/>
          </w:rPr>
          <m:t>=</m:t>
        </m:r>
        <m:sSub>
          <m:sSubPr>
            <m:ctrlPr>
              <w:rPr>
                <w:rFonts w:ascii="Cambria Math" w:hAnsi="Cambria Math"/>
              </w:rPr>
            </m:ctrlPr>
          </m:sSubPr>
          <m:e>
            <m:r>
              <w:rPr>
                <w:rFonts w:ascii="Cambria Math" w:hAnsi="Cambria Math"/>
              </w:rPr>
              <m:t>l</m:t>
            </m:r>
            <m:ctrlPr>
              <w:rPr>
                <w:rFonts w:ascii="Cambria Math" w:hAnsi="Cambria Math"/>
              </w:rPr>
            </m:ctrlPr>
          </m:e>
          <m:sub>
            <m:r>
              <m:rPr>
                <m:sty m:val="p"/>
              </m:rPr>
              <w:rPr>
                <w:rFonts w:hint="eastAsia" w:ascii="Cambria Math" w:hAnsi="Cambria Math"/>
                <w:lang w:val="sv-SE"/>
              </w:rPr>
              <m:t>0</m:t>
            </m:r>
            <m:ctrlPr>
              <w:rPr>
                <w:rFonts w:ascii="Cambria Math" w:hAnsi="Cambria Math"/>
              </w:rPr>
            </m:ctrlP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ctrlPr>
                  <w:rPr>
                    <w:rFonts w:ascii="Cambria Math" w:hAnsi="Cambria Math" w:cs="Times"/>
                    <w:color w:val="FF0000"/>
                  </w:rPr>
                </m:ctrlPr>
              </m:e>
              <m:sub>
                <m:r>
                  <m:rPr>
                    <m:sty m:val="p"/>
                  </m:rPr>
                  <w:rPr>
                    <w:rFonts w:hint="eastAsia" w:ascii="Cambria Math" w:hAnsi="Cambria Math" w:cs="Times"/>
                    <w:color w:val="FF0000"/>
                  </w:rPr>
                  <m:t>t</m:t>
                </m:r>
                <m:ctrlPr>
                  <w:rPr>
                    <w:rFonts w:ascii="Cambria Math" w:hAnsi="Cambria Math" w:cs="Times"/>
                    <w:color w:val="FF0000"/>
                  </w:rPr>
                </m:ctrlPr>
              </m:sub>
              <m:sup>
                <m:r>
                  <m:rPr>
                    <m:sty m:val="p"/>
                  </m:rPr>
                  <w:rPr>
                    <w:rFonts w:hint="eastAsia" w:ascii="Cambria Math" w:hAnsi="Cambria Math" w:cs="Times"/>
                    <w:color w:val="FF0000"/>
                  </w:rPr>
                  <m:t>RA,slot</m:t>
                </m:r>
                <m:ctrlPr>
                  <w:rPr>
                    <w:rFonts w:ascii="Cambria Math" w:hAnsi="Cambria Math" w:cs="Times"/>
                    <w:color w:val="FF0000"/>
                  </w:rPr>
                </m:ctrlPr>
              </m:sup>
            </m:sSubSup>
            <m:r>
              <w:rPr>
                <w:rFonts w:ascii="Cambria Math" w:hAnsi="Cambria Math"/>
                <w:color w:val="FF0000"/>
              </w:rPr>
              <m:t>-1</m:t>
            </m:r>
            <m:ctrlPr>
              <w:rPr>
                <w:rFonts w:ascii="Cambria Math" w:hAnsi="Cambria Math"/>
                <w:color w:val="FF0000"/>
              </w:rPr>
            </m:ctrlPr>
          </m:e>
        </m:d>
        <m:sSubSup>
          <m:sSubSupPr>
            <m:ctrlPr>
              <w:rPr>
                <w:rFonts w:ascii="Cambria Math" w:hAnsi="Cambria Math"/>
                <w:color w:val="FF0000"/>
                <w:sz w:val="22"/>
                <w:szCs w:val="22"/>
              </w:rPr>
            </m:ctrlPr>
          </m:sSubSupPr>
          <m:e>
            <m:r>
              <w:rPr>
                <w:rFonts w:ascii="Cambria Math" w:hAnsi="Cambria Math"/>
                <w:color w:val="FF0000"/>
                <w:sz w:val="22"/>
                <w:szCs w:val="22"/>
              </w:rPr>
              <m:t>N</m:t>
            </m:r>
            <m:ctrlPr>
              <w:rPr>
                <w:rFonts w:ascii="Cambria Math" w:hAnsi="Cambria Math"/>
                <w:color w:val="FF0000"/>
                <w:sz w:val="22"/>
                <w:szCs w:val="22"/>
              </w:rPr>
            </m:ctrlPr>
          </m:e>
          <m:sub>
            <m:r>
              <m:rPr>
                <m:sty m:val="p"/>
              </m:rPr>
              <w:rPr>
                <w:rFonts w:hint="eastAsia" w:ascii="Cambria Math" w:hAnsi="Cambria Math"/>
                <w:color w:val="FF0000"/>
                <w:sz w:val="22"/>
                <w:szCs w:val="22"/>
              </w:rPr>
              <m:t>gap</m:t>
            </m:r>
            <m:ctrlPr>
              <w:rPr>
                <w:rFonts w:ascii="Cambria Math" w:hAnsi="Cambria Math"/>
                <w:color w:val="FF0000"/>
                <w:sz w:val="22"/>
                <w:szCs w:val="22"/>
              </w:rPr>
            </m:ctrlPr>
          </m:sub>
          <m:sup>
            <m:r>
              <m:rPr>
                <m:sty m:val="p"/>
              </m:rPr>
              <w:rPr>
                <w:rFonts w:hint="eastAsia" w:ascii="Cambria Math" w:hAnsi="Cambria Math"/>
                <w:color w:val="FF0000"/>
                <w:sz w:val="22"/>
                <w:szCs w:val="22"/>
              </w:rPr>
              <m:t>RA</m:t>
            </m:r>
            <m:ctrlPr>
              <w:rPr>
                <w:rFonts w:ascii="Cambria Math" w:hAnsi="Cambria Math"/>
                <w:color w:val="FF0000"/>
                <w:sz w:val="22"/>
                <w:szCs w:val="22"/>
              </w:rPr>
            </m:ctrlPr>
          </m:sup>
        </m:sSubSup>
        <m:r>
          <m:rPr>
            <m:sty m:val="p"/>
          </m:rPr>
          <w:rPr>
            <w:rFonts w:hint="eastAsia" w:ascii="Cambria Math" w:hAnsi="Cambria Math"/>
            <w:lang w:val="sv-SE"/>
          </w:rPr>
          <m:t>+</m:t>
        </m:r>
        <m:sSubSup>
          <m:sSubSupPr>
            <m:ctrlPr>
              <w:rPr>
                <w:rFonts w:ascii="Cambria Math" w:hAnsi="Cambria Math"/>
              </w:rPr>
            </m:ctrlPr>
          </m:sSubSupPr>
          <m:e>
            <m:r>
              <w:rPr>
                <w:rFonts w:ascii="Cambria Math" w:hAnsi="Cambria Math"/>
              </w:rPr>
              <m:t>n</m:t>
            </m:r>
            <m:ctrlPr>
              <w:rPr>
                <w:rFonts w:ascii="Cambria Math" w:hAnsi="Cambria Math"/>
              </w:rPr>
            </m:ctrlPr>
          </m:e>
          <m:sub>
            <m:r>
              <w:rPr>
                <w:rFonts w:ascii="Cambria Math" w:hAnsi="Cambria Math"/>
              </w:rPr>
              <m:t>t</m:t>
            </m:r>
            <m:ctrlPr>
              <w:rPr>
                <w:rFonts w:ascii="Cambria Math" w:hAnsi="Cambria Math"/>
              </w:rPr>
            </m:ctrlPr>
          </m:sub>
          <m:sup>
            <m:r>
              <m:rPr>
                <m:nor/>
                <m:sty m:val="p"/>
              </m:rPr>
              <w:rPr>
                <w:lang w:val="sv-SE"/>
              </w:rPr>
              <m:t>RA</m:t>
            </m:r>
            <m:ctrlPr>
              <w:rPr>
                <w:rFonts w:ascii="Cambria Math" w:hAnsi="Cambria Math"/>
              </w:rPr>
            </m:ctrlPr>
          </m:sup>
        </m:sSubSup>
        <m:d>
          <m:dPr>
            <m:ctrlPr>
              <w:rPr>
                <w:rFonts w:ascii="Cambria Math" w:hAnsi="Cambria Math"/>
              </w:rPr>
            </m:ctrlPr>
          </m:dPr>
          <m:e>
            <m:sSubSup>
              <m:sSubSupPr>
                <m:ctrlPr>
                  <w:rPr>
                    <w:rFonts w:ascii="Cambria Math" w:hAnsi="Cambria Math"/>
                  </w:rPr>
                </m:ctrlPr>
              </m:sSubSupPr>
              <m:e>
                <m:r>
                  <w:rPr>
                    <w:rFonts w:ascii="Cambria Math" w:hAnsi="Cambria Math"/>
                  </w:rPr>
                  <m:t>N</m:t>
                </m:r>
                <m:ctrlPr>
                  <w:rPr>
                    <w:rFonts w:ascii="Cambria Math" w:hAnsi="Cambria Math"/>
                  </w:rPr>
                </m:ctrlPr>
              </m:e>
              <m:sub>
                <m:r>
                  <m:rPr>
                    <m:nor/>
                    <m:sty m:val="p"/>
                  </m:rPr>
                  <w:rPr>
                    <w:lang w:val="sv-SE"/>
                  </w:rPr>
                  <m:t>dur</m:t>
                </m:r>
                <m:ctrlPr>
                  <w:rPr>
                    <w:rFonts w:ascii="Cambria Math" w:hAnsi="Cambria Math"/>
                  </w:rPr>
                </m:ctrlPr>
              </m:sub>
              <m:sup>
                <m:r>
                  <m:rPr>
                    <m:nor/>
                    <m:sty m:val="p"/>
                  </m:rPr>
                  <w:rPr>
                    <w:lang w:val="sv-SE"/>
                  </w:rPr>
                  <m:t>RA</m:t>
                </m:r>
                <m:ctrlPr>
                  <w:rPr>
                    <w:rFonts w:ascii="Cambria Math" w:hAnsi="Cambria Math"/>
                  </w:rPr>
                </m:ctrlPr>
              </m:sup>
            </m:sSubSup>
            <m:r>
              <m:rPr>
                <m:sty m:val="p"/>
              </m:rPr>
              <w:rPr>
                <w:rFonts w:hint="eastAsia" w:ascii="Cambria Math" w:hAnsi="Cambria Math"/>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ctrlPr>
                  <w:rPr>
                    <w:rFonts w:ascii="Cambria Math" w:hAnsi="Cambria Math"/>
                    <w:color w:val="FF0000"/>
                    <w:sz w:val="22"/>
                    <w:szCs w:val="22"/>
                  </w:rPr>
                </m:ctrlPr>
              </m:e>
              <m:sub>
                <m:r>
                  <m:rPr>
                    <m:sty m:val="p"/>
                  </m:rPr>
                  <w:rPr>
                    <w:rFonts w:hint="eastAsia" w:ascii="Cambria Math" w:hAnsi="Cambria Math"/>
                    <w:color w:val="FF0000"/>
                    <w:sz w:val="22"/>
                    <w:szCs w:val="22"/>
                  </w:rPr>
                  <m:t>gap</m:t>
                </m:r>
                <m:ctrlPr>
                  <w:rPr>
                    <w:rFonts w:ascii="Cambria Math" w:hAnsi="Cambria Math"/>
                    <w:color w:val="FF0000"/>
                    <w:sz w:val="22"/>
                    <w:szCs w:val="22"/>
                  </w:rPr>
                </m:ctrlPr>
              </m:sub>
              <m:sup>
                <m:r>
                  <m:rPr>
                    <m:sty m:val="p"/>
                  </m:rPr>
                  <w:rPr>
                    <w:rFonts w:hint="eastAsia" w:ascii="Cambria Math" w:hAnsi="Cambria Math"/>
                    <w:color w:val="FF0000"/>
                    <w:sz w:val="22"/>
                    <w:szCs w:val="22"/>
                  </w:rPr>
                  <m:t>RA</m:t>
                </m:r>
                <m:ctrlPr>
                  <w:rPr>
                    <w:rFonts w:ascii="Cambria Math" w:hAnsi="Cambria Math"/>
                    <w:color w:val="FF0000"/>
                    <w:sz w:val="22"/>
                    <w:szCs w:val="22"/>
                  </w:rPr>
                </m:ctrlPr>
              </m:sup>
            </m:sSubSup>
            <m:ctrlPr>
              <w:rPr>
                <w:rFonts w:ascii="Cambria Math" w:hAnsi="Cambria Math"/>
              </w:rPr>
            </m:ctrlPr>
          </m:e>
        </m:d>
        <m:r>
          <m:rPr>
            <m:sty m:val="p"/>
          </m:rPr>
          <w:rPr>
            <w:rFonts w:hint="eastAsia" w:ascii="Cambria Math" w:hAnsi="Cambria Math"/>
            <w:lang w:val="sv-SE"/>
          </w:rPr>
          <m:t>+14</m:t>
        </m:r>
        <m:sSubSup>
          <m:sSubSupPr>
            <m:ctrlPr>
              <w:rPr>
                <w:rFonts w:ascii="Cambria Math" w:hAnsi="Cambria Math"/>
              </w:rPr>
            </m:ctrlPr>
          </m:sSubSupPr>
          <m:e>
            <m:r>
              <w:rPr>
                <w:rFonts w:ascii="Cambria Math" w:hAnsi="Cambria Math"/>
              </w:rPr>
              <m:t>n</m:t>
            </m:r>
            <m:ctrlPr>
              <w:rPr>
                <w:rFonts w:ascii="Cambria Math" w:hAnsi="Cambria Math"/>
              </w:rPr>
            </m:ctrlPr>
          </m:e>
          <m:sub>
            <m:r>
              <m:rPr>
                <m:nor/>
                <m:sty m:val="p"/>
              </m:rPr>
              <w:rPr>
                <w:lang w:val="sv-SE"/>
              </w:rPr>
              <m:t>slot</m:t>
            </m:r>
            <m:ctrlPr>
              <w:rPr>
                <w:rFonts w:ascii="Cambria Math" w:hAnsi="Cambria Math"/>
              </w:rPr>
            </m:ctrlPr>
          </m:sub>
          <m:sup>
            <m:r>
              <m:rPr>
                <m:nor/>
                <m:sty m:val="p"/>
              </m:rPr>
              <w:rPr>
                <w:lang w:val="sv-SE"/>
              </w:rPr>
              <m:t>RA</m:t>
            </m:r>
            <m:ctrlPr>
              <w:rPr>
                <w:rFonts w:ascii="Cambria Math" w:hAnsi="Cambria Math"/>
              </w:rPr>
            </m:ctrlPr>
          </m:sup>
        </m:sSubSup>
      </m:oMath>
      <w:r>
        <w:rPr>
          <w:color w:val="FF0000"/>
          <w:sz w:val="22"/>
          <w:szCs w:val="22"/>
        </w:rPr>
        <w:t xml:space="preserve">     </w:t>
      </w:r>
      <w:r>
        <w:rPr>
          <w:sz w:val="22"/>
          <w:szCs w:val="22"/>
        </w:rPr>
        <w:t xml:space="preserve">        (2)</w:t>
      </w:r>
      <w:r>
        <w:rPr>
          <w:rFonts w:hint="eastAsia"/>
          <w:color w:val="FF0000"/>
          <w:sz w:val="22"/>
          <w:szCs w:val="22"/>
        </w:rPr>
        <w:t xml:space="preserve"> </w:t>
      </w:r>
    </w:p>
    <w:p>
      <w:pPr>
        <w:pStyle w:val="32"/>
        <w:numPr>
          <w:ilvl w:val="2"/>
          <w:numId w:val="7"/>
        </w:numPr>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when the LBT is required prior to RACH transmissions there is no necessary to add extra gaps between successive RO in the same PRACH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the table 8.1-2 to indicate the necessary Ngap for higher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For 480kHz and 960kHz, it is unnecessary to introduce gap between ROs for LBT and/or beam switching.</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r>
        <w:rPr>
          <w:rFonts w:hint="eastAsia" w:ascii="Times New Roman" w:hAnsi="Times New Roman"/>
          <w:sz w:val="22"/>
          <w:szCs w:val="22"/>
          <w:lang w:eastAsia="zh-CN"/>
        </w:rPr>
        <w:t xml:space="preserve"> if the maximum that can be configured for the number of FD ROs is less than 8.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hint="eastAsia" w:ascii="Times New Roman" w:hAnsi="Times New Roman"/>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hint="eastAsia" w:ascii="Times New Roman" w:hAnsi="Times New Roman"/>
          <w:sz w:val="22"/>
          <w:szCs w:val="22"/>
          <w:lang w:eastAsia="zh-CN"/>
        </w:rPr>
        <w:t>a</w:t>
      </w:r>
      <w:r>
        <w:rPr>
          <w:rFonts w:ascii="Times New Roman" w:hAnsi="Times New Roman"/>
          <w:sz w:val="22"/>
          <w:szCs w:val="22"/>
          <w:lang w:eastAsia="zh-CN"/>
        </w:rPr>
        <w:t>ps between time-domain ROs in a slot. The gaps can be enabled and configured by RRC signaling.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corresponds to one of the starting 480/960 kHz PRACH slots within the reference slot</w:t>
      </w:r>
      <w:r>
        <w:rPr>
          <w:rFonts w:hint="eastAsia"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480/960 kHz PRACH slots</w:t>
      </w:r>
      <w:r>
        <w:rPr>
          <w:rFonts w:hint="eastAsia" w:ascii="Times New Roman" w:hAnsi="Times New Roman"/>
          <w:sz w:val="22"/>
          <w:szCs w:val="22"/>
          <w:lang w:eastAsia="zh-CN"/>
        </w:rPr>
        <w:t xml:space="preserve"> configuration</w:t>
      </w:r>
      <w:r>
        <w:rPr>
          <w:rFonts w:ascii="Times New Roman" w:hAnsi="Times New Roman"/>
          <w:sz w:val="22"/>
          <w:szCs w:val="22"/>
          <w:lang w:eastAsia="zh-CN"/>
        </w:rPr>
        <w:t>,</w:t>
      </w:r>
      <w:r>
        <w:rPr>
          <w:rFonts w:hint="eastAsia" w:ascii="Times New Roman" w:hAnsi="Times New Roman"/>
          <w:sz w:val="22"/>
          <w:szCs w:val="22"/>
          <w:lang w:eastAsia="zh-CN"/>
        </w:rPr>
        <w:t xml:space="preserve"> h</w:t>
      </w:r>
      <w:r>
        <w:rPr>
          <w:rFonts w:ascii="Times New Roman" w:hAnsi="Times New Roman"/>
          <w:sz w:val="22"/>
          <w:szCs w:val="22"/>
          <w:lang w:eastAsia="zh-CN"/>
        </w:rPr>
        <w:t>igher PRACH slot density</w:t>
      </w:r>
      <w:r>
        <w:rPr>
          <w:rFonts w:hint="eastAsia" w:ascii="Times New Roman" w:hAnsi="Times New Roman"/>
          <w:sz w:val="22"/>
          <w:szCs w:val="22"/>
          <w:lang w:eastAsia="zh-CN"/>
        </w:rPr>
        <w:t xml:space="preserve"> or </w:t>
      </w:r>
      <w:r>
        <w:rPr>
          <w:rFonts w:ascii="Times New Roman" w:hAnsi="Times New Roman"/>
          <w:sz w:val="22"/>
          <w:szCs w:val="22"/>
          <w:lang w:eastAsia="zh-CN"/>
        </w:rPr>
        <w:t>higher RO density</w:t>
      </w:r>
      <w:r>
        <w:rPr>
          <w:rFonts w:hint="eastAsia" w:ascii="Times New Roman" w:hAnsi="Times New Roman"/>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hint="eastAsia" w:ascii="Times New Roman" w:hAnsi="Times New Roman"/>
          <w:sz w:val="22"/>
          <w:szCs w:val="22"/>
          <w:lang w:eastAsia="zh-CN"/>
        </w:rPr>
        <w:t xml:space="preserve">MSGS </w:t>
      </w:r>
      <w:r>
        <w:rPr>
          <w:rFonts w:ascii="Times New Roman" w:hAnsi="Times New Roman"/>
          <w:sz w:val="22"/>
          <w:szCs w:val="22"/>
          <w:lang w:eastAsia="zh-CN"/>
        </w:rPr>
        <w:t>–</w:t>
      </w:r>
      <w:r>
        <w:rPr>
          <w:rFonts w:hint="eastAsia" w:ascii="Times New Roman" w:hAnsi="Times New Roman"/>
          <w:sz w:val="22"/>
          <w:szCs w:val="22"/>
          <w:lang w:eastAsia="zh-CN"/>
        </w:rPr>
        <w:t xml:space="preserve">FDM decreasing and LBT/beam </w:t>
      </w:r>
      <w:r>
        <w:rPr>
          <w:rFonts w:ascii="Times New Roman" w:hAnsi="Times New Roman"/>
          <w:sz w:val="22"/>
          <w:szCs w:val="22"/>
          <w:lang w:eastAsia="zh-CN"/>
        </w:rPr>
        <w:t>switching</w:t>
      </w:r>
      <w:r>
        <w:rPr>
          <w:rFonts w:hint="eastAsia" w:ascii="Times New Roman" w:hAnsi="Times New Roman"/>
          <w:sz w:val="22"/>
          <w:szCs w:val="22"/>
          <w:lang w:eastAsia="zh-CN"/>
        </w:rPr>
        <w:t xml:space="preserve"> GAP.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SCS,  PRACH slot density can be 2 or 4 times comparing to than 120KHz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SCS,  PRACH slot density can be 4 times comparing to 120KHz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hint="eastAsia" w:ascii="Times New Roman" w:hAnsi="Times New Roman"/>
          <w:sz w:val="22"/>
          <w:szCs w:val="22"/>
          <w:lang w:eastAsia="zh-CN"/>
        </w:rPr>
        <w:t xml:space="preserve"> by RRC in a 60 KHz  reference  slot, and UE can perform  LBT or  beam switching on the disable RO</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20" w:name="_Toc83974962"/>
      <w:bookmarkStart w:id="21"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if the maximum number of configured FD ROs is less than 8.</w:t>
      </w:r>
      <w:bookmarkEnd w:id="20"/>
    </w:p>
    <w:bookmarkEnd w:id="21"/>
    <w:p>
      <w:pPr>
        <w:pStyle w:val="32"/>
        <w:numPr>
          <w:ilvl w:val="1"/>
          <w:numId w:val="7"/>
        </w:numPr>
        <w:spacing w:after="0"/>
        <w:rPr>
          <w:rFonts w:ascii="Times New Roman" w:hAnsi="Times New Roman"/>
          <w:sz w:val="22"/>
          <w:szCs w:val="22"/>
          <w:lang w:eastAsia="zh-CN"/>
        </w:rPr>
      </w:pPr>
      <w:bookmarkStart w:id="22" w:name="_Ref83914973"/>
      <w:bookmarkStart w:id="23" w:name="_Toc83974963"/>
      <w:r>
        <w:rPr>
          <w:rFonts w:ascii="Times New Roman" w:hAnsi="Times New Roman"/>
          <w:sz w:val="22"/>
          <w:szCs w:val="22"/>
          <w:lang w:eastAsia="zh-CN"/>
        </w:rPr>
        <w:t>Do not specify gaps between consecutive PRACH occasions</w:t>
      </w:r>
      <w:bookmarkEnd w:id="22"/>
      <w:r>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23"/>
    </w:p>
    <w:p>
      <w:pPr>
        <w:pStyle w:val="32"/>
        <w:numPr>
          <w:ilvl w:val="1"/>
          <w:numId w:val="7"/>
        </w:numPr>
        <w:spacing w:after="0"/>
        <w:rPr>
          <w:rFonts w:ascii="Times New Roman" w:hAnsi="Times New Roman"/>
          <w:sz w:val="22"/>
          <w:szCs w:val="22"/>
          <w:lang w:eastAsia="zh-CN"/>
        </w:rPr>
      </w:pPr>
      <w:bookmarkStart w:id="24"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for the case when a PRACH slot cannot contain all time domain PRACH occasions</w:t>
      </w:r>
      <w:bookmarkEnd w:id="24"/>
    </w:p>
    <w:p>
      <w:pPr>
        <w:pStyle w:val="32"/>
        <w:numPr>
          <w:ilvl w:val="1"/>
          <w:numId w:val="7"/>
        </w:numPr>
        <w:spacing w:after="0"/>
        <w:rPr>
          <w:rFonts w:ascii="Times New Roman" w:hAnsi="Times New Roman"/>
          <w:sz w:val="22"/>
          <w:szCs w:val="22"/>
          <w:lang w:eastAsia="zh-CN"/>
        </w:rPr>
      </w:pPr>
      <w:bookmarkStart w:id="25"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bookmarkEnd w:id="25"/>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pPr>
        <w:pStyle w:val="32"/>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hint="eastAsia" w:ascii="Times New Roman" w:hAnsi="Times New Roman"/>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r>
        <w:rPr>
          <w:rFonts w:hint="eastAsia" w:ascii="Times New Roman" w:hAnsi="Times New Roman"/>
          <w:sz w:val="22"/>
          <w:szCs w:val="22"/>
          <w:lang w:eastAsia="zh-CN"/>
        </w:rPr>
        <w:t xml:space="preserve"> until the gap generation method has been determined.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gap</m:t>
            </m:r>
            <m:ctrlPr>
              <w:rPr>
                <w:rFonts w:ascii="Cambria Math" w:hAnsi="Cambria Math"/>
                <w:sz w:val="22"/>
                <w:szCs w:val="22"/>
                <w:lang w:eastAsia="zh-CN"/>
              </w:rPr>
            </m:ctrlPr>
          </m:sub>
        </m:sSub>
      </m:oMath>
      <w:r>
        <w:rPr>
          <w:rFonts w:ascii="Times New Roman" w:hAnsi="Times New Roman"/>
          <w:sz w:val="22"/>
          <w:szCs w:val="22"/>
          <w:lang w:eastAsia="zh-CN"/>
        </w:rPr>
        <w:t xml:space="preserve"> for NR operation to 52.6-71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pPr>
        <w:pStyle w:val="32"/>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 xml:space="preserve">n</m:t>
            </m:r>
            <m:ctrlPr>
              <w:rPr>
                <w:rFonts w:ascii="Cambria Math" w:hAnsi="Cambria Math"/>
                <w:sz w:val="22"/>
                <w:szCs w:val="22"/>
                <w:lang w:eastAsia="zh-CN"/>
              </w:rPr>
            </m:ctrlPr>
          </m:e>
          <m:sub>
            <m:r>
              <m:rPr>
                <m:nor/>
                <m:sty m:val="p"/>
              </m:rPr>
              <w:rPr>
                <w:rFonts w:ascii="Times New Roman" w:hAnsi="Times New Roman"/>
                <w:sz w:val="22"/>
                <w:szCs w:val="22"/>
                <w:lang w:eastAsia="zh-CN"/>
              </w:rPr>
              <m:t xml:space="preserve">slot</m:t>
            </m:r>
            <m:ctrlPr>
              <w:rPr>
                <w:rFonts w:ascii="Cambria Math" w:hAnsi="Cambria Math"/>
                <w:sz w:val="22"/>
                <w:szCs w:val="22"/>
                <w:lang w:eastAsia="zh-CN"/>
              </w:rPr>
            </m:ctrlPr>
          </m:sub>
          <m:sup>
            <m:r>
              <m:rPr>
                <m:nor/>
                <m:sty m:val="p"/>
              </m:rPr>
              <w:rPr>
                <w:rFonts w:ascii="Times New Roman" w:hAnsi="Times New Roman"/>
                <w:sz w:val="22"/>
                <w:szCs w:val="22"/>
                <w:lang w:eastAsia="zh-CN"/>
              </w:rPr>
              <m:t xml:space="preserve">RA</m:t>
            </m:r>
            <m:ctrlPr>
              <w:rPr>
                <w:rFonts w:ascii="Cambria Math" w:hAnsi="Cambria Math"/>
                <w:sz w:val="22"/>
                <w:szCs w:val="22"/>
                <w:lang w:eastAsia="zh-CN"/>
              </w:rPr>
            </m:ctrlPr>
          </m:sup>
        </m:sSubSup>
        <m:r>
          <m:rPr>
            <m:sty m:val="p"/>
          </m:rPr>
          <w:rPr>
            <w:rFonts w:ascii="Cambria Math" w:hAnsi="Cambria Math"/>
            <w:sz w:val="22"/>
            <w:szCs w:val="22"/>
            <w:lang w:eastAsia="zh-CN"/>
          </w:rPr>
          <m:t xml:space="preserve">=</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15</m:t>
            </m:r>
            <m:ctrlPr>
              <w:rPr>
                <w:rFonts w:ascii="Cambria Math" w:hAnsi="Cambria Math"/>
                <w:sz w:val="22"/>
                <w:szCs w:val="22"/>
                <w:lang w:eastAsia="zh-CN"/>
              </w:rPr>
            </m:ctrlP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 xml:space="preserve">n</m:t>
            </m:r>
            <m:ctrlPr>
              <w:rPr>
                <w:rFonts w:ascii="Cambria Math" w:hAnsi="Cambria Math"/>
                <w:sz w:val="22"/>
                <w:szCs w:val="22"/>
                <w:lang w:eastAsia="zh-CN"/>
              </w:rPr>
            </m:ctrlPr>
          </m:e>
          <m:sub>
            <m:r>
              <m:rPr>
                <m:nor/>
                <m:sty m:val="p"/>
              </m:rPr>
              <w:rPr>
                <w:rFonts w:ascii="Times New Roman" w:hAnsi="Times New Roman"/>
                <w:sz w:val="22"/>
                <w:szCs w:val="22"/>
                <w:lang w:eastAsia="zh-CN"/>
              </w:rPr>
              <m:t xml:space="preserve">slot</m:t>
            </m:r>
            <m:ctrlPr>
              <w:rPr>
                <w:rFonts w:ascii="Cambria Math" w:hAnsi="Cambria Math"/>
                <w:sz w:val="22"/>
                <w:szCs w:val="22"/>
                <w:lang w:eastAsia="zh-CN"/>
              </w:rPr>
            </m:ctrlPr>
          </m:sub>
          <m:sup>
            <m:r>
              <m:rPr>
                <m:nor/>
                <m:sty m:val="p"/>
              </m:rPr>
              <w:rPr>
                <w:rFonts w:ascii="Times New Roman" w:hAnsi="Times New Roman"/>
                <w:sz w:val="22"/>
                <w:szCs w:val="22"/>
                <w:lang w:eastAsia="zh-CN"/>
              </w:rPr>
              <m:t xml:space="preserve">RA</m:t>
            </m:r>
            <m:ctrlPr>
              <w:rPr>
                <w:rFonts w:ascii="Cambria Math" w:hAnsi="Cambria Math"/>
                <w:sz w:val="22"/>
                <w:szCs w:val="22"/>
                <w:lang w:eastAsia="zh-CN"/>
              </w:rPr>
            </m:ctrlPr>
          </m:sup>
        </m:sSubSup>
        <m:r>
          <m:rPr>
            <m:sty m:val="p"/>
          </m:rPr>
          <w:rPr>
            <w:rFonts w:ascii="Cambria Math" w:hAnsi="Cambria Math"/>
            <w:sz w:val="22"/>
            <w:szCs w:val="22"/>
            <w:lang w:eastAsia="zh-CN"/>
          </w:rPr>
          <m:t xml:space="preserve">=</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15</m:t>
            </m:r>
            <m:ctrlPr>
              <w:rPr>
                <w:rFonts w:ascii="Cambria Math" w:hAnsi="Cambria Math"/>
                <w:sz w:val="22"/>
                <w:szCs w:val="22"/>
                <w:lang w:eastAsia="zh-CN"/>
              </w:rPr>
            </m:ctrlP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 xml:space="preserve">n</m:t>
            </m:r>
            <m:ctrlPr>
              <w:rPr>
                <w:rFonts w:ascii="Cambria Math" w:hAnsi="Cambria Math"/>
                <w:sz w:val="22"/>
                <w:szCs w:val="22"/>
                <w:lang w:eastAsia="zh-CN"/>
              </w:rPr>
            </m:ctrlPr>
          </m:e>
          <m:sub>
            <m:r>
              <m:rPr>
                <m:nor/>
                <m:sty m:val="p"/>
              </m:rPr>
              <w:rPr>
                <w:rFonts w:ascii="Times New Roman" w:hAnsi="Times New Roman"/>
                <w:sz w:val="22"/>
                <w:szCs w:val="22"/>
                <w:lang w:eastAsia="zh-CN"/>
              </w:rPr>
              <m:t xml:space="preserve">slot</m:t>
            </m:r>
            <m:ctrlPr>
              <w:rPr>
                <w:rFonts w:ascii="Cambria Math" w:hAnsi="Cambria Math"/>
                <w:sz w:val="22"/>
                <w:szCs w:val="22"/>
                <w:lang w:eastAsia="zh-CN"/>
              </w:rPr>
            </m:ctrlPr>
          </m:sub>
          <m:sup>
            <m:r>
              <m:rPr>
                <m:nor/>
                <m:sty m:val="p"/>
              </m:rPr>
              <w:rPr>
                <w:rFonts w:ascii="Times New Roman" w:hAnsi="Times New Roman"/>
                <w:sz w:val="22"/>
                <w:szCs w:val="22"/>
                <w:lang w:eastAsia="zh-CN"/>
              </w:rPr>
              <m:t xml:space="preserve">RA</m:t>
            </m:r>
            <m:ctrlPr>
              <w:rPr>
                <w:rFonts w:ascii="Cambria Math" w:hAnsi="Cambria Math"/>
                <w:sz w:val="22"/>
                <w:szCs w:val="22"/>
                <w:lang w:eastAsia="zh-CN"/>
              </w:rPr>
            </m:ctrlP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gap between ROs which can be symbol-level (for gNB beam switching delay) or RO-level (for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pPr>
        <w:jc w:val="center"/>
      </w:pPr>
      <w:r>
        <w:drawing>
          <wp:inline distT="0" distB="0" distL="0" distR="0">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33"/>
                    <a:stretch>
                      <a:fillRect/>
                    </a:stretch>
                  </pic:blipFill>
                  <pic:spPr>
                    <a:xfrm>
                      <a:off x="0" y="0"/>
                      <a:ext cx="3855104" cy="3475083"/>
                    </a:xfrm>
                    <a:prstGeom prst="rect">
                      <a:avLst/>
                    </a:prstGeom>
                  </pic:spPr>
                </pic:pic>
              </a:graphicData>
            </a:graphic>
          </wp:inline>
        </w:drawing>
      </w:r>
    </w:p>
    <w:p>
      <w:pPr>
        <w:widowControl w:val="0"/>
        <w:jc w:val="both"/>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spacing w:before="0" w:after="0" w:line="240" w:lineRule="auto"/>
              <w:rPr>
                <w:rFonts w:cs="Times"/>
                <w:szCs w:val="20"/>
                <w:lang w:eastAsia="zh-CN"/>
              </w:rPr>
            </w:pPr>
            <w:r>
              <w:rPr>
                <w:rFonts w:cs="Times"/>
                <w:szCs w:val="20"/>
                <w:highlight w:val="green"/>
                <w:lang w:eastAsia="zh-CN"/>
              </w:rPr>
              <w:t>Agreement:</w:t>
            </w:r>
          </w:p>
          <w:p>
            <w:pPr>
              <w:pStyle w:val="32"/>
              <w:spacing w:before="0" w:after="0" w:line="240" w:lineRule="auto"/>
              <w:rPr>
                <w:rFonts w:cs="Times"/>
                <w:szCs w:val="20"/>
                <w:lang w:eastAsia="zh-CN"/>
              </w:rPr>
            </w:pPr>
            <w:r>
              <w:rPr>
                <w:rFonts w:cs="Times"/>
                <w:szCs w:val="20"/>
                <w:lang w:eastAsia="zh-CN"/>
              </w:rPr>
              <w:t>For 480 and 960kHz PRACH:</w:t>
            </w:r>
          </w:p>
          <w:p>
            <w:pPr>
              <w:pStyle w:val="32"/>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pPr>
              <w:pStyle w:val="32"/>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cs="Times"/>
                <w:szCs w:val="20"/>
                <w:lang w:eastAsia="zh-CN"/>
              </w:rPr>
            </w:pPr>
            <w:r>
              <w:rPr>
                <w:rFonts w:cs="Times"/>
                <w:szCs w:val="20"/>
                <w:highlight w:val="green"/>
                <w:lang w:eastAsia="zh-CN"/>
              </w:rPr>
              <w:t>Agreement:</w:t>
            </w:r>
          </w:p>
          <w:p>
            <w:pPr>
              <w:pStyle w:val="32"/>
              <w:spacing w:before="0" w:after="0" w:line="240" w:lineRule="auto"/>
              <w:rPr>
                <w:rFonts w:cs="Times"/>
                <w:szCs w:val="20"/>
                <w:lang w:eastAsia="zh-CN"/>
              </w:rPr>
            </w:pPr>
            <w:r>
              <w:rPr>
                <w:rFonts w:cs="Times"/>
                <w:szCs w:val="20"/>
                <w:lang w:eastAsia="zh-CN"/>
              </w:rPr>
              <w:t>For 480 and 960kHz PRACH,</w:t>
            </w:r>
          </w:p>
          <w:p>
            <w:pPr>
              <w:pStyle w:val="32"/>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pPr>
              <w:pStyle w:val="32"/>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pPr>
              <w:pStyle w:val="32"/>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ctrlPr>
                    <w:rPr>
                      <w:rFonts w:ascii="Cambria Math" w:hAnsi="Cambria Math"/>
                      <w:sz w:val="22"/>
                      <w:szCs w:val="22"/>
                      <w:lang w:eastAsia="zh-CN"/>
                    </w:rPr>
                  </m:ctrlP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ctrlPr>
                    <w:rPr>
                      <w:rFonts w:ascii="Cambria Math" w:hAnsi="Cambria Math"/>
                      <w:sz w:val="22"/>
                      <w:szCs w:val="22"/>
                      <w:lang w:eastAsia="zh-CN"/>
                    </w:rPr>
                  </m:ctrlPr>
                </m:e>
              </m:d>
            </m:oMath>
            <w:r>
              <w:rPr>
                <w:rFonts w:cs="Times"/>
                <w:szCs w:val="20"/>
                <w:lang w:eastAsia="zh-CN"/>
              </w:rPr>
              <w:t xml:space="preserve"> for 960kHz PRACH</w:t>
            </w:r>
          </w:p>
          <w:p>
            <w:pPr>
              <w:pStyle w:val="32"/>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pPr>
              <w:pStyle w:val="32"/>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ctrlPr>
                    <w:rPr>
                      <w:rFonts w:ascii="Cambria Math" w:hAnsi="Cambria Math"/>
                      <w:sz w:val="22"/>
                      <w:szCs w:val="22"/>
                      <w:lang w:eastAsia="zh-CN"/>
                    </w:rPr>
                  </m:ctrlP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ctrlPr>
                    <w:rPr>
                      <w:rFonts w:ascii="Cambria Math" w:hAnsi="Cambria Math"/>
                      <w:sz w:val="22"/>
                      <w:szCs w:val="22"/>
                      <w:lang w:eastAsia="zh-CN"/>
                    </w:rPr>
                  </m:ctrlPr>
                </m:e>
              </m:d>
            </m:oMath>
            <w:r>
              <w:rPr>
                <w:rFonts w:cs="Times"/>
                <w:szCs w:val="20"/>
                <w:lang w:eastAsia="zh-CN"/>
              </w:rPr>
              <w:t xml:space="preserve"> for 960kHz PRACH </w:t>
            </w:r>
          </w:p>
          <w:p>
            <w:pPr>
              <w:pStyle w:val="32"/>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pPr>
              <w:pStyle w:val="32"/>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cs="Times"/>
                <w:szCs w:val="20"/>
                <w:lang w:eastAsia="zh-CN"/>
              </w:rPr>
              <w:t xml:space="preserve"> values if the maximum that can be configured for the number of FD RO’s is less than 8 (due to BW limitation)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(only for Formats A1, B1, A1/B1), vivo, Fujitsu, [CATT], [Xiaomi], Samsung, LGE, Sharp,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ZTE/Sanechips, [Futurewei], Ericsson, Intel, Nokia/NSB, NTT Docomo, Interdigital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if the maximum number of configured FD ROs is less than 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 Apple</w:t>
      </w:r>
    </w:p>
    <w:p>
      <w:pPr>
        <w:pStyle w:val="32"/>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&lt;Moderator’s Suggestion for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pPr>
        <w:pStyle w:val="32"/>
        <w:spacing w:after="0"/>
        <w:rPr>
          <w:rFonts w:ascii="Times New Roman" w:hAnsi="Times New Roman"/>
          <w:sz w:val="22"/>
          <w:szCs w:val="22"/>
          <w:lang w:eastAsia="zh-CN"/>
        </w:rPr>
      </w:pPr>
    </w:p>
    <w:p>
      <w:pPr>
        <w:pStyle w:val="6"/>
        <w:rPr>
          <w:lang w:eastAsia="zh-CN"/>
        </w:rPr>
      </w:pPr>
      <w:r>
        <w:rPr>
          <w:lang w:eastAsia="zh-CN"/>
        </w:rPr>
        <w:t>Proposal 2.1-1 – alternative to 2.1-2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pPr>
        <w:pStyle w:val="32"/>
        <w:spacing w:after="0"/>
        <w:rPr>
          <w:rFonts w:ascii="Times New Roman" w:hAnsi="Times New Roman"/>
          <w:sz w:val="22"/>
          <w:szCs w:val="22"/>
          <w:lang w:eastAsia="zh-CN"/>
        </w:rPr>
      </w:pPr>
    </w:p>
    <w:p>
      <w:pPr>
        <w:pStyle w:val="6"/>
        <w:rPr>
          <w:lang w:eastAsia="zh-CN"/>
        </w:rPr>
      </w:pPr>
      <w:r>
        <w:rPr>
          <w:lang w:eastAsia="zh-CN"/>
        </w:rPr>
        <w:t>Proposal 2.1-2 – alternative to 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1</w:t>
      </w:r>
      <w:r>
        <w:rPr>
          <w:vertAlign w:val="superscript"/>
          <w:lang w:eastAsia="zh-CN"/>
        </w:rPr>
        <w:t>st</w:t>
      </w:r>
      <w:r>
        <w:rPr>
          <w:lang w:eastAsia="zh-CN"/>
        </w:rPr>
        <w:t xml:space="preserve"> Round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Proposal 2.1-1 and the LBT gap is needed between the consecutive ROs </w:t>
            </w:r>
            <w:r>
              <w:rPr>
                <w:rFonts w:ascii="Times New Roman" w:hAnsi="Times New Roman" w:eastAsiaTheme="minorEastAsia"/>
                <w:sz w:val="22"/>
                <w:szCs w:val="22"/>
                <w:lang w:eastAsia="ko-KR"/>
              </w:rPr>
              <w:t>to avoid inter-UE LBT blocking due to the propagation delay of PRACH transmitted in an earlier RO. The supporting gaps can be RRC configured by gNB since the required gap length may vary depending on whether the gap between ROs is for beam switching or LBT, and two or more 480/960 kHz PRACH slots may be required to maintain the same RO density for the gap for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As captured by FL, we support Proposal 2.1-2. We still think the necessity of gap between Ros would be questionable.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We support gap between consecutive ROs for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Proposal 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bCs/>
                <w:sz w:val="22"/>
                <w:szCs w:val="22"/>
                <w:lang w:eastAsia="ko-KR"/>
              </w:rPr>
              <w:t>Proposal 2.1-2</w:t>
            </w:r>
            <w:r>
              <w:rPr>
                <w:rFonts w:ascii="Times New Roman" w:hAnsi="Times New Roman" w:eastAsiaTheme="minorEastAsia"/>
                <w:sz w:val="22"/>
                <w:szCs w:val="22"/>
                <w:lang w:eastAsia="ko-KR"/>
              </w:rPr>
              <w:t>: Support the proposal. As such, no gap is required between consecutive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Proposal 2.1-1: </w:t>
            </w:r>
            <w:r>
              <w:rPr>
                <w:rFonts w:ascii="Times New Roman" w:hAnsi="Times New Roman" w:eastAsiaTheme="minorEastAsia"/>
                <w:b/>
                <w:bCs/>
                <w:szCs w:val="22"/>
                <w:lang w:eastAsia="ko-KR"/>
              </w:rPr>
              <w:t>We do not support gaps between consecutive ROs</w:t>
            </w:r>
            <w:r>
              <w:rPr>
                <w:rFonts w:ascii="Times New Roman" w:hAnsi="Times New Roman" w:eastAsiaTheme="minorEastAsia"/>
                <w:szCs w:val="22"/>
                <w:lang w:eastAsia="ko-KR"/>
              </w:rPr>
              <w:t>.</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For LBT, this was not needed in Rel-16, and it is even less motivated in the 57 – 71 GHz band where potential LBT blocking would be a virtually non-existent event considering that extensive system simulations have shown that LBT failure is rare. Moreover, in most regions LBT is not neede for PRACH.</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For gNB Rx beam switching, if the gNB wants to create a gap due to it's own (known) beam switch time it can do so purely by gNB implementation as we discuss in our contribution. The gNB can simply drop several samples at the beginning of the PRACH reception during the time that it switches its beam.</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Proposal 2.1-2. 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Cs w:val="22"/>
                <w:lang w:eastAsia="zh-CN"/>
              </w:rPr>
            </w:pPr>
            <w:r>
              <w:rPr>
                <w:rFonts w:hint="eastAsia" w:ascii="Times New Roman" w:hAnsi="Times New Roman"/>
                <w:sz w:val="22"/>
                <w:szCs w:val="22"/>
                <w:lang w:eastAsia="zh-CN"/>
              </w:rPr>
              <w:t>ETRI</w:t>
            </w:r>
          </w:p>
        </w:tc>
        <w:tc>
          <w:tcPr>
            <w:tcW w:w="8437"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 w:val="22"/>
                <w:szCs w:val="22"/>
                <w:lang w:eastAsia="ko-KR"/>
              </w:rPr>
              <w:t>We support</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Proposal</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2.1-1: Do not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both proposals there is no differentiation between types of the gaps. Therefore, we assume that both LBT and beam switching gaps are discussed.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see strong need in LBT gaps in PRACH as UE chooses one RO for RACH preamble transmission.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beam switching gaps may be needed. However, it happens that gNB is able to configure a RACH preamble format with a large number of repetitions and use some of the extra repetitions for beam switching. This would effectively serve as a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support Proposal 2.1-1 to have LBT gap to avoid inter-UE blocking as mentioned by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think gap is required to accommodate beam switching latency especially for PRACH formats with smaller CP, that is A1, B1, A1/B1. We support Proposal 2.1-1 with the following modification:</w:t>
            </w:r>
          </w:p>
          <w:p>
            <w:pPr>
              <w:pStyle w:val="6"/>
              <w:spacing w:line="280" w:lineRule="atLeast"/>
              <w:jc w:val="both"/>
              <w:outlineLvl w:val="4"/>
              <w:rPr>
                <w:lang w:eastAsia="zh-CN"/>
              </w:rPr>
            </w:pPr>
            <w:r>
              <w:rPr>
                <w:lang w:eastAsia="zh-CN"/>
              </w:rPr>
              <w:t xml:space="preserve">Proposal 2.1-1 – alternative to 2.1-2 </w:t>
            </w:r>
            <w:r>
              <w:rPr>
                <w:color w:val="FF0000"/>
                <w:lang w:eastAsia="zh-CN"/>
              </w:rPr>
              <w:t>(Modified)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pPr>
              <w:pStyle w:val="32"/>
              <w:numPr>
                <w:ilvl w:val="1"/>
                <w:numId w:val="7"/>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(eg, A1, B1, A1/B1)</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hint="eastAsia" w:ascii="Times New Roman" w:hAnsi="Times New Roman"/>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pPr>
              <w:pStyle w:val="32"/>
              <w:spacing w:before="120" w:after="0" w:line="280" w:lineRule="atLeast"/>
              <w:rPr>
                <w:rFonts w:ascii="Times New Roman" w:hAnsi="Times New Roman"/>
                <w:sz w:val="22"/>
                <w:szCs w:val="22"/>
                <w:lang w:eastAsia="zh-CN"/>
              </w:rPr>
            </w:pPr>
            <w:r>
              <w:object>
                <v:shape id="_x0000_i1043" o:spt="75" type="#_x0000_t75" style="height:101.35pt;width:369.4pt;" o:ole="t" filled="f" o:preferrelative="t" stroked="f" coordsize="21600,21600">
                  <v:path/>
                  <v:fill on="f" focussize="0,0"/>
                  <v:stroke on="f" joinstyle="miter"/>
                  <v:imagedata r:id="rId35" o:title=""/>
                  <o:lock v:ext="edit" aspectratio="t"/>
                  <w10:wrap type="none"/>
                  <w10:anchorlock/>
                </v:shape>
                <o:OLEObject Type="Embed" ProgID="Visio.Drawing.11" ShapeID="_x0000_i1043" DrawAspect="Content" ObjectID="_1468075731" r:id="rId34">
                  <o:LockedField>false</o:LockedField>
                </o:OLEObject>
              </w:object>
            </w:r>
          </w:p>
          <w:p>
            <w:pPr>
              <w:pStyle w:val="32"/>
              <w:spacing w:before="120" w:after="0" w:line="280" w:lineRule="atLeast"/>
              <w:rPr>
                <w:rFonts w:hint="eastAsia"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rPr>
                <w:rFonts w:hint="eastAsia" w:ascii="Times New Roman" w:hAnsi="Times New Roman" w:eastAsia="宋体" w:cs="Times New Roman"/>
                <w:sz w:val="22"/>
                <w:szCs w:val="22"/>
                <w:vertAlign w:val="baseline"/>
                <w:lang w:val="en-US" w:eastAsia="zh-CN" w:bidi="ar-SA"/>
              </w:rPr>
            </w:pPr>
            <w:r>
              <w:rPr>
                <w:rFonts w:hint="eastAsia" w:ascii="Times New Roman" w:hAnsi="Times New Roman"/>
                <w:sz w:val="22"/>
                <w:szCs w:val="22"/>
                <w:lang w:eastAsia="zh-CN"/>
              </w:rPr>
              <w:t>ZTE, Sanechips</w:t>
            </w:r>
          </w:p>
        </w:tc>
        <w:tc>
          <w:tcPr>
            <w:tcW w:w="8437" w:type="dxa"/>
            <w:vAlign w:val="top"/>
          </w:tcPr>
          <w:p>
            <w:pPr>
              <w:pStyle w:val="6"/>
              <w:ind w:left="0" w:firstLine="0"/>
              <w:jc w:val="both"/>
              <w:rPr>
                <w:rFonts w:hint="eastAsia" w:ascii="Times New Roman" w:hAnsi="Times New Roman" w:eastAsia="宋体" w:cs="Times New Roman"/>
                <w:szCs w:val="22"/>
                <w:lang w:val="en-US" w:eastAsia="zh-CN"/>
              </w:rPr>
            </w:pPr>
            <w:r>
              <w:rPr>
                <w:rFonts w:hint="eastAsia" w:ascii="Times New Roman" w:hAnsi="Times New Roman"/>
                <w:sz w:val="22"/>
                <w:szCs w:val="22"/>
                <w:vertAlign w:val="baseline"/>
                <w:lang w:val="en-US" w:eastAsia="zh-CN"/>
              </w:rPr>
              <w:t>We supp</w:t>
            </w:r>
            <w:r>
              <w:rPr>
                <w:rFonts w:hint="eastAsia" w:ascii="Times New Roman" w:hAnsi="Times New Roman" w:eastAsia="宋体" w:cs="Times New Roman"/>
                <w:sz w:val="22"/>
                <w:szCs w:val="22"/>
                <w:vertAlign w:val="baseline"/>
                <w:lang w:val="en-US" w:eastAsia="zh-CN"/>
              </w:rPr>
              <w:t xml:space="preserve">ort </w:t>
            </w:r>
            <w:r>
              <w:rPr>
                <w:rFonts w:hint="eastAsia" w:ascii="Times New Roman" w:hAnsi="Times New Roman" w:eastAsia="宋体" w:cs="Times New Roman"/>
                <w:szCs w:val="22"/>
                <w:lang w:val="en-US" w:eastAsia="zh-CN"/>
              </w:rPr>
              <w:t>Proposal 2.1-2.</w:t>
            </w:r>
          </w:p>
          <w:p>
            <w:pPr>
              <w:pStyle w:val="6"/>
              <w:ind w:left="0" w:firstLine="0"/>
              <w:jc w:val="both"/>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LBT Gap has</w:t>
            </w:r>
            <w:r>
              <w:rPr>
                <w:rFonts w:hint="eastAsia" w:ascii="Times New Roman" w:hAnsi="Times New Roman" w:eastAsia="宋体" w:cs="Times New Roman"/>
                <w:sz w:val="22"/>
                <w:szCs w:val="22"/>
                <w:lang w:val="en-US" w:eastAsia="zh-CN"/>
              </w:rPr>
              <w:t xml:space="preserve">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w:t>
            </w:r>
            <w:r>
              <w:rPr>
                <w:rFonts w:hint="eastAsia" w:ascii="Times New Roman" w:hAnsi="Times New Roman" w:eastAsia="宋体" w:cs="Times New Roman"/>
                <w:szCs w:val="22"/>
                <w:lang w:val="en-US" w:eastAsia="zh-CN"/>
              </w:rPr>
              <w:t>480KHz and 960KHz.</w:t>
            </w:r>
          </w:p>
          <w:p>
            <w:pPr>
              <w:pStyle w:val="6"/>
              <w:ind w:left="0" w:leftChars="0" w:firstLine="0" w:firstLineChars="0"/>
              <w:jc w:val="both"/>
              <w:rPr>
                <w:rFonts w:hint="eastAsia" w:ascii="Times New Roman" w:hAnsi="Times New Roman" w:eastAsia="宋体" w:cs="Times New Roman"/>
                <w:sz w:val="22"/>
                <w:szCs w:val="22"/>
                <w:vertAlign w:val="baseline"/>
                <w:lang w:val="en-US" w:eastAsia="zh-CN" w:bidi="ar-SA"/>
              </w:rPr>
            </w:pPr>
            <w:r>
              <w:rPr>
                <w:rFonts w:hint="eastAsia" w:ascii="Times New Roman" w:hAnsi="Times New Roman" w:eastAsia="宋体" w:cs="Times New Roman"/>
                <w:sz w:val="22"/>
                <w:szCs w:val="22"/>
                <w:lang w:val="en-US" w:eastAsia="zh-CN"/>
              </w:rPr>
              <w:t xml:space="preserve"> For beam switching gap, the potential issue is gNB RX beam switching only. </w:t>
            </w:r>
            <w:r>
              <w:rPr>
                <w:rFonts w:hint="eastAsia" w:ascii="Times New Roman" w:hAnsi="Times New Roman" w:eastAsia="宋体" w:cs="Times New Roman"/>
                <w:szCs w:val="22"/>
                <w:lang w:val="en-US" w:eastAsia="zh-CN"/>
              </w:rPr>
              <w:t>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So it is also unnecessary to introduce the beam switching time between ROs.</w:t>
            </w:r>
          </w:p>
        </w:tc>
      </w:tr>
    </w:tbl>
    <w:p>
      <w:pPr>
        <w:pStyle w:val="32"/>
        <w:spacing w:after="0"/>
        <w:rPr>
          <w:rFonts w:ascii="Times New Roman" w:hAnsi="Times New Roman" w:eastAsiaTheme="minorEastAsia"/>
          <w:sz w:val="22"/>
          <w:szCs w:val="22"/>
          <w:lang w:eastAsia="ko-KR"/>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&lt;Summary of 1</w:t>
      </w:r>
      <w:r>
        <w:rPr>
          <w:vertAlign w:val="superscript"/>
          <w:lang w:eastAsia="zh-CN"/>
        </w:rPr>
        <w:t>st</w:t>
      </w:r>
      <w:r>
        <w:rPr>
          <w:lang w:eastAsia="zh-CN"/>
        </w:rPr>
        <w:t xml:space="preserve"> Round of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RAR Window &amp; RA Preamble 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den>
            </m:f>
            <m:ctrlPr>
              <w:rPr>
                <w:rFonts w:ascii="Cambria Math" w:hAnsi="Cambria Math"/>
                <w:sz w:val="22"/>
                <w:szCs w:val="22"/>
                <w:lang w:eastAsia="zh-CN"/>
              </w:rPr>
            </m:ctrlPr>
          </m:e>
        </m:d>
      </m:oMath>
      <w:r>
        <w:rPr>
          <w:rFonts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 )+14×80×f_id+14×80×8×ul_carrier_id</w:t>
      </w:r>
      <w:r>
        <w:rPr>
          <w:rFonts w:ascii="Times New Roman" w:hAnsi="Times New Roman"/>
          <w:sz w:val="22"/>
          <w:szCs w:val="22"/>
          <w:lang w:eastAsia="zh-CN"/>
        </w:rPr>
        <w:tab/>
      </w:r>
      <w:r>
        <w:rPr>
          <w:rFonts w:ascii="Times New Roman" w:hAnsi="Times New Roman"/>
          <w:sz w:val="22"/>
          <w:szCs w:val="22"/>
          <w:lang w:eastAsia="zh-CN"/>
        </w:rPr>
        <w:t>(5)</w:t>
      </w:r>
    </w:p>
    <w:p>
      <w:pPr>
        <w:pStyle w:val="32"/>
        <w:numPr>
          <w:ilvl w:val="2"/>
          <w:numId w:val="7"/>
        </w:numPr>
        <w:spacing w:after="0"/>
        <w:rPr>
          <w:rFonts w:ascii="Times New Roman" w:hAnsi="Times New Roman"/>
          <w:sz w:val="22"/>
          <w:szCs w:val="22"/>
          <w:lang w:eastAsia="zh-CN"/>
        </w:rPr>
      </w:pP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160 × f_Id + 14 × 160 × 8 × ul_carrier_Id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transmission </w:t>
      </w:r>
      <w:r>
        <w:rPr>
          <w:rFonts w:ascii="Times New Roman" w:hAnsi="Times New Roman"/>
          <w:sz w:val="22"/>
          <w:szCs w:val="22"/>
          <w:lang w:eastAsia="zh-CN"/>
        </w:rPr>
        <w:t>with 480 KHz</w:t>
      </w:r>
      <w:r>
        <w:rPr>
          <w:rFonts w:hint="eastAsia" w:ascii="Times New Roman" w:hAnsi="Times New Roman"/>
          <w:sz w:val="22"/>
          <w:szCs w:val="22"/>
          <w:lang w:eastAsia="zh-CN"/>
        </w:rPr>
        <w:t xml:space="preserve">/960 KHz </w:t>
      </w:r>
      <w:r>
        <w:rPr>
          <w:rFonts w:ascii="Times New Roman" w:hAnsi="Times New Roman"/>
          <w:sz w:val="22"/>
          <w:szCs w:val="22"/>
          <w:lang w:eastAsia="zh-CN"/>
        </w:rPr>
        <w:t>SCS</w:t>
      </w:r>
      <w:r>
        <w:rPr>
          <w:rFonts w:hint="eastAsia" w:ascii="Times New Roman" w:hAnsi="Times New Roman"/>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hint="eastAsia" w:ascii="Times New Roman" w:hAnsi="Times New Roman"/>
          <w:sz w:val="22"/>
          <w:szCs w:val="22"/>
          <w:lang w:eastAsia="zh-CN"/>
        </w:rPr>
        <w:t>:</w:t>
      </w:r>
      <w:r>
        <w:rPr>
          <w:rFonts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pPr>
        <w:pStyle w:val="32"/>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ctrlPr>
                  <w:rPr>
                    <w:rFonts w:ascii="Cambria Math" w:hAnsi="Cambria Math"/>
                    <w:sz w:val="22"/>
                    <w:szCs w:val="22"/>
                    <w:lang w:eastAsia="zh-CN"/>
                  </w:rPr>
                </m:ctrlPr>
              </m:e>
              <m:sub>
                <m:r>
                  <m:rPr>
                    <m:sty m:val="p"/>
                  </m:rPr>
                  <w:rPr>
                    <w:rFonts w:ascii="Cambria Math" w:hAnsi="Cambria Math"/>
                    <w:sz w:val="22"/>
                    <w:szCs w:val="22"/>
                    <w:lang w:val="fr-FR" w:eastAsia="zh-CN"/>
                  </w:rPr>
                  <m:t>i</m:t>
                </m:r>
                <m:ctrlPr>
                  <w:rPr>
                    <w:rFonts w:ascii="Cambria Math" w:hAnsi="Cambria Math"/>
                    <w:sz w:val="22"/>
                    <w:szCs w:val="22"/>
                    <w:lang w:eastAsia="zh-CN"/>
                  </w:rPr>
                </m:ctrlPr>
              </m:sub>
            </m:sSub>
            <m:r>
              <m:rPr>
                <m:sty m:val="p"/>
              </m:rPr>
              <w:rPr>
                <w:rFonts w:ascii="Cambria Math" w:hAnsi="Cambria Math"/>
                <w:sz w:val="22"/>
                <w:szCs w:val="22"/>
                <w:lang w:val="fr-FR" w:eastAsia="zh-CN"/>
              </w:rPr>
              <m:t>d</m:t>
            </m:r>
            <m:r>
              <m:rPr>
                <m:sty m:val="p"/>
              </m:rPr>
              <w:rPr>
                <w:rFonts w:ascii="Cambria Math" w:hAnsi="Cambria Math"/>
                <w:sz w:val="22"/>
                <w:szCs w:val="22"/>
                <w:lang w:val="fr-FR" w:eastAsia="zh-CN"/>
              </w:rPr>
              <m:t>/</m:t>
            </m:r>
            <m:r>
              <m:rPr>
                <m:sty m:val="p"/>
              </m:rPr>
              <w:rPr>
                <w:rFonts w:ascii="Cambria Math" w:hAnsi="Cambria Math"/>
                <w:sz w:val="22"/>
                <w:szCs w:val="22"/>
                <w:lang w:val="fr-FR" w:eastAsia="zh-CN"/>
              </w:rPr>
              <m:t>80</m:t>
            </m:r>
            <m:ctrlPr>
              <w:rPr>
                <w:rFonts w:ascii="Cambria Math" w:hAnsi="Cambria Math"/>
                <w:sz w:val="22"/>
                <w:szCs w:val="22"/>
                <w:lang w:eastAsia="zh-CN"/>
              </w:rPr>
            </m:ctrlPr>
          </m:e>
        </m:d>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hint="eastAsia" w:ascii="Times New Roman" w:hAnsi="Times New Roman"/>
          <w:sz w:val="22"/>
          <w:szCs w:val="22"/>
          <w:lang w:eastAsia="zh-CN"/>
        </w:rPr>
        <w:t>DBTW</w:t>
      </w:r>
      <w:r>
        <w:rPr>
          <w:rFonts w:ascii="Times New Roman" w:hAnsi="Times New Roman"/>
          <w:sz w:val="22"/>
          <w:szCs w:val="22"/>
          <w:lang w:eastAsia="zh-CN"/>
        </w:rPr>
        <w:t xml:space="preserve"> </w:t>
      </w:r>
      <w:r>
        <w:rPr>
          <w:rFonts w:hint="eastAsia" w:ascii="Times New Roman" w:hAnsi="Times New Roman"/>
          <w:sz w:val="22"/>
          <w:szCs w:val="22"/>
          <w:lang w:eastAsia="zh-CN"/>
        </w:rPr>
        <w:t>or</w:t>
      </w:r>
      <w:r>
        <w:rPr>
          <w:rFonts w:ascii="Times New Roman" w:hAnsi="Times New Roman"/>
          <w:sz w:val="22"/>
          <w:szCs w:val="22"/>
          <w:lang w:eastAsia="zh-CN"/>
        </w:rPr>
        <w:t xml:space="preserve"> Q is needed can be decoded together with Q value.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7"/>
        </w:numPr>
        <w:spacing w:after="0"/>
        <w:rPr>
          <w:rFonts w:ascii="Times New Roman" w:hAnsi="Times New Roman"/>
          <w:sz w:val="22"/>
          <w:szCs w:val="22"/>
          <w:lang w:eastAsia="zh-CN"/>
        </w:rPr>
      </w:pPr>
      <w:bookmarkStart w:id="26" w:name="_Toc83974966"/>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26"/>
    </w:p>
    <w:p>
      <w:pPr>
        <w:pStyle w:val="32"/>
        <w:numPr>
          <w:ilvl w:val="1"/>
          <w:numId w:val="7"/>
        </w:numPr>
        <w:spacing w:after="0"/>
        <w:rPr>
          <w:rFonts w:ascii="Times New Roman" w:hAnsi="Times New Roman"/>
          <w:sz w:val="22"/>
          <w:szCs w:val="22"/>
          <w:lang w:eastAsia="zh-CN"/>
        </w:rPr>
      </w:pPr>
      <w:bookmarkStart w:id="27" w:name="_Toc83974967"/>
      <w:r>
        <w:rPr>
          <w:rFonts w:ascii="Times New Roman" w:hAnsi="Times New Roman"/>
          <w:sz w:val="22"/>
          <w:szCs w:val="22"/>
          <w:lang w:eastAsia="zh-CN"/>
        </w:rPr>
        <w:t>Postpone further discussions of RA-RNTI design until the PRACH configuration design is completed.</w:t>
      </w:r>
      <w:bookmarkEnd w:id="27"/>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480/960 kHz SCS</w:t>
      </w:r>
    </w:p>
    <w:p>
      <w:pPr>
        <w:pStyle w:val="32"/>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3"/>
          <w:numId w:val="7"/>
        </w:numPr>
        <w:spacing w:after="0"/>
        <w:rPr>
          <w:rFonts w:ascii="Times New Roman" w:hAnsi="Times New Roman"/>
          <w:sz w:val="22"/>
          <w:szCs w:val="22"/>
          <w:lang w:eastAsia="zh-CN"/>
        </w:rPr>
      </w:pPr>
      <m:oMath>
        <m:r>
          <m:rPr>
            <m:nor/>
            <m:sty m:val="p"/>
          </m:rPr>
          <w:rPr>
            <w:rFonts w:ascii="Times New Roman" w:hAnsi="Times New Roman"/>
            <w:sz w:val="22"/>
            <w:szCs w:val="22"/>
            <w:lang w:eastAsia="zh-CN"/>
          </w:rPr>
          <m:t>RA-RNTI</m:t>
        </m:r>
        <m:r>
          <m:rPr>
            <m:sty m:val="p"/>
          </m:rPr>
          <w:rPr>
            <w:rFonts w:ascii="Cambria Math" w:hAnsi="Cambria Math"/>
            <w:sz w:val="22"/>
            <w:szCs w:val="22"/>
            <w:lang w:eastAsia="zh-CN"/>
          </w:rPr>
          <m:t>=1+</m:t>
        </m:r>
        <m:r>
          <m:rPr>
            <m:nor/>
            <m:sty m:val="p"/>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sty m:val="p"/>
              </m:rPr>
              <w:rPr>
                <w:rFonts w:ascii="Times New Roman" w:hAnsi="Times New Roman"/>
                <w:sz w:val="22"/>
                <w:szCs w:val="22"/>
                <w:lang w:eastAsia="zh-CN"/>
              </w:rPr>
              <m:t>t_id / max</m:t>
            </m:r>
            <m:d>
              <m:dPr>
                <m:ctrlPr>
                  <w:rPr>
                    <w:rFonts w:ascii="Cambria Math" w:hAnsi="Cambria Math"/>
                    <w:sz w:val="22"/>
                    <w:szCs w:val="22"/>
                    <w:lang w:eastAsia="zh-CN"/>
                  </w:rPr>
                </m:ctrlPr>
              </m:dPr>
              <m:e>
                <m:r>
                  <m:rPr>
                    <m:nor/>
                    <m:sty m:val="p"/>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r>
              <m:rPr>
                <m:nor/>
                <m:sty m:val="p"/>
              </m:rPr>
              <w:rPr>
                <w:rFonts w:ascii="Times New Roman" w:hAnsi="Times New Roman"/>
                <w:sz w:val="22"/>
                <w:szCs w:val="22"/>
                <w:lang w:eastAsia="zh-CN"/>
              </w:rPr>
              <m:t xml:space="preserve">  </m:t>
            </m:r>
            <m:ctrlPr>
              <w:rPr>
                <w:rFonts w:ascii="Cambria Math" w:hAnsi="Cambria Math"/>
                <w:sz w:val="22"/>
                <w:szCs w:val="22"/>
                <w:lang w:eastAsia="zh-CN"/>
              </w:rPr>
            </m:ctrlPr>
          </m:e>
        </m:d>
        <m:r>
          <m:rPr>
            <m:sty m:val="p"/>
          </m:rPr>
          <w:rPr>
            <w:rFonts w:ascii="Cambria Math" w:hAnsi="Cambria Math"/>
            <w:sz w:val="22"/>
            <w:szCs w:val="22"/>
            <w:lang w:eastAsia="zh-CN"/>
          </w:rPr>
          <m:t>+14×80×</m:t>
        </m:r>
        <m:r>
          <m:rPr>
            <m:nor/>
            <m:sty m:val="p"/>
          </m:rPr>
          <w:rPr>
            <w:rFonts w:ascii="Times New Roman" w:hAnsi="Times New Roman"/>
            <w:sz w:val="22"/>
            <w:szCs w:val="22"/>
            <w:lang w:eastAsia="zh-CN"/>
          </w:rPr>
          <m:t>f_id</m:t>
        </m:r>
        <m:r>
          <m:rPr>
            <m:sty m:val="p"/>
          </m:rPr>
          <w:rPr>
            <w:rFonts w:ascii="Cambria Math" w:hAnsi="Cambria Math"/>
            <w:sz w:val="22"/>
            <w:szCs w:val="22"/>
            <w:lang w:eastAsia="zh-CN"/>
          </w:rPr>
          <m:t>+14×80×8×</m:t>
        </m:r>
        <m:r>
          <m:rPr>
            <m:nor/>
            <m:sty m:val="p"/>
          </m:rPr>
          <w:rPr>
            <w:rFonts w:ascii="Times New Roman" w:hAnsi="Times New Roman"/>
            <w:sz w:val="22"/>
            <w:szCs w:val="22"/>
            <w:lang w:eastAsia="zh-CN"/>
          </w:rPr>
          <m:t>ul_carrier_id</m:t>
        </m:r>
      </m:oMath>
      <w:r>
        <w:rPr>
          <w:rFonts w:ascii="Times New Roman" w:hAnsi="Times New Roman"/>
          <w:sz w:val="22"/>
          <w:szCs w:val="22"/>
          <w:lang w:eastAsia="zh-CN"/>
        </w:rPr>
        <w: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pPr>
        <w:pStyle w:val="32"/>
        <w:numPr>
          <w:ilvl w:val="3"/>
          <w:numId w:val="7"/>
        </w:numPr>
        <w:spacing w:after="0"/>
        <w:rPr>
          <w:rFonts w:ascii="Times New Roman" w:hAnsi="Times New Roman"/>
          <w:iCs/>
          <w:sz w:val="22"/>
          <w:szCs w:val="22"/>
          <w:lang w:eastAsia="zh-CN"/>
        </w:rPr>
      </w:pPr>
      <w:r>
        <w:rPr>
          <w:rFonts w:ascii="Times New Roman" w:hAnsi="Times New Roman"/>
          <w:i/>
          <w:iCs/>
          <w:sz w:val="22"/>
          <w:szCs w:val="22"/>
          <w:lang w:eastAsia="zh-CN"/>
        </w:rPr>
        <w:t>t_id is the index of 120kHz slot that contains RO in a system frame</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If</w:t>
      </w:r>
      <w:r>
        <w:rPr>
          <w:rFonts w:ascii="Times New Roman" w:hAnsi="Times New Roman"/>
          <w:sz w:val="22"/>
          <w:szCs w:val="22"/>
          <w:lang w:eastAsia="zh-CN"/>
        </w:rPr>
        <w:t xml:space="preserve"> </w:t>
      </w:r>
      <w:r>
        <w:rPr>
          <w:rFonts w:hint="eastAsia" w:ascii="Times New Roman" w:hAnsi="Times New Roman"/>
          <w:sz w:val="22"/>
          <w:szCs w:val="22"/>
          <w:lang w:eastAsia="zh-CN"/>
        </w:rPr>
        <w:t>additional</w:t>
      </w:r>
      <w:r>
        <w:rPr>
          <w:rFonts w:ascii="Times New Roman" w:hAnsi="Times New Roman"/>
          <w:sz w:val="22"/>
          <w:szCs w:val="22"/>
          <w:lang w:eastAsia="zh-CN"/>
        </w:rPr>
        <w:t xml:space="preserve"> </w:t>
      </w:r>
      <w:r>
        <w:rPr>
          <w:rFonts w:hint="eastAsia" w:ascii="Times New Roman" w:hAnsi="Times New Roman"/>
          <w:sz w:val="22"/>
          <w:szCs w:val="22"/>
          <w:lang w:eastAsia="zh-CN"/>
        </w:rPr>
        <w:t>PRACH</w:t>
      </w:r>
      <w:r>
        <w:rPr>
          <w:rFonts w:ascii="Times New Roman" w:hAnsi="Times New Roman"/>
          <w:sz w:val="22"/>
          <w:szCs w:val="22"/>
          <w:lang w:eastAsia="zh-CN"/>
        </w:rPr>
        <w:t xml:space="preserve"> </w:t>
      </w:r>
      <w:r>
        <w:rPr>
          <w:rFonts w:hint="eastAsia" w:ascii="Times New Roman" w:hAnsi="Times New Roman"/>
          <w:sz w:val="22"/>
          <w:szCs w:val="22"/>
          <w:lang w:eastAsia="zh-CN"/>
        </w:rPr>
        <w:t>slots</w:t>
      </w:r>
      <w:r>
        <w:rPr>
          <w:rFonts w:ascii="Times New Roman" w:hAnsi="Times New Roman"/>
          <w:sz w:val="22"/>
          <w:szCs w:val="22"/>
          <w:lang w:eastAsia="zh-CN"/>
        </w:rPr>
        <w:t xml:space="preserve"> </w:t>
      </w:r>
      <w:r>
        <w:rPr>
          <w:rFonts w:hint="eastAsia" w:ascii="Times New Roman" w:hAnsi="Times New Roman"/>
          <w:sz w:val="22"/>
          <w:szCs w:val="22"/>
          <w:lang w:eastAsia="zh-CN"/>
        </w:rPr>
        <w:t>are</w:t>
      </w:r>
      <w:r>
        <w:rPr>
          <w:rFonts w:ascii="Times New Roman" w:hAnsi="Times New Roman"/>
          <w:sz w:val="22"/>
          <w:szCs w:val="22"/>
          <w:lang w:eastAsia="zh-CN"/>
        </w:rPr>
        <w:t xml:space="preserve"> </w:t>
      </w:r>
      <w:r>
        <w:rPr>
          <w:rFonts w:hint="eastAsia" w:ascii="Times New Roman" w:hAnsi="Times New Roman"/>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s_id. Modify the definition of </w:t>
      </w:r>
      <w:r>
        <w:rPr>
          <w:rFonts w:hint="eastAsia" w:ascii="Times New Roman" w:hAnsi="Times New Roman"/>
          <w:sz w:val="22"/>
          <w:szCs w:val="22"/>
          <w:lang w:eastAsia="zh-CN"/>
        </w:rPr>
        <w:t>t</w:t>
      </w:r>
      <w:r>
        <w:rPr>
          <w:rFonts w:ascii="Times New Roman" w:hAnsi="Times New Roman"/>
          <w:sz w:val="22"/>
          <w:szCs w:val="22"/>
          <w:lang w:eastAsia="zh-CN"/>
        </w:rPr>
        <w:t>_id as the slot index referring to 120kHz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3: extra RACH slots needed/configured (with more number of ROs per reference slot)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s_id to more than 14: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RA-RNTI = (1 + s_id + S × t_id + S × 80 × f_id + S × 80 × 8 × ul_carrier_id) mod 216</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pPr>
        <w:pStyle w:val="32"/>
        <w:numPr>
          <w:ilvl w:val="1"/>
          <w:numId w:val="7"/>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1"/>
                <w:numId w:val="18"/>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pPr>
              <w:pStyle w:val="32"/>
              <w:numPr>
                <w:ilvl w:val="2"/>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3"/>
                <w:numId w:val="1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1"/>
                <w:numId w:val="18"/>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pPr>
              <w:pStyle w:val="32"/>
              <w:numPr>
                <w:ilvl w:val="2"/>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1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18"/>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The same PRACH slot location in each 120kHz slot duration</w:t>
            </w:r>
          </w:p>
          <w:p>
            <w:pPr>
              <w:pStyle w:val="32"/>
              <w:numPr>
                <w:ilvl w:val="2"/>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1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18"/>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w:t>
            </w:r>
            <w:r>
              <w:rPr>
                <w:rFonts w:hint="eastAsia" w:ascii="Times New Roman" w:hAnsi="Times New Roman"/>
                <w:sz w:val="22"/>
                <w:szCs w:val="22"/>
                <w:lang w:eastAsia="zh-CN"/>
              </w:rPr>
              <w:t>PRACH</w:t>
            </w:r>
            <w:r>
              <w:rPr>
                <w:rFonts w:ascii="Times New Roman" w:hAnsi="Times New Roman"/>
                <w:sz w:val="22"/>
                <w:szCs w:val="22"/>
                <w:lang w:eastAsia="zh-CN"/>
              </w:rPr>
              <w:t xml:space="preserve"> slot that contains the PRACH occasion in a </w:t>
            </w:r>
            <w:r>
              <w:rPr>
                <w:rFonts w:hint="eastAsia" w:ascii="Times New Roman" w:hAnsi="Times New Roman"/>
                <w:sz w:val="22"/>
                <w:szCs w:val="22"/>
                <w:lang w:eastAsia="zh-CN"/>
              </w:rPr>
              <w:t>segment</w:t>
            </w:r>
            <w:r>
              <w:rPr>
                <w:rFonts w:ascii="Times New Roman" w:hAnsi="Times New Roman"/>
                <w:sz w:val="22"/>
                <w:szCs w:val="22"/>
                <w:lang w:eastAsia="zh-CN"/>
              </w:rPr>
              <w:t>.</w:t>
            </w:r>
          </w:p>
          <w:p>
            <w:pPr>
              <w:pStyle w:val="32"/>
              <w:numPr>
                <w:ilvl w:val="3"/>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hint="eastAsia" w:ascii="Times New Roman" w:hAnsi="Times New Roman"/>
                <w:sz w:val="22"/>
                <w:szCs w:val="22"/>
                <w:lang w:eastAsia="zh-CN"/>
              </w:rPr>
              <w:t>RA-indication = Segment index</w:t>
            </w:r>
          </w:p>
          <w:p>
            <w:pPr>
              <w:pStyle w:val="32"/>
              <w:numPr>
                <w:ilvl w:val="2"/>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3"/>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18"/>
              </w:numPr>
              <w:spacing w:before="120"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3"/>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2"/>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3"/>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1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m:t>
                  </m:r>
                  <m:ctrlPr>
                    <w:rPr>
                      <w:rFonts w:ascii="Cambria Math" w:hAnsi="Cambria Math"/>
                      <w:sz w:val="22"/>
                      <w:szCs w:val="22"/>
                      <w:lang w:eastAsia="zh-CN"/>
                    </w:rPr>
                  </m:ctrlPr>
                </m:e>
              </m:d>
            </m:oMath>
          </w:p>
          <w:p>
            <w:pPr>
              <w:pStyle w:val="32"/>
              <w:numPr>
                <w:ilvl w:val="2"/>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6)</w:t>
            </w:r>
          </w:p>
          <w:p>
            <w:pPr>
              <w:pStyle w:val="32"/>
              <w:numPr>
                <w:ilvl w:val="3"/>
                <w:numId w:val="1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/160</m:t>
                  </m:r>
                  <m:ctrlPr>
                    <w:rPr>
                      <w:rFonts w:ascii="Cambria Math" w:hAnsi="Cambria Math"/>
                      <w:sz w:val="22"/>
                      <w:szCs w:val="22"/>
                      <w:lang w:eastAsia="zh-CN"/>
                    </w:rPr>
                  </m:ctrlPr>
                </m:e>
              </m:d>
            </m:oMath>
          </w:p>
          <w:p>
            <w:pPr>
              <w:pStyle w:val="32"/>
              <w:numPr>
                <w:ilvl w:val="1"/>
                <w:numId w:val="18"/>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pPr>
              <w:pStyle w:val="32"/>
              <w:numPr>
                <w:ilvl w:val="2"/>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1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18"/>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18"/>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2"/>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8)</w:t>
            </w:r>
          </w:p>
          <w:p>
            <w:pPr>
              <w:pStyle w:val="32"/>
              <w:numPr>
                <w:ilvl w:val="3"/>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3"/>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Futurewei, ZTE/Sanechips, vivo, Fujitsu, CATT, LGE, Qualcomm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ZTE/Sanechips, Ericsson, Intel, vivo, Fujitsu, Nokia/NSB, ETRI, LGE, Sharp, Apple, Qualcomm, Huawei/HiSilicon</w:t>
      </w:r>
    </w:p>
    <w:p>
      <w:pPr>
        <w:pStyle w:val="32"/>
        <w:numPr>
          <w:ilvl w:val="1"/>
          <w:numId w:val="7"/>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&lt;Moderator’s Suggestion for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are determined.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1</w:t>
      </w:r>
      <w:r>
        <w:rPr>
          <w:vertAlign w:val="superscript"/>
          <w:lang w:eastAsia="zh-CN"/>
        </w:rPr>
        <w:t>st</w:t>
      </w:r>
      <w:r>
        <w:rPr>
          <w:lang w:eastAsia="zh-CN"/>
        </w:rPr>
        <w:t xml:space="preserve"> Round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437" w:type="dxa"/>
          </w:tcPr>
          <w:p>
            <w:pPr>
              <w:pStyle w:val="32"/>
              <w:spacing w:before="120" w:after="0" w:line="280" w:lineRule="atLeast"/>
              <w:rPr>
                <w:rFonts w:eastAsiaTheme="minorEastAsia"/>
                <w:szCs w:val="22"/>
                <w:lang w:eastAsia="ko-KR"/>
              </w:rPr>
            </w:pPr>
            <w:r>
              <w:rPr>
                <w:rFonts w:eastAsiaTheme="minorEastAsia"/>
                <w:szCs w:val="22"/>
                <w:lang w:eastAsia="ko-KR"/>
              </w:rPr>
              <w:t>Fine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Theme="minorEastAsia"/>
                <w:sz w:val="22"/>
                <w:szCs w:val="22"/>
                <w:lang w:eastAsia="ko-KR"/>
              </w:rPr>
              <w:t>Intel</w:t>
            </w:r>
          </w:p>
        </w:tc>
        <w:tc>
          <w:tcPr>
            <w:tcW w:w="8437" w:type="dxa"/>
          </w:tcPr>
          <w:p>
            <w:pPr>
              <w:pStyle w:val="32"/>
              <w:spacing w:before="120" w:after="0" w:line="280" w:lineRule="atLeast"/>
              <w:rPr>
                <w:rFonts w:eastAsiaTheme="minorEastAsia"/>
                <w:szCs w:val="22"/>
                <w:lang w:eastAsia="ko-KR"/>
              </w:rPr>
            </w:pPr>
            <w:r>
              <w:rPr>
                <w:rFonts w:eastAsiaTheme="minorEastAsia"/>
                <w:sz w:val="22"/>
                <w:szCs w:val="22"/>
                <w:lang w:eastAsia="ko-KR"/>
              </w:rPr>
              <w:t>We are fine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437" w:type="dxa"/>
          </w:tcPr>
          <w:p>
            <w:pPr>
              <w:pStyle w:val="32"/>
              <w:spacing w:before="120" w:after="0" w:line="280" w:lineRule="atLeast"/>
              <w:rPr>
                <w:rFonts w:eastAsiaTheme="minorEastAsia"/>
                <w:szCs w:val="22"/>
                <w:lang w:eastAsia="ko-KR"/>
              </w:rPr>
            </w:pPr>
            <w:r>
              <w:rPr>
                <w:rFonts w:eastAsiaTheme="minorEastAsia"/>
                <w:szCs w:val="22"/>
                <w:lang w:eastAsia="ko-KR"/>
              </w:rPr>
              <w:t>Fine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ZTE, Sanechips</w:t>
            </w:r>
          </w:p>
        </w:tc>
        <w:tc>
          <w:tcPr>
            <w:tcW w:w="8437" w:type="dxa"/>
          </w:tcPr>
          <w:p>
            <w:pPr>
              <w:pStyle w:val="32"/>
              <w:spacing w:before="120" w:after="0" w:line="280" w:lineRule="atLeast"/>
              <w:rPr>
                <w:rFonts w:eastAsiaTheme="minorEastAsia"/>
                <w:szCs w:val="22"/>
                <w:lang w:eastAsia="ko-KR"/>
              </w:rPr>
            </w:pPr>
            <w:r>
              <w:rPr>
                <w:rFonts w:eastAsiaTheme="minorEastAsia"/>
                <w:sz w:val="22"/>
                <w:szCs w:val="22"/>
                <w:lang w:eastAsia="ko-KR"/>
              </w:rPr>
              <w:t>We are fine with Moderator’s suggestion.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&lt;Summary of 1</w:t>
      </w:r>
      <w:r>
        <w:rPr>
          <w:vertAlign w:val="superscript"/>
          <w:lang w:eastAsia="zh-CN"/>
        </w:rPr>
        <w:t>st</w:t>
      </w:r>
      <w:r>
        <w:rPr>
          <w:lang w:eastAsia="zh-CN"/>
        </w:rPr>
        <w:t xml:space="preserve"> Round of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pPr>
        <w:pStyle w:val="32"/>
        <w:spacing w:after="0"/>
        <w:rPr>
          <w:rFonts w:ascii="Times New Roman" w:hAnsi="Times New Roman"/>
          <w:sz w:val="22"/>
          <w:szCs w:val="22"/>
          <w:lang w:eastAsia="zh-CN"/>
        </w:rPr>
      </w:pPr>
    </w:p>
    <w:p>
      <w:pPr>
        <w:pStyle w:val="5"/>
        <w:rPr>
          <w:lang w:eastAsia="zh-CN"/>
        </w:rPr>
      </w:pPr>
      <w:r>
        <w:rPr>
          <w:lang w:eastAsia="zh-CN"/>
        </w:rPr>
        <w:t>&lt;Moderator’s Suggestion for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1</w:t>
      </w:r>
      <w:r>
        <w:rPr>
          <w:vertAlign w:val="superscript"/>
          <w:lang w:eastAsia="zh-CN"/>
        </w:rPr>
        <w:t>st</w:t>
      </w:r>
      <w:r>
        <w:rPr>
          <w:lang w:eastAsia="zh-CN"/>
        </w:rPr>
        <w:t xml:space="preserve"> Round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Moderator</w:t>
            </w:r>
            <w:r>
              <w:rPr>
                <w:rFonts w:ascii="Times New Roman" w:hAnsi="Times New Roman" w:eastAsiaTheme="minorEastAsia"/>
                <w:sz w:val="22"/>
                <w:szCs w:val="22"/>
                <w:lang w:eastAsia="ko-KR"/>
              </w:rPr>
              <w:t>’s suggestion that discussing short control exemption aspects under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43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SCS exemption has already been agreed in channel access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pPr>
              <w:spacing w:before="120" w:line="280" w:lineRule="atLeast"/>
              <w:jc w:val="both"/>
              <w:rPr>
                <w:lang w:eastAsia="zh-CN"/>
              </w:rPr>
            </w:pPr>
            <w:r>
              <w:rPr>
                <w:highlight w:val="green"/>
                <w:lang w:eastAsia="zh-CN"/>
              </w:rPr>
              <w:t>Agreement:</w:t>
            </w:r>
          </w:p>
          <w:p>
            <w:pPr>
              <w:pStyle w:val="115"/>
              <w:numPr>
                <w:ilvl w:val="0"/>
                <w:numId w:val="19"/>
              </w:numPr>
              <w:kinsoku w:val="0"/>
              <w:overflowPunct w:val="0"/>
              <w:adjustRightInd w:val="0"/>
              <w:spacing w:before="120" w:after="60" w:line="259" w:lineRule="auto"/>
              <w:jc w:val="both"/>
              <w:textAlignment w:val="baseline"/>
            </w:pPr>
            <w:r>
              <w:t>Contention Exempt Short Control Signaling rules apply to the transmission of msg1 for the 4 step RACH and MsgA for the 2-step RACH for all supported SCS.</w:t>
            </w:r>
          </w:p>
          <w:p>
            <w:pPr>
              <w:pStyle w:val="115"/>
              <w:numPr>
                <w:ilvl w:val="1"/>
                <w:numId w:val="19"/>
              </w:numPr>
              <w:kinsoku w:val="0"/>
              <w:overflowPunct w:val="0"/>
              <w:adjustRightInd w:val="0"/>
              <w:spacing w:before="120" w:after="60" w:line="259" w:lineRule="auto"/>
              <w:jc w:val="both"/>
              <w:textAlignment w:val="baseline"/>
            </w:pPr>
            <w:r>
              <w:t>Note restriction for short control signalling transmissions apply (10% over any 100ms intervals)</w:t>
            </w:r>
          </w:p>
          <w:p>
            <w:pPr>
              <w:pStyle w:val="115"/>
              <w:numPr>
                <w:ilvl w:val="1"/>
                <w:numId w:val="19"/>
              </w:numPr>
              <w:kinsoku w:val="0"/>
              <w:overflowPunct w:val="0"/>
              <w:adjustRightInd w:val="0"/>
              <w:spacing w:before="120" w:after="60" w:line="259" w:lineRule="auto"/>
              <w:jc w:val="both"/>
              <w:textAlignment w:val="baseline"/>
            </w:pPr>
            <w:r>
              <w:t>Alt 1: The 10% over any 100ms interval restriction is applicable to all available msg1/msgA resources configured (not limited to the resources actually used) in a cell</w:t>
            </w:r>
          </w:p>
          <w:p>
            <w:pPr>
              <w:pStyle w:val="115"/>
              <w:numPr>
                <w:ilvl w:val="1"/>
                <w:numId w:val="19"/>
              </w:numPr>
              <w:kinsoku w:val="0"/>
              <w:overflowPunct w:val="0"/>
              <w:adjustRightInd w:val="0"/>
              <w:spacing w:before="120" w:after="60" w:line="259" w:lineRule="auto"/>
              <w:jc w:val="both"/>
              <w:textAlignment w:val="baseline"/>
            </w:pPr>
            <w:r>
              <w:t>Alt 2: The 10% over any 100ms interval restriction is applicable to the msg1/msgA transmission from one UE perspective</w:t>
            </w:r>
          </w:p>
          <w:p>
            <w:pPr>
              <w:pStyle w:val="115"/>
              <w:numPr>
                <w:ilvl w:val="0"/>
                <w:numId w:val="19"/>
              </w:numPr>
              <w:kinsoku w:val="0"/>
              <w:overflowPunct w:val="0"/>
              <w:adjustRightInd w:val="0"/>
              <w:spacing w:before="120" w:after="60" w:line="259" w:lineRule="auto"/>
              <w:jc w:val="both"/>
              <w:textAlignment w:val="baseline"/>
            </w:pPr>
            <w:r>
              <w:t>FFS: Other UL signals/channels can be transmitted with Contention Exempt Short Control Signaling rule, such as msg3, SRS, PUCCH, PUSCH without user plain data, etc</w:t>
            </w:r>
          </w:p>
          <w:p>
            <w:pPr>
              <w:pStyle w:val="32"/>
              <w:spacing w:before="120" w:after="0" w:line="280" w:lineRule="atLeast"/>
              <w:rPr>
                <w:rFonts w:ascii="Times New Roman" w:hAnsi="Times New Roman" w:eastAsiaTheme="minorEastAsia"/>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 Sanechips</w:t>
            </w:r>
          </w:p>
        </w:tc>
        <w:tc>
          <w:tcPr>
            <w:tcW w:w="8437" w:type="dxa"/>
          </w:tcPr>
          <w:p>
            <w:pPr>
              <w:pStyle w:val="32"/>
              <w:spacing w:before="120" w:after="0" w:line="280" w:lineRule="atLeast"/>
              <w:rPr>
                <w:rFonts w:hint="default" w:ascii="Times New Roman" w:hAnsi="Times New Roman" w:eastAsia="宋体"/>
                <w:szCs w:val="22"/>
                <w:lang w:val="en-US" w:eastAsia="zh-CN"/>
              </w:rPr>
            </w:pPr>
            <w:r>
              <w:rPr>
                <w:rFonts w:hint="eastAsia" w:ascii="Times New Roman" w:hAnsi="Times New Roman"/>
                <w:szCs w:val="22"/>
                <w:lang w:val="en-US" w:eastAsia="zh-CN"/>
              </w:rPr>
              <w:t xml:space="preserve">We agree with </w:t>
            </w:r>
            <w:r>
              <w:rPr>
                <w:rFonts w:hint="eastAsia" w:ascii="Times New Roman" w:hAnsi="Times New Roman" w:eastAsiaTheme="minorEastAsia"/>
                <w:sz w:val="22"/>
                <w:szCs w:val="22"/>
                <w:lang w:eastAsia="ko-KR"/>
              </w:rPr>
              <w:t>the Moderator</w:t>
            </w:r>
            <w:r>
              <w:rPr>
                <w:rFonts w:ascii="Times New Roman" w:hAnsi="Times New Roman" w:eastAsiaTheme="minorEastAsia"/>
                <w:sz w:val="22"/>
                <w:szCs w:val="22"/>
                <w:lang w:eastAsia="ko-KR"/>
              </w:rPr>
              <w:t>’s suggestion that discussing short control exemption aspects under 8.2.6.</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&lt;Summary of 1</w:t>
      </w:r>
      <w:r>
        <w:rPr>
          <w:vertAlign w:val="superscript"/>
          <w:lang w:eastAsia="zh-CN"/>
        </w:rPr>
        <w:t>st</w:t>
      </w:r>
      <w:r>
        <w:rPr>
          <w:lang w:eastAsia="zh-CN"/>
        </w:rPr>
        <w:t xml:space="preserve"> Round of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
        <w:rPr>
          <w:lang w:eastAsia="zh-CN"/>
        </w:rPr>
      </w:pPr>
      <w:r>
        <w:rPr>
          <w:lang w:eastAsia="zh-CN"/>
        </w:rPr>
        <w:t xml:space="preserve">2.3 Others Aspects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ZTE, Sanechips: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The existing parameter </w:t>
      </w:r>
      <w:r>
        <w:rPr>
          <w:iCs/>
          <w:sz w:val="22"/>
          <w:szCs w:val="22"/>
          <w:lang w:eastAsia="zh-CN"/>
        </w:rPr>
        <w:t>subCarrierSpacingCommon </w:t>
      </w:r>
      <w:r>
        <w:rPr>
          <w:rFonts w:ascii="Times New Roman" w:hAnsi="Times New Roman"/>
          <w:sz w:val="22"/>
          <w:szCs w:val="22"/>
          <w:lang w:eastAsia="zh-CN"/>
        </w:rPr>
        <w:t>in MIB</w:t>
      </w:r>
      <w:r>
        <w:rPr>
          <w:rFonts w:hint="eastAsia" w:ascii="Times New Roman" w:hAnsi="Times New Roman"/>
          <w:sz w:val="22"/>
          <w:szCs w:val="22"/>
          <w:lang w:eastAsia="zh-CN"/>
        </w:rPr>
        <w:t xml:space="preserve"> should be captured into Rel-17 RRC parameter table, as it will no longer be used to indicate the SCS of CORESET#0 in FR2-2.</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&lt;Moderator’s Suggestion for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1</w:t>
      </w:r>
      <w:r>
        <w:rPr>
          <w:vertAlign w:val="superscript"/>
          <w:lang w:eastAsia="zh-CN"/>
        </w:rPr>
        <w:t>st</w:t>
      </w:r>
      <w:r>
        <w:rPr>
          <w:lang w:eastAsia="zh-CN"/>
        </w:rPr>
        <w:t xml:space="preserve"> Round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 Sanechips</w:t>
            </w:r>
          </w:p>
        </w:tc>
        <w:tc>
          <w:tcPr>
            <w:tcW w:w="8437" w:type="dxa"/>
          </w:tcPr>
          <w:p>
            <w:pPr>
              <w:pStyle w:val="32"/>
              <w:spacing w:before="120" w:after="0" w:line="280" w:lineRule="atLeast"/>
              <w:rPr>
                <w:rFonts w:hint="default" w:ascii="Times New Roman" w:hAnsi="Times New Roman"/>
                <w:sz w:val="22"/>
                <w:szCs w:val="22"/>
                <w:lang w:val="en-US" w:eastAsia="zh-CN"/>
              </w:rPr>
            </w:pPr>
            <w:r>
              <w:rPr>
                <w:rFonts w:ascii="Times New Roman" w:hAnsi="Times New Roman"/>
                <w:sz w:val="22"/>
                <w:szCs w:val="22"/>
                <w:lang w:eastAsia="zh-CN"/>
              </w:rPr>
              <w:t>We agree with Moderator’s suggestion</w:t>
            </w:r>
            <w:r>
              <w:rPr>
                <w:rFonts w:hint="eastAsia" w:ascii="Times New Roman" w:hAnsi="Times New Roman"/>
                <w:sz w:val="22"/>
                <w:szCs w:val="22"/>
                <w:lang w:val="en-US" w:eastAsia="zh-CN"/>
              </w:rPr>
              <w:t>.</w:t>
            </w:r>
            <w:bookmarkStart w:id="28" w:name="_GoBack"/>
            <w:bookmarkEnd w:id="28"/>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&lt;Summary of 1</w:t>
      </w:r>
      <w:r>
        <w:rPr>
          <w:vertAlign w:val="superscript"/>
          <w:lang w:eastAsia="zh-CN"/>
        </w:rPr>
        <w:t>st</w:t>
      </w:r>
      <w:r>
        <w:rPr>
          <w:lang w:eastAsia="zh-CN"/>
        </w:rPr>
        <w:t xml:space="preserve"> Round of Discussions&gt;</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eastAsiaTheme="minorEastAsia"/>
          <w:sz w:val="22"/>
          <w:szCs w:val="22"/>
          <w:lang w:eastAsia="ko-KR"/>
        </w:rPr>
      </w:pPr>
    </w:p>
    <w:p>
      <w:pPr>
        <w:pStyle w:val="32"/>
        <w:spacing w:after="0"/>
        <w:rPr>
          <w:rFonts w:ascii="Times New Roman" w:hAnsi="Times New Roman" w:eastAsiaTheme="minorEastAsia"/>
          <w:sz w:val="22"/>
          <w:szCs w:val="22"/>
          <w:lang w:eastAsia="ko-KR"/>
        </w:rPr>
      </w:pPr>
    </w:p>
    <w:p>
      <w:pPr>
        <w:pStyle w:val="2"/>
        <w:textAlignment w:val="auto"/>
        <w:rPr>
          <w:rFonts w:cs="Arial"/>
          <w:sz w:val="32"/>
          <w:szCs w:val="32"/>
          <w:lang w:val="en-US"/>
        </w:rPr>
      </w:pPr>
      <w:r>
        <w:rPr>
          <w:rFonts w:cs="Arial"/>
          <w:sz w:val="32"/>
          <w:szCs w:val="32"/>
          <w:lang w:val="en-US"/>
        </w:rPr>
        <w:t>Reference</w:t>
      </w:r>
    </w:p>
    <w:p>
      <w:pPr>
        <w:pStyle w:val="115"/>
        <w:numPr>
          <w:ilvl w:val="0"/>
          <w:numId w:val="20"/>
        </w:numPr>
        <w:ind w:left="540" w:hanging="540"/>
        <w:rPr>
          <w:lang w:eastAsia="zh-CN"/>
        </w:rPr>
      </w:pPr>
      <w:r>
        <w:rPr>
          <w:lang w:eastAsia="zh-CN"/>
        </w:rPr>
        <w:t>R1-2108767, “Initial access signals and channels for 52-71GHz spectrum,” Huawei, HiSilicon</w:t>
      </w:r>
    </w:p>
    <w:p>
      <w:pPr>
        <w:pStyle w:val="115"/>
        <w:numPr>
          <w:ilvl w:val="0"/>
          <w:numId w:val="20"/>
        </w:numPr>
        <w:ind w:left="540" w:hanging="540"/>
        <w:rPr>
          <w:lang w:eastAsia="zh-CN"/>
        </w:rPr>
      </w:pPr>
      <w:r>
        <w:rPr>
          <w:lang w:eastAsia="zh-CN"/>
        </w:rPr>
        <w:t>R1-2108782, “Initial access for Beyond 52.6GHz,” FUTUREWEI</w:t>
      </w:r>
    </w:p>
    <w:p>
      <w:pPr>
        <w:pStyle w:val="115"/>
        <w:numPr>
          <w:ilvl w:val="0"/>
          <w:numId w:val="20"/>
        </w:numPr>
        <w:ind w:left="540" w:hanging="540"/>
        <w:rPr>
          <w:lang w:eastAsia="zh-CN"/>
        </w:rPr>
      </w:pPr>
      <w:r>
        <w:rPr>
          <w:lang w:eastAsia="zh-CN"/>
        </w:rPr>
        <w:t>R1-2108902, “Discussion on initial access aspects for NR for 60GHz,” Spreadtrum Communications</w:t>
      </w:r>
    </w:p>
    <w:p>
      <w:pPr>
        <w:pStyle w:val="115"/>
        <w:numPr>
          <w:ilvl w:val="0"/>
          <w:numId w:val="20"/>
        </w:numPr>
        <w:ind w:left="540" w:hanging="540"/>
        <w:rPr>
          <w:lang w:eastAsia="zh-CN"/>
        </w:rPr>
      </w:pPr>
      <w:r>
        <w:rPr>
          <w:lang w:eastAsia="zh-CN"/>
        </w:rPr>
        <w:t>R1-2108934, “Discussion on the initial access aspects for 52.6 to 71GHz,” ZTE, Sanechips</w:t>
      </w:r>
    </w:p>
    <w:p>
      <w:pPr>
        <w:pStyle w:val="115"/>
        <w:numPr>
          <w:ilvl w:val="0"/>
          <w:numId w:val="20"/>
        </w:numPr>
        <w:ind w:left="540" w:hanging="540"/>
        <w:rPr>
          <w:lang w:eastAsia="zh-CN"/>
        </w:rPr>
      </w:pPr>
      <w:r>
        <w:rPr>
          <w:lang w:eastAsia="zh-CN"/>
        </w:rPr>
        <w:t>R1-2108959, “Discussions on initial access aspects for NR operation from 52.6GHz to 71GHz,” vivo</w:t>
      </w:r>
    </w:p>
    <w:p>
      <w:pPr>
        <w:pStyle w:val="115"/>
        <w:numPr>
          <w:ilvl w:val="0"/>
          <w:numId w:val="20"/>
        </w:numPr>
        <w:ind w:left="540" w:hanging="540"/>
        <w:rPr>
          <w:lang w:eastAsia="zh-CN"/>
        </w:rPr>
      </w:pPr>
      <w:r>
        <w:rPr>
          <w:lang w:eastAsia="zh-CN"/>
        </w:rPr>
        <w:t>R1-2109032, “Considerations on initial access for NR from 52.6GHz to 71 GHz,” Fujitsu</w:t>
      </w:r>
    </w:p>
    <w:p>
      <w:pPr>
        <w:pStyle w:val="115"/>
        <w:numPr>
          <w:ilvl w:val="0"/>
          <w:numId w:val="20"/>
        </w:numPr>
        <w:ind w:left="540" w:hanging="540"/>
        <w:rPr>
          <w:lang w:eastAsia="zh-CN"/>
        </w:rPr>
      </w:pPr>
      <w:r>
        <w:rPr>
          <w:lang w:eastAsia="zh-CN"/>
        </w:rPr>
        <w:t>R1-2109070, “Discusson on initial access aspects,” OPPO</w:t>
      </w:r>
    </w:p>
    <w:p>
      <w:pPr>
        <w:pStyle w:val="115"/>
        <w:numPr>
          <w:ilvl w:val="0"/>
          <w:numId w:val="20"/>
        </w:numPr>
        <w:ind w:left="540" w:hanging="540"/>
        <w:rPr>
          <w:lang w:eastAsia="zh-CN"/>
        </w:rPr>
      </w:pPr>
      <w:r>
        <w:rPr>
          <w:lang w:eastAsia="zh-CN"/>
        </w:rPr>
        <w:t>R1-2109120, “Discussion on initial access aspects supporting NR from 52.6 to 71 GHz,” NEC</w:t>
      </w:r>
    </w:p>
    <w:p>
      <w:pPr>
        <w:pStyle w:val="115"/>
        <w:numPr>
          <w:ilvl w:val="0"/>
          <w:numId w:val="20"/>
        </w:numPr>
        <w:ind w:left="540" w:hanging="540"/>
        <w:rPr>
          <w:lang w:eastAsia="zh-CN"/>
        </w:rPr>
      </w:pPr>
      <w:r>
        <w:rPr>
          <w:lang w:eastAsia="zh-CN"/>
        </w:rPr>
        <w:t>R1-2109208, “Initial access aspects for up to 71GHz operation,” CATT</w:t>
      </w:r>
    </w:p>
    <w:p>
      <w:pPr>
        <w:pStyle w:val="115"/>
        <w:numPr>
          <w:ilvl w:val="0"/>
          <w:numId w:val="20"/>
        </w:numPr>
        <w:ind w:left="540" w:hanging="540"/>
        <w:rPr>
          <w:lang w:eastAsia="zh-CN"/>
        </w:rPr>
      </w:pPr>
      <w:r>
        <w:rPr>
          <w:lang w:eastAsia="zh-CN"/>
        </w:rPr>
        <w:t>R1-2109401, “On initial access aspects for NR from 52.6-71 GHz,” Xiaomi</w:t>
      </w:r>
    </w:p>
    <w:p>
      <w:pPr>
        <w:pStyle w:val="115"/>
        <w:numPr>
          <w:ilvl w:val="0"/>
          <w:numId w:val="20"/>
        </w:numPr>
        <w:ind w:left="540" w:hanging="540"/>
        <w:rPr>
          <w:lang w:eastAsia="zh-CN"/>
        </w:rPr>
      </w:pPr>
      <w:r>
        <w:rPr>
          <w:lang w:eastAsia="zh-CN"/>
        </w:rPr>
        <w:t>R1-2109433, “Initial Access Aspects,” Ericsson</w:t>
      </w:r>
    </w:p>
    <w:p>
      <w:pPr>
        <w:pStyle w:val="115"/>
        <w:numPr>
          <w:ilvl w:val="0"/>
          <w:numId w:val="20"/>
        </w:numPr>
        <w:ind w:left="540" w:hanging="540"/>
        <w:rPr>
          <w:lang w:eastAsia="zh-CN"/>
        </w:rPr>
      </w:pPr>
      <w:r>
        <w:rPr>
          <w:lang w:eastAsia="zh-CN"/>
        </w:rPr>
        <w:t>R1-2109442, “Initial access aspects,” Nokia, Nokia Shanghai Bell</w:t>
      </w:r>
    </w:p>
    <w:p>
      <w:pPr>
        <w:pStyle w:val="115"/>
        <w:numPr>
          <w:ilvl w:val="0"/>
          <w:numId w:val="20"/>
        </w:numPr>
        <w:ind w:left="540" w:hanging="540"/>
        <w:rPr>
          <w:lang w:eastAsia="zh-CN"/>
        </w:rPr>
      </w:pPr>
      <w:r>
        <w:rPr>
          <w:lang w:eastAsia="zh-CN"/>
        </w:rPr>
        <w:t>R1-2109476, “Initial access aspects for NR from 52.6 GHz to 71 GHz,” Samsung</w:t>
      </w:r>
    </w:p>
    <w:p>
      <w:pPr>
        <w:pStyle w:val="115"/>
        <w:numPr>
          <w:ilvl w:val="0"/>
          <w:numId w:val="20"/>
        </w:numPr>
        <w:ind w:left="540" w:hanging="540"/>
        <w:rPr>
          <w:lang w:eastAsia="zh-CN"/>
        </w:rPr>
      </w:pPr>
      <w:r>
        <w:rPr>
          <w:lang w:eastAsia="zh-CN"/>
        </w:rPr>
        <w:t>R1-2109557, “Remaining issues on initial access of 52.6-71 GHz NR operation,” MediaTek Inc.</w:t>
      </w:r>
    </w:p>
    <w:p>
      <w:pPr>
        <w:pStyle w:val="115"/>
        <w:numPr>
          <w:ilvl w:val="0"/>
          <w:numId w:val="20"/>
        </w:numPr>
        <w:ind w:left="540" w:hanging="540"/>
        <w:rPr>
          <w:lang w:eastAsia="zh-CN"/>
        </w:rPr>
      </w:pPr>
      <w:r>
        <w:rPr>
          <w:lang w:eastAsia="zh-CN"/>
        </w:rPr>
        <w:t>R1-2109598, “Discussion on initial access aspects for extending NR up to 71 GHz,” Intel Corporation</w:t>
      </w:r>
    </w:p>
    <w:p>
      <w:pPr>
        <w:pStyle w:val="115"/>
        <w:numPr>
          <w:ilvl w:val="0"/>
          <w:numId w:val="20"/>
        </w:numPr>
        <w:ind w:left="540" w:hanging="540"/>
        <w:rPr>
          <w:lang w:eastAsia="zh-CN"/>
        </w:rPr>
      </w:pPr>
      <w:r>
        <w:rPr>
          <w:lang w:eastAsia="zh-CN"/>
        </w:rPr>
        <w:t>R1-2109665, “Initial access aspects for NR from 52.6 to 71 GHz,” NTT DOCOMO, INC.</w:t>
      </w:r>
    </w:p>
    <w:p>
      <w:pPr>
        <w:pStyle w:val="115"/>
        <w:numPr>
          <w:ilvl w:val="0"/>
          <w:numId w:val="20"/>
        </w:numPr>
        <w:ind w:left="540" w:hanging="540"/>
        <w:rPr>
          <w:lang w:eastAsia="zh-CN"/>
        </w:rPr>
      </w:pPr>
      <w:r>
        <w:rPr>
          <w:lang w:eastAsia="zh-CN"/>
        </w:rPr>
        <w:t>R1-2109741, “Initial access aspects for NR from 52.6 GHz to 71 GHz,” Panasonic Corporation</w:t>
      </w:r>
    </w:p>
    <w:p>
      <w:pPr>
        <w:pStyle w:val="115"/>
        <w:numPr>
          <w:ilvl w:val="0"/>
          <w:numId w:val="20"/>
        </w:numPr>
        <w:ind w:left="540" w:hanging="540"/>
        <w:rPr>
          <w:lang w:eastAsia="zh-CN"/>
        </w:rPr>
      </w:pPr>
      <w:r>
        <w:rPr>
          <w:lang w:eastAsia="zh-CN"/>
        </w:rPr>
        <w:t>R1-2109777, “Considerations on initial access aspects for NR from 52.6 GHz to 71 GHz,” Sony</w:t>
      </w:r>
    </w:p>
    <w:p>
      <w:pPr>
        <w:pStyle w:val="115"/>
        <w:numPr>
          <w:ilvl w:val="0"/>
          <w:numId w:val="20"/>
        </w:numPr>
        <w:ind w:left="540" w:hanging="540"/>
        <w:rPr>
          <w:lang w:eastAsia="zh-CN"/>
        </w:rPr>
      </w:pPr>
      <w:r>
        <w:rPr>
          <w:lang w:eastAsia="zh-CN"/>
        </w:rPr>
        <w:t>R1-2109808, “Discussion on initial access aspects for NR from 52.6 to 71GHz,” ETRI</w:t>
      </w:r>
    </w:p>
    <w:p>
      <w:pPr>
        <w:pStyle w:val="115"/>
        <w:numPr>
          <w:ilvl w:val="0"/>
          <w:numId w:val="20"/>
        </w:numPr>
        <w:ind w:left="540" w:hanging="540"/>
        <w:rPr>
          <w:lang w:eastAsia="zh-CN"/>
        </w:rPr>
      </w:pPr>
      <w:r>
        <w:rPr>
          <w:lang w:eastAsia="zh-CN"/>
        </w:rPr>
        <w:t>R1-2109897, “Initial access aspects for NR from 52.6 GHz to 71GHz,” Lenovo, Motorola Mobility</w:t>
      </w:r>
    </w:p>
    <w:p>
      <w:pPr>
        <w:pStyle w:val="115"/>
        <w:numPr>
          <w:ilvl w:val="0"/>
          <w:numId w:val="20"/>
        </w:numPr>
        <w:ind w:left="540" w:hanging="540"/>
        <w:rPr>
          <w:lang w:eastAsia="zh-CN"/>
        </w:rPr>
      </w:pPr>
      <w:r>
        <w:rPr>
          <w:lang w:eastAsia="zh-CN"/>
        </w:rPr>
        <w:t>R1-2109903, “Discussion on initial access channels and signals for operation in 52.6-71GHz,” InterDigital, Inc.</w:t>
      </w:r>
    </w:p>
    <w:p>
      <w:pPr>
        <w:pStyle w:val="115"/>
        <w:numPr>
          <w:ilvl w:val="0"/>
          <w:numId w:val="20"/>
        </w:numPr>
        <w:ind w:left="540" w:hanging="540"/>
        <w:rPr>
          <w:lang w:eastAsia="zh-CN"/>
        </w:rPr>
      </w:pPr>
      <w:r>
        <w:rPr>
          <w:lang w:eastAsia="zh-CN"/>
        </w:rPr>
        <w:t>R1-2109961, “Initial access aspects to support NR above 52.6 GHz,” LG Electronics</w:t>
      </w:r>
    </w:p>
    <w:p>
      <w:pPr>
        <w:pStyle w:val="115"/>
        <w:numPr>
          <w:ilvl w:val="0"/>
          <w:numId w:val="20"/>
        </w:numPr>
        <w:ind w:left="540" w:hanging="540"/>
        <w:rPr>
          <w:lang w:eastAsia="zh-CN"/>
        </w:rPr>
      </w:pPr>
      <w:r>
        <w:rPr>
          <w:lang w:eastAsia="zh-CN"/>
        </w:rPr>
        <w:t>R1-2109992, “Initial access aspects,” Sharp</w:t>
      </w:r>
    </w:p>
    <w:p>
      <w:pPr>
        <w:pStyle w:val="115"/>
        <w:numPr>
          <w:ilvl w:val="0"/>
          <w:numId w:val="20"/>
        </w:numPr>
        <w:ind w:left="540" w:hanging="540"/>
        <w:rPr>
          <w:lang w:eastAsia="zh-CN"/>
        </w:rPr>
      </w:pPr>
      <w:r>
        <w:rPr>
          <w:lang w:eastAsia="zh-CN"/>
        </w:rPr>
        <w:t>R1-2110021, “Initial access signals and channels,” Apple</w:t>
      </w:r>
    </w:p>
    <w:p>
      <w:pPr>
        <w:pStyle w:val="115"/>
        <w:numPr>
          <w:ilvl w:val="0"/>
          <w:numId w:val="20"/>
        </w:numPr>
        <w:ind w:left="540" w:hanging="540"/>
        <w:rPr>
          <w:lang w:eastAsia="zh-CN"/>
        </w:rPr>
      </w:pPr>
      <w:r>
        <w:rPr>
          <w:lang w:eastAsia="zh-CN"/>
        </w:rPr>
        <w:t>R1-2110109, “NR SSB design consideration for 52.6 GHz to 71 GHz,” Convida Wireless</w:t>
      </w:r>
    </w:p>
    <w:p>
      <w:pPr>
        <w:pStyle w:val="115"/>
        <w:numPr>
          <w:ilvl w:val="0"/>
          <w:numId w:val="20"/>
        </w:numPr>
        <w:ind w:left="540" w:hanging="540"/>
        <w:rPr>
          <w:lang w:eastAsia="zh-CN"/>
        </w:rPr>
      </w:pPr>
      <w:r>
        <w:rPr>
          <w:lang w:eastAsia="zh-CN"/>
        </w:rPr>
        <w:t>R1-2110172, “Initial access aspects for NR in 52.6 to 71GHz band,” Qualcomm Incorporated</w:t>
      </w:r>
    </w:p>
    <w:p>
      <w:pPr>
        <w:pStyle w:val="115"/>
        <w:numPr>
          <w:ilvl w:val="0"/>
          <w:numId w:val="20"/>
        </w:numPr>
        <w:ind w:left="540" w:hanging="540"/>
        <w:rPr>
          <w:lang w:eastAsia="zh-CN"/>
        </w:rPr>
      </w:pPr>
      <w:r>
        <w:rPr>
          <w:lang w:eastAsia="zh-CN"/>
        </w:rPr>
        <w:t>R1-2110320, “Discussion on initial access aspects for NR beyond 52.6GHz,” WILUS Inc.</w:t>
      </w:r>
    </w:p>
    <w:p>
      <w:pPr>
        <w:rPr>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65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73</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785790B"/>
    <w:multiLevelType w:val="multilevel"/>
    <w:tmpl w:val="178579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5D0D6D"/>
    <w:multiLevelType w:val="multilevel"/>
    <w:tmpl w:val="225D0D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5">
    <w:nsid w:val="2E925134"/>
    <w:multiLevelType w:val="multilevel"/>
    <w:tmpl w:val="2E9251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4085473"/>
    <w:multiLevelType w:val="multilevel"/>
    <w:tmpl w:val="340854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C3204AD"/>
    <w:multiLevelType w:val="multilevel"/>
    <w:tmpl w:val="3C32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CE02148"/>
    <w:multiLevelType w:val="multilevel"/>
    <w:tmpl w:val="3CE0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10F1CD7"/>
    <w:multiLevelType w:val="multilevel"/>
    <w:tmpl w:val="410F1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1E53EEA"/>
    <w:multiLevelType w:val="multilevel"/>
    <w:tmpl w:val="41E53E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FA12746"/>
    <w:multiLevelType w:val="multilevel"/>
    <w:tmpl w:val="4FA127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7602621"/>
    <w:multiLevelType w:val="multilevel"/>
    <w:tmpl w:val="67602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6"/>
  </w:num>
  <w:num w:numId="7">
    <w:abstractNumId w:val="1"/>
  </w:num>
  <w:num w:numId="8">
    <w:abstractNumId w:val="15"/>
  </w:num>
  <w:num w:numId="9">
    <w:abstractNumId w:val="9"/>
  </w:num>
  <w:num w:numId="10">
    <w:abstractNumId w:val="11"/>
  </w:num>
  <w:num w:numId="11">
    <w:abstractNumId w:val="13"/>
  </w:num>
  <w:num w:numId="12">
    <w:abstractNumId w:val="3"/>
  </w:num>
  <w:num w:numId="13">
    <w:abstractNumId w:val="12"/>
  </w:num>
  <w:num w:numId="14">
    <w:abstractNumId w:val="5"/>
  </w:num>
  <w:num w:numId="15">
    <w:abstractNumId w:val="18"/>
  </w:num>
  <w:num w:numId="16">
    <w:abstractNumId w:val="7"/>
  </w:num>
  <w:num w:numId="17">
    <w:abstractNumId w:val="6"/>
  </w:num>
  <w:num w:numId="18">
    <w:abstractNumId w:val="10"/>
  </w:num>
  <w:num w:numId="19">
    <w:abstractNumId w:val="2"/>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981"/>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5D5"/>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9"/>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9"/>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9"/>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9"/>
    <w:pPr>
      <w:outlineLvl w:val="5"/>
    </w:pPr>
  </w:style>
  <w:style w:type="paragraph" w:styleId="9">
    <w:name w:val="heading 7"/>
    <w:basedOn w:val="8"/>
    <w:next w:val="1"/>
    <w:link w:val="158"/>
    <w:qFormat/>
    <w:uiPriority w:val="9"/>
    <w:pPr>
      <w:outlineLvl w:val="6"/>
    </w:pPr>
  </w:style>
  <w:style w:type="paragraph" w:styleId="10">
    <w:name w:val="heading 8"/>
    <w:basedOn w:val="2"/>
    <w:next w:val="1"/>
    <w:qFormat/>
    <w:uiPriority w:val="9"/>
    <w:pPr>
      <w:ind w:left="0" w:firstLine="0"/>
      <w:outlineLvl w:val="7"/>
    </w:pPr>
  </w:style>
  <w:style w:type="paragraph" w:styleId="11">
    <w:name w:val="heading 9"/>
    <w:basedOn w:val="10"/>
    <w:next w:val="1"/>
    <w:qFormat/>
    <w:uiPriority w:val="9"/>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uiPriority w:val="0"/>
    <w:pPr>
      <w:framePr w:y="16161"/>
    </w:pPr>
  </w:style>
  <w:style w:type="character" w:customStyle="1" w:styleId="85">
    <w:name w:val="ZGSM"/>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uiPriority w:val="0"/>
    <w:rPr>
      <w:rFonts w:ascii="Arial" w:hAnsi="Arial"/>
      <w:color w:val="FF0000"/>
      <w:sz w:val="24"/>
    </w:rPr>
  </w:style>
  <w:style w:type="paragraph" w:customStyle="1" w:styleId="95">
    <w:name w:val="Bulleted o 1"/>
    <w:basedOn w:val="1"/>
    <w:uiPriority w:val="0"/>
    <w:pPr>
      <w:numPr>
        <w:ilvl w:val="0"/>
        <w:numId w:val="1"/>
      </w:numPr>
    </w:pPr>
  </w:style>
  <w:style w:type="paragraph" w:customStyle="1" w:styleId="96">
    <w:name w:val="text"/>
    <w:basedOn w:val="1"/>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uiPriority w:val="0"/>
    <w:pPr>
      <w:spacing w:after="220"/>
      <w:ind w:left="1298"/>
    </w:pPr>
    <w:rPr>
      <w:rFonts w:ascii="Arial" w:hAnsi="Arial"/>
      <w:sz w:val="22"/>
    </w:rPr>
  </w:style>
  <w:style w:type="paragraph" w:customStyle="1" w:styleId="100">
    <w:name w:val="table"/>
    <w:basedOn w:val="96"/>
    <w:next w:val="96"/>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uiPriority w:val="0"/>
    <w:rPr>
      <w:rFonts w:ascii="Arial" w:hAnsi="Arial"/>
      <w:sz w:val="36"/>
      <w:lang w:val="en-GB" w:eastAsia="en-US" w:bidi="ar-SA"/>
    </w:rPr>
  </w:style>
  <w:style w:type="paragraph" w:customStyle="1" w:styleId="103">
    <w:name w:val="body"/>
    <w:basedOn w:val="1"/>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标题 1 字符"/>
    <w:link w:val="2"/>
    <w:uiPriority w:val="0"/>
    <w:rPr>
      <w:rFonts w:ascii="Arial" w:hAnsi="Arial"/>
      <w:sz w:val="36"/>
      <w:lang w:val="en-GB" w:eastAsia="en-US"/>
    </w:rPr>
  </w:style>
  <w:style w:type="character" w:customStyle="1" w:styleId="106">
    <w:name w:val="标题 2 字符"/>
    <w:link w:val="3"/>
    <w:uiPriority w:val="0"/>
    <w:rPr>
      <w:rFonts w:ascii="Arial" w:hAnsi="Arial"/>
      <w:sz w:val="32"/>
      <w:lang w:val="en-GB" w:eastAsia="en-US"/>
    </w:rPr>
  </w:style>
  <w:style w:type="character" w:customStyle="1" w:styleId="107">
    <w:name w:val="标题 3 字符"/>
    <w:link w:val="4"/>
    <w:qFormat/>
    <w:uiPriority w:val="0"/>
    <w:rPr>
      <w:rFonts w:ascii="Arial" w:hAnsi="Arial"/>
      <w:sz w:val="28"/>
      <w:lang w:val="en-GB" w:eastAsia="en-US"/>
    </w:rPr>
  </w:style>
  <w:style w:type="character" w:customStyle="1" w:styleId="108">
    <w:name w:val="标题 4 字符"/>
    <w:link w:val="5"/>
    <w:uiPriority w:val="0"/>
    <w:rPr>
      <w:rFonts w:ascii="Arial" w:hAnsi="Arial"/>
      <w:sz w:val="24"/>
      <w:lang w:val="en-GB" w:eastAsia="en-US"/>
    </w:rPr>
  </w:style>
  <w:style w:type="character" w:customStyle="1" w:styleId="109">
    <w:name w:val="标题 5 字符"/>
    <w:link w:val="6"/>
    <w:uiPriority w:val="0"/>
    <w:rPr>
      <w:rFonts w:ascii="Arial" w:hAnsi="Arial"/>
      <w:sz w:val="22"/>
      <w:lang w:val="en-GB" w:eastAsia="en-US"/>
    </w:rPr>
  </w:style>
  <w:style w:type="character" w:customStyle="1" w:styleId="110">
    <w:name w:val="Char Char3"/>
    <w:uiPriority w:val="0"/>
    <w:rPr>
      <w:rFonts w:ascii="Arial" w:hAnsi="Arial"/>
      <w:sz w:val="36"/>
      <w:lang w:val="en-GB" w:eastAsia="en-US" w:bidi="ar-SA"/>
    </w:rPr>
  </w:style>
  <w:style w:type="character" w:customStyle="1" w:styleId="111">
    <w:name w:val="Char Char2"/>
    <w:uiPriority w:val="0"/>
    <w:rPr>
      <w:rFonts w:ascii="Arial" w:hAnsi="Arial"/>
      <w:sz w:val="32"/>
      <w:lang w:val="en-GB" w:eastAsia="en-US" w:bidi="ar-SA"/>
    </w:rPr>
  </w:style>
  <w:style w:type="character" w:customStyle="1" w:styleId="112">
    <w:name w:val="Char Char1"/>
    <w:uiPriority w:val="0"/>
    <w:rPr>
      <w:rFonts w:ascii="Arial" w:hAnsi="Arial"/>
      <w:sz w:val="28"/>
      <w:lang w:val="en-GB" w:eastAsia="en-US" w:bidi="ar-SA"/>
    </w:rPr>
  </w:style>
  <w:style w:type="character" w:customStyle="1" w:styleId="113">
    <w:name w:val="h4 Char Char"/>
    <w:uiPriority w:val="0"/>
    <w:rPr>
      <w:rFonts w:ascii="Arial" w:hAnsi="Arial"/>
      <w:sz w:val="24"/>
      <w:lang w:val="en-GB" w:eastAsia="en-US" w:bidi="ar-SA"/>
    </w:rPr>
  </w:style>
  <w:style w:type="character" w:customStyle="1" w:styleId="114">
    <w:name w:val="Char Char"/>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uiPriority w:val="0"/>
    <w:pPr>
      <w:tabs>
        <w:tab w:val="left" w:pos="360"/>
      </w:tabs>
      <w:suppressAutoHyphens/>
      <w:autoSpaceDN/>
      <w:adjustRightInd/>
      <w:ind w:left="0" w:firstLine="0"/>
    </w:pPr>
    <w:rPr>
      <w:lang w:eastAsia="ar-SA"/>
    </w:rPr>
  </w:style>
  <w:style w:type="character" w:customStyle="1" w:styleId="117">
    <w:name w:val="副标题 字符"/>
    <w:link w:val="39"/>
    <w:uiPriority w:val="0"/>
    <w:rPr>
      <w:rFonts w:ascii="Cambria" w:hAnsi="Cambria" w:eastAsia="Times New Roman"/>
      <w:sz w:val="24"/>
      <w:szCs w:val="24"/>
      <w:lang w:eastAsia="zh-CN"/>
    </w:rPr>
  </w:style>
  <w:style w:type="paragraph" w:customStyle="1" w:styleId="118">
    <w:name w:val="Revision1"/>
    <w:hidden/>
    <w:semiHidden/>
    <w:uiPriority w:val="99"/>
    <w:pPr>
      <w:spacing w:after="160" w:line="259" w:lineRule="auto"/>
    </w:pPr>
    <w:rPr>
      <w:rFonts w:ascii="Times New Roman" w:hAnsi="Times New Roman" w:eastAsia="宋体" w:cs="Times New Roman"/>
      <w:lang w:val="en-GB" w:eastAsia="en-US" w:bidi="ar-SA"/>
    </w:rPr>
  </w:style>
  <w:style w:type="character" w:customStyle="1" w:styleId="119">
    <w:name w:val="批注文字 字符"/>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字符"/>
    <w:link w:val="37"/>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表段落 字符"/>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正文文本 字符"/>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页眉 字符"/>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题注 字符"/>
    <w:link w:val="28"/>
    <w:qFormat/>
    <w:uiPriority w:val="0"/>
    <w:rPr>
      <w:rFonts w:ascii="Times New Roman" w:hAnsi="Times New Roman"/>
      <w:b/>
      <w:bCs/>
      <w:lang w:eastAsia="en-US"/>
    </w:rPr>
  </w:style>
  <w:style w:type="character" w:customStyle="1" w:styleId="144">
    <w:name w:val="尾注文本 字符"/>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字符"/>
    <w:basedOn w:val="52"/>
    <w:link w:val="29"/>
    <w:semiHidden/>
    <w:qFormat/>
    <w:uiPriority w:val="0"/>
    <w:rPr>
      <w:rFonts w:ascii="Tahoma" w:hAnsi="Tahoma"/>
      <w:shd w:val="clear" w:color="auto" w:fill="000080"/>
      <w:lang w:eastAsia="en-US"/>
    </w:rPr>
  </w:style>
  <w:style w:type="paragraph" w:customStyle="1" w:styleId="148">
    <w:name w:val="Revision"/>
    <w:hidden/>
    <w:semiHidden/>
    <w:qFormat/>
    <w:uiPriority w:val="99"/>
    <w:pPr>
      <w:spacing w:after="0" w:line="240" w:lineRule="auto"/>
    </w:pPr>
    <w:rPr>
      <w:rFonts w:ascii="Times New Roman" w:hAnsi="Times New Roman" w:eastAsia="宋体" w:cs="Times New Roman"/>
      <w:lang w:val="en-US" w:eastAsia="en-US" w:bidi="ar-SA"/>
    </w:rPr>
  </w:style>
  <w:style w:type="table" w:customStyle="1" w:styleId="149">
    <w:name w:val="Grid Table Light"/>
    <w:basedOn w:val="49"/>
    <w:qFormat/>
    <w:uiPriority w:val="40"/>
    <w:pPr>
      <w:spacing w:after="0" w:line="240" w:lineRule="auto"/>
    </w:pPr>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paragraph" w:customStyle="1" w:styleId="152">
    <w:name w:val="缺省文本"/>
    <w:basedOn w:val="1"/>
    <w:qFormat/>
    <w:uiPriority w:val="0"/>
    <w:pPr>
      <w:widowControl w:val="0"/>
      <w:overflowPunct/>
      <w:spacing w:after="0" w:line="360" w:lineRule="auto"/>
      <w:textAlignment w:val="auto"/>
    </w:pPr>
    <w:rPr>
      <w:sz w:val="21"/>
      <w:lang w:eastAsia="zh-CN"/>
    </w:rPr>
  </w:style>
  <w:style w:type="paragraph" w:customStyle="1" w:styleId="153">
    <w:name w:val="tdoc"/>
    <w:basedOn w:val="1"/>
    <w:link w:val="154"/>
    <w:qFormat/>
    <w:uiPriority w:val="0"/>
    <w:pPr>
      <w:overflowPunct/>
      <w:autoSpaceDE/>
      <w:autoSpaceDN/>
      <w:adjustRightInd/>
      <w:spacing w:after="0" w:line="240" w:lineRule="auto"/>
      <w:textAlignment w:val="auto"/>
    </w:pPr>
    <w:rPr>
      <w:rFonts w:eastAsia="Batang"/>
      <w:szCs w:val="24"/>
      <w:lang w:val="en-GB"/>
    </w:rPr>
  </w:style>
  <w:style w:type="character" w:customStyle="1" w:styleId="154">
    <w:name w:val="tdoc Char"/>
    <w:link w:val="153"/>
    <w:uiPriority w:val="0"/>
    <w:rPr>
      <w:rFonts w:ascii="Times New Roman" w:hAnsi="Times New Roman" w:eastAsia="Batang"/>
      <w:szCs w:val="24"/>
      <w:lang w:val="en-GB"/>
    </w:rPr>
  </w:style>
  <w:style w:type="paragraph" w:customStyle="1" w:styleId="155">
    <w:name w:val="列出段落4"/>
    <w:basedOn w:val="1"/>
    <w:qFormat/>
    <w:uiPriority w:val="99"/>
    <w:pPr>
      <w:overflowPunct/>
      <w:autoSpaceDE/>
      <w:autoSpaceDN/>
      <w:adjustRightInd/>
      <w:ind w:firstLine="420" w:firstLineChars="200"/>
      <w:textAlignment w:val="auto"/>
    </w:pPr>
    <w:rPr>
      <w:rFonts w:eastAsia="Times New Roman"/>
      <w:lang w:val="en-GB"/>
    </w:rPr>
  </w:style>
  <w:style w:type="paragraph" w:customStyle="1" w:styleId="156">
    <w:name w:val="LGTdoc_제목1"/>
    <w:basedOn w:val="1"/>
    <w:link w:val="157"/>
    <w:uiPriority w:val="0"/>
    <w:pPr>
      <w:overflowPunct/>
      <w:autoSpaceDE/>
      <w:autoSpaceDN/>
      <w:snapToGrid w:val="0"/>
      <w:spacing w:beforeLines="50" w:after="100" w:afterAutospacing="1" w:line="240" w:lineRule="auto"/>
      <w:jc w:val="both"/>
      <w:textAlignment w:val="auto"/>
    </w:pPr>
    <w:rPr>
      <w:rFonts w:ascii="Arial" w:hAnsi="Arial" w:eastAsia="MS Mincho" w:cs="Arial"/>
      <w:b/>
      <w:sz w:val="28"/>
      <w:lang w:val="en-GB" w:eastAsia="ko-KR"/>
    </w:rPr>
  </w:style>
  <w:style w:type="character" w:customStyle="1" w:styleId="157">
    <w:name w:val="LGTdoc_제목1 Char"/>
    <w:basedOn w:val="52"/>
    <w:link w:val="156"/>
    <w:uiPriority w:val="0"/>
    <w:rPr>
      <w:rFonts w:ascii="Arial" w:hAnsi="Arial" w:eastAsia="MS Mincho" w:cs="Arial"/>
      <w:b/>
      <w:sz w:val="28"/>
      <w:lang w:val="en-GB" w:eastAsia="ko-KR"/>
    </w:rPr>
  </w:style>
  <w:style w:type="character" w:customStyle="1" w:styleId="158">
    <w:name w:val="标题 7 字符"/>
    <w:basedOn w:val="52"/>
    <w:link w:val="9"/>
    <w:qFormat/>
    <w:uiPriority w:val="0"/>
    <w:rPr>
      <w:rFonts w:ascii="Arial" w:hAnsi="Arial"/>
      <w:lang w:val="en-GB"/>
    </w:rPr>
  </w:style>
  <w:style w:type="character" w:customStyle="1" w:styleId="159">
    <w:name w:val="normaltextrun"/>
    <w:basedOn w:val="52"/>
    <w:qFormat/>
    <w:uiPriority w:val="0"/>
  </w:style>
  <w:style w:type="character" w:customStyle="1" w:styleId="160">
    <w:name w:val="@他1"/>
    <w:basedOn w:val="5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5" Type="http://schemas.openxmlformats.org/officeDocument/2006/relationships/glossaryDocument" Target="glossary/document.xml"/><Relationship Id="rId44" Type="http://schemas.microsoft.com/office/2011/relationships/people" Target="people.xml"/><Relationship Id="rId43" Type="http://schemas.openxmlformats.org/officeDocument/2006/relationships/fontTable" Target="fontTable.xml"/><Relationship Id="rId42" Type="http://schemas.openxmlformats.org/officeDocument/2006/relationships/customXml" Target="../customXml/item6.xml"/><Relationship Id="rId41" Type="http://schemas.openxmlformats.org/officeDocument/2006/relationships/customXml" Target="../customXml/item5.xml"/><Relationship Id="rId40" Type="http://schemas.openxmlformats.org/officeDocument/2006/relationships/customXml" Target="../customXml/item4.xml"/><Relationship Id="rId4" Type="http://schemas.openxmlformats.org/officeDocument/2006/relationships/footer" Target="footer1.xml"/><Relationship Id="rId39" Type="http://schemas.openxmlformats.org/officeDocument/2006/relationships/customXml" Target="../customXml/item3.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2.emf"/><Relationship Id="rId34" Type="http://schemas.openxmlformats.org/officeDocument/2006/relationships/oleObject" Target="embeddings/oleObject4.bin"/><Relationship Id="rId33" Type="http://schemas.openxmlformats.org/officeDocument/2006/relationships/image" Target="media/image21.png"/><Relationship Id="rId32" Type="http://schemas.openxmlformats.org/officeDocument/2006/relationships/package" Target="embeddings/Microsoft_Visio___3.vsdx"/><Relationship Id="rId31" Type="http://schemas.openxmlformats.org/officeDocument/2006/relationships/image" Target="media/image20.emf"/><Relationship Id="rId30" Type="http://schemas.openxmlformats.org/officeDocument/2006/relationships/package" Target="embeddings/Microsoft_Visio___2.vsdx"/><Relationship Id="rId3" Type="http://schemas.openxmlformats.org/officeDocument/2006/relationships/header" Target="header1.xml"/><Relationship Id="rId29" Type="http://schemas.openxmlformats.org/officeDocument/2006/relationships/image" Target="media/image19.emf"/><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emf"/><Relationship Id="rId15" Type="http://schemas.openxmlformats.org/officeDocument/2006/relationships/package" Target="embeddings/Microsoft_Visio___1.vsdx"/><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datastoreItem>
</file>

<file path=customXml/itemProps3.xml><?xml version="1.0" encoding="utf-8"?>
<ds:datastoreItem xmlns:ds="http://schemas.openxmlformats.org/officeDocument/2006/customXml" ds:itemID="{279221DD-0687-4714-97E5-A5FCFD3C5430}">
  <ds:schemaRefs/>
</ds:datastoreItem>
</file>

<file path=customXml/itemProps4.xml><?xml version="1.0" encoding="utf-8"?>
<ds:datastoreItem xmlns:ds="http://schemas.openxmlformats.org/officeDocument/2006/customXml" ds:itemID="{00550B7C-6874-4140-9338-33209B91DD52}">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73</Pages>
  <Words>23867</Words>
  <Characters>136044</Characters>
  <Lines>1133</Lines>
  <Paragraphs>319</Paragraphs>
  <TotalTime>0</TotalTime>
  <ScaleCrop>false</ScaleCrop>
  <LinksUpToDate>false</LinksUpToDate>
  <CharactersWithSpaces>159592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#106-bis-e</cp:category>
  <dcterms:created xsi:type="dcterms:W3CDTF">2021-10-13T03:36:00Z</dcterms:created>
  <dc:creator>Daewon Lee</dc:creator>
  <dc:description>e-Meeting, October 11 – 19, 2021</dc:description>
  <cp:keywords>CTPClassification=CTP_PUBLIC:VisualMarkings=, CTPClassification=CTP_NT</cp:keywords>
  <cp:lastModifiedBy>ZTE-Yang Ling</cp:lastModifiedBy>
  <cp:lastPrinted>2011-11-09T07:49:00Z</cp:lastPrinted>
  <dcterms:modified xsi:type="dcterms:W3CDTF">2021-10-13T05:04:57Z</dcterms:modified>
  <dc:subject>R1-2110405</dc:subject>
  <dc:title>Issue Summary for initial access aspects of NR extension up to 71 GHz</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