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ac"/>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ac"/>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EA39B8">
        <w:rPr>
          <w:rFonts w:ascii="Times New Roman" w:hAnsi="Times New Roman"/>
          <w:sz w:val="22"/>
          <w:szCs w:val="22"/>
          <w:lang w:eastAsia="zh-CN"/>
        </w:rPr>
        <w:t>1)×</w:t>
      </w:r>
      <w:proofErr w:type="gramEnd"/>
      <w:r w:rsidRPr="00EA39B8">
        <w:rPr>
          <w:rFonts w:ascii="Times New Roman" w:hAnsi="Times New Roman"/>
          <w:sz w:val="22"/>
          <w:szCs w:val="22"/>
          <w:lang w:eastAsia="zh-CN"/>
        </w:rPr>
        <w:t xml:space="preserve">8 may be transmitted; </w:t>
      </w:r>
    </w:p>
    <w:p w14:paraId="50912E38"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ac"/>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afa"/>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ac"/>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afa"/>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ac"/>
        <w:spacing w:after="0"/>
        <w:ind w:left="720"/>
        <w:rPr>
          <w:rFonts w:ascii="Times New Roman" w:hAnsi="Times New Roman"/>
          <w:sz w:val="22"/>
          <w:szCs w:val="22"/>
          <w:lang w:eastAsia="zh-CN"/>
        </w:rPr>
      </w:pPr>
    </w:p>
    <w:p w14:paraId="038B0FA1" w14:textId="2D139BEA"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w:t>
      </w:r>
      <w:proofErr w:type="gramStart"/>
      <w:r w:rsidRPr="00422642">
        <w:rPr>
          <w:rFonts w:ascii="Times New Roman" w:hAnsi="Times New Roman"/>
          <w:sz w:val="22"/>
          <w:szCs w:val="22"/>
          <w:lang w:eastAsia="zh-CN"/>
        </w:rPr>
        <w:t>candidate</w:t>
      </w:r>
      <w:proofErr w:type="gramEnd"/>
      <w:r w:rsidRPr="00422642">
        <w:rPr>
          <w:rFonts w:ascii="Times New Roman" w:hAnsi="Times New Roman"/>
          <w:sz w:val="22"/>
          <w:szCs w:val="22"/>
          <w:lang w:eastAsia="zh-CN"/>
        </w:rPr>
        <w:t xml:space="preserve"> SSBs in a half frame is 64 for 120kHz SCS.</w:t>
      </w:r>
    </w:p>
    <w:p w14:paraId="5033D2A3" w14:textId="2E378520"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SCS, the 64 candidate SSBs are located in 32 slots, with </w:t>
      </w:r>
      <w:proofErr w:type="gramStart"/>
      <w:r w:rsidRPr="007002E3">
        <w:rPr>
          <w:rFonts w:ascii="Times New Roman" w:hAnsi="Times New Roman" w:hint="eastAsia"/>
          <w:sz w:val="22"/>
          <w:szCs w:val="22"/>
          <w:lang w:eastAsia="zh-CN"/>
        </w:rPr>
        <w:t>2  slots</w:t>
      </w:r>
      <w:proofErr w:type="gramEnd"/>
      <w:r w:rsidRPr="007002E3">
        <w:rPr>
          <w:rFonts w:ascii="Times New Roman" w:hAnsi="Times New Roman" w:hint="eastAsia"/>
          <w:sz w:val="22"/>
          <w:szCs w:val="22"/>
          <w:lang w:eastAsia="zh-CN"/>
        </w:rPr>
        <w:t xml:space="preserve">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w:t>
      </w:r>
      <w:proofErr w:type="gramStart"/>
      <w:r w:rsidRPr="007002E3">
        <w:rPr>
          <w:rFonts w:ascii="Times New Roman" w:hAnsi="Times New Roman"/>
          <w:sz w:val="22"/>
          <w:szCs w:val="22"/>
          <w:lang w:eastAsia="zh-CN"/>
        </w:rPr>
        <w:t>4  slots</w:t>
      </w:r>
      <w:proofErr w:type="gramEnd"/>
      <w:r w:rsidRPr="007002E3">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7002E3">
        <w:rPr>
          <w:rFonts w:ascii="Times New Roman" w:hAnsi="Times New Roman" w:hint="eastAsia"/>
          <w:sz w:val="22"/>
          <w:szCs w:val="22"/>
          <w:lang w:eastAsia="zh-CN"/>
        </w:rPr>
        <w:t>candidate</w:t>
      </w:r>
      <w:proofErr w:type="gramEnd"/>
      <w:r w:rsidRPr="007002E3">
        <w:rPr>
          <w:rFonts w:ascii="Times New Roman" w:hAnsi="Times New Roman" w:hint="eastAsia"/>
          <w:sz w:val="22"/>
          <w:szCs w:val="22"/>
          <w:lang w:eastAsia="zh-CN"/>
        </w:rPr>
        <w:t xml:space="preserve"> SSBs defined in the half-frame can be kept unchanged (maintain 64) or limited to 128 for 480/960 kHz SSB SCS.</w:t>
      </w:r>
    </w:p>
    <w:p w14:paraId="0FC87F88" w14:textId="6A14787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ac"/>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w:t>
      </w:r>
      <w:proofErr w:type="gramStart"/>
      <w:r w:rsidRPr="00207DF5">
        <w:rPr>
          <w:rFonts w:ascii="Times New Roman" w:hAnsi="Times New Roman"/>
          <w:sz w:val="22"/>
          <w:szCs w:val="22"/>
          <w:lang w:eastAsia="zh-CN"/>
        </w:rPr>
        <w:t>long term</w:t>
      </w:r>
      <w:proofErr w:type="gramEnd"/>
      <w:r w:rsidRPr="00207DF5">
        <w:rPr>
          <w:rFonts w:ascii="Times New Roman" w:hAnsi="Times New Roman"/>
          <w:sz w:val="22"/>
          <w:szCs w:val="22"/>
          <w:lang w:eastAsia="zh-CN"/>
        </w:rPr>
        <w:t xml:space="preserve"> sensing could be considered as an approach to enabling/disabling DBTW. </w:t>
      </w:r>
    </w:p>
    <w:p w14:paraId="782F13BA" w14:textId="04DC03FD"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ac"/>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w:t>
      </w:r>
      <w:proofErr w:type="gramStart"/>
      <w:r w:rsidRPr="00CC0E3C">
        <w:rPr>
          <w:rFonts w:ascii="Times New Roman" w:hAnsi="Times New Roman" w:hint="eastAsia"/>
          <w:sz w:val="22"/>
          <w:szCs w:val="22"/>
          <w:lang w:eastAsia="zh-CN"/>
        </w:rPr>
        <w:t>and  move</w:t>
      </w:r>
      <w:proofErr w:type="gramEnd"/>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16.9pt;mso-width-percent:0;mso-height-percent:0;mso-width-percent:0;mso-height-percent:0" o:ole="">
            <v:imagedata r:id="rId13" o:title=""/>
          </v:shape>
          <o:OLEObject Type="Embed" ProgID="Equation.3" ShapeID="_x0000_i1025" DrawAspect="Content" ObjectID="_1695629974"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ac"/>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for 120 </w:t>
      </w:r>
      <w:proofErr w:type="spellStart"/>
      <w:r w:rsidRPr="00901550">
        <w:rPr>
          <w:rFonts w:ascii="Times New Roman" w:hAnsi="Times New Roman"/>
          <w:sz w:val="22"/>
          <w:szCs w:val="22"/>
          <w:lang w:eastAsia="zh-CN"/>
        </w:rPr>
        <w:t>KHz</w:t>
      </w:r>
      <w:proofErr w:type="spellEnd"/>
      <w:r w:rsidRPr="00901550">
        <w:rPr>
          <w:rFonts w:ascii="Times New Roman" w:hAnsi="Times New Roman"/>
          <w:sz w:val="22"/>
          <w:szCs w:val="22"/>
          <w:lang w:eastAsia="zh-CN"/>
        </w:rPr>
        <w:t xml:space="preserve">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ac"/>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ac"/>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hint="eastAsia"/>
          <w:sz w:val="22"/>
          <w:szCs w:val="22"/>
          <w:lang w:eastAsia="zh-CN"/>
        </w:rPr>
        <w:t xml:space="preserve">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sz w:val="22"/>
          <w:szCs w:val="22"/>
          <w:lang w:eastAsia="zh-CN"/>
        </w:rPr>
        <w:t>,</w:t>
      </w:r>
    </w:p>
    <w:p w14:paraId="7301199F" w14:textId="0C40E5F8" w:rsidR="00042FD6" w:rsidRPr="00CC0E3C"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w:t>
      </w:r>
      <w:proofErr w:type="gramStart"/>
      <w:r w:rsidRPr="00042FD6">
        <w:rPr>
          <w:rFonts w:ascii="Times New Roman" w:hAnsi="Times New Roman"/>
          <w:sz w:val="22"/>
          <w:szCs w:val="22"/>
          <w:lang w:eastAsia="zh-CN"/>
        </w:rPr>
        <w:t>one bit</w:t>
      </w:r>
      <w:proofErr w:type="gramEnd"/>
      <w:r w:rsidRPr="00042FD6">
        <w:rPr>
          <w:rFonts w:ascii="Times New Roman" w:hAnsi="Times New Roman"/>
          <w:sz w:val="22"/>
          <w:szCs w:val="22"/>
          <w:lang w:eastAsia="zh-CN"/>
        </w:rPr>
        <w:t xml:space="preserve">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ac"/>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ac"/>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ac"/>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ac"/>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ac"/>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ac"/>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ac"/>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46095C"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46095C"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ac"/>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46095C"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46095C"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confirm the working assumption that the number of </w:t>
      </w:r>
      <w:proofErr w:type="gramStart"/>
      <w:r w:rsidRPr="00EF2506">
        <w:rPr>
          <w:rFonts w:ascii="Times New Roman" w:hAnsi="Times New Roman"/>
          <w:sz w:val="22"/>
          <w:szCs w:val="22"/>
          <w:lang w:eastAsia="zh-CN"/>
        </w:rPr>
        <w:t>candidate</w:t>
      </w:r>
      <w:proofErr w:type="gramEnd"/>
      <w:r w:rsidRPr="00EF2506">
        <w:rPr>
          <w:rFonts w:ascii="Times New Roman" w:hAnsi="Times New Roman"/>
          <w:sz w:val="22"/>
          <w:szCs w:val="22"/>
          <w:lang w:eastAsia="zh-CN"/>
        </w:rPr>
        <w:t xml:space="preserve"> SSBs with 120 kHz SCS in a half frame is 64</w:t>
      </w:r>
    </w:p>
    <w:p w14:paraId="5808DAC1" w14:textId="07A1D45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The number of </w:t>
      </w:r>
      <w:proofErr w:type="gramStart"/>
      <w:r w:rsidRPr="00034E9A">
        <w:rPr>
          <w:rFonts w:ascii="Times New Roman" w:hAnsi="Times New Roman"/>
          <w:sz w:val="22"/>
          <w:szCs w:val="22"/>
          <w:lang w:eastAsia="zh-CN"/>
        </w:rPr>
        <w:t>candidate</w:t>
      </w:r>
      <w:proofErr w:type="gramEnd"/>
      <w:r w:rsidRPr="00034E9A">
        <w:rPr>
          <w:rFonts w:ascii="Times New Roman" w:hAnsi="Times New Roman"/>
          <w:sz w:val="22"/>
          <w:szCs w:val="22"/>
          <w:lang w:eastAsia="zh-CN"/>
        </w:rPr>
        <w:t xml:space="preserve"> SSB positions is 64.</w:t>
      </w:r>
    </w:p>
    <w:p w14:paraId="662E978F" w14:textId="513E7A4E"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46095C" w:rsidP="00034E9A">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ac"/>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ac"/>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ac"/>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C715D5">
              <w:rPr>
                <w:noProof/>
                <w:position w:val="-6"/>
              </w:rPr>
              <w:pict w14:anchorId="043DD183">
                <v:shape id="_x0000_i1026"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C715D5">
              <w:rPr>
                <w:noProof/>
                <w:position w:val="-6"/>
              </w:rPr>
              <w:pict w14:anchorId="529B3A33">
                <v:shape id="_x0000_i1027"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C715D5">
              <w:rPr>
                <w:noProof/>
                <w:position w:val="-6"/>
              </w:rPr>
              <w:pict w14:anchorId="2814856E">
                <v:shape id="_x0000_i1028"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C715D5">
              <w:rPr>
                <w:noProof/>
                <w:position w:val="-6"/>
              </w:rPr>
              <w:pict w14:anchorId="364F8AB4">
                <v:shape id="_x0000_i1029"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C715D5">
              <w:rPr>
                <w:noProof/>
                <w:position w:val="-6"/>
              </w:rPr>
              <w:pict w14:anchorId="2488E8A5">
                <v:shape id="_x0000_i1030"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C715D5">
              <w:rPr>
                <w:noProof/>
                <w:position w:val="-6"/>
              </w:rPr>
              <w:pict w14:anchorId="3351BFD5">
                <v:shape id="_x0000_i1031"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C715D5">
              <w:rPr>
                <w:noProof/>
                <w:position w:val="-6"/>
              </w:rPr>
              <w:pict w14:anchorId="62392991">
                <v:shape id="_x0000_i1032"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C715D5">
              <w:rPr>
                <w:noProof/>
                <w:position w:val="-6"/>
              </w:rPr>
              <w:pict w14:anchorId="45FC7BB0">
                <v:shape id="_x0000_i1033"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C715D5">
              <w:rPr>
                <w:noProof/>
                <w:position w:val="-6"/>
              </w:rPr>
              <w:pict w14:anchorId="0221EAE1">
                <v:shape id="_x0000_i1034"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C715D5">
              <w:rPr>
                <w:noProof/>
                <w:position w:val="-6"/>
              </w:rPr>
              <w:pict w14:anchorId="6A3C6857">
                <v:shape id="_x0000_i1035"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C715D5">
              <w:rPr>
                <w:noProof/>
                <w:position w:val="-6"/>
              </w:rPr>
              <w:pict w14:anchorId="2A7BD110">
                <v:shape id="_x0000_i1036" type="#_x0000_t75" alt="" style="width:19.4pt;height:12.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C715D5">
              <w:rPr>
                <w:noProof/>
                <w:position w:val="-6"/>
              </w:rPr>
              <w:pict w14:anchorId="6B101C2A">
                <v:shape id="_x0000_i1037" type="#_x0000_t75" alt="" style="width:19.4pt;height:12.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ac"/>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ac"/>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ac"/>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ac"/>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ac"/>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ac"/>
        <w:spacing w:after="0" w:line="240" w:lineRule="auto"/>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w:t>
      </w:r>
      <w:proofErr w:type="spellStart"/>
      <w:r w:rsidR="00CE20BB">
        <w:rPr>
          <w:rFonts w:ascii="Times New Roman" w:hAnsi="Times New Roman"/>
          <w:sz w:val="22"/>
          <w:szCs w:val="22"/>
          <w:lang w:eastAsia="zh-CN"/>
        </w:rPr>
        <w:t>HiSilicon</w:t>
      </w:r>
      <w:proofErr w:type="spellEnd"/>
      <w:r w:rsidR="00CE20BB">
        <w:rPr>
          <w:rFonts w:ascii="Times New Roman" w:hAnsi="Times New Roman"/>
          <w:sz w:val="22"/>
          <w:szCs w:val="22"/>
          <w:lang w:eastAsia="zh-CN"/>
        </w:rPr>
        <w:t xml:space="preserve">, </w:t>
      </w:r>
      <w:proofErr w:type="spellStart"/>
      <w:r w:rsidR="00CE20BB">
        <w:rPr>
          <w:rFonts w:ascii="Times New Roman" w:hAnsi="Times New Roman"/>
          <w:sz w:val="22"/>
          <w:szCs w:val="22"/>
          <w:lang w:eastAsia="zh-CN"/>
        </w:rPr>
        <w:t>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120 kHz)</w:t>
      </w:r>
      <w:r w:rsidR="002F2DF4">
        <w:rPr>
          <w:rFonts w:ascii="Times New Roman" w:hAnsi="Times New Roman"/>
          <w:sz w:val="22"/>
          <w:szCs w:val="22"/>
          <w:lang w:eastAsia="zh-CN"/>
        </w:rPr>
        <w:t xml:space="preserve">, Nokia/NSB (if number of candidate locations is restricted for 480/960kHz </w:t>
      </w:r>
      <w:proofErr w:type="spellStart"/>
      <w:r w:rsidR="002F2DF4">
        <w:rPr>
          <w:rFonts w:ascii="Times New Roman" w:hAnsi="Times New Roman"/>
          <w:sz w:val="22"/>
          <w:szCs w:val="22"/>
          <w:lang w:eastAsia="zh-CN"/>
        </w:rPr>
        <w:t>scs</w:t>
      </w:r>
      <w:proofErr w:type="spellEnd"/>
      <w:r w:rsidR="002F2DF4">
        <w:rPr>
          <w:rFonts w:ascii="Times New Roman" w:hAnsi="Times New Roman"/>
          <w:sz w:val="22"/>
          <w:szCs w:val="22"/>
          <w:lang w:eastAsia="zh-CN"/>
        </w:rPr>
        <w:t xml:space="preserve"> to 64)</w:t>
      </w:r>
    </w:p>
    <w:p w14:paraId="7C3069CA" w14:textId="02B6E9DA" w:rsidR="00F66217" w:rsidRDefault="00F66217"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480/960 kHz)</w:t>
      </w:r>
    </w:p>
    <w:p w14:paraId="048C5E2F" w14:textId="22A137DE" w:rsidR="00F86E13"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BE52252" w14:textId="4C095F9E" w:rsidR="00C10F9D"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1EA5FBEE" w14:textId="3FFC6A1C" w:rsidR="00F66217" w:rsidRDefault="00F66217" w:rsidP="00E96D27">
      <w:pPr>
        <w:pStyle w:val="ac"/>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xml:space="preserve">, Intel (if 2 </w:t>
      </w:r>
      <w:proofErr w:type="gramStart"/>
      <w:r w:rsidR="005C756C">
        <w:rPr>
          <w:rFonts w:ascii="Times New Roman" w:hAnsi="Times New Roman"/>
          <w:sz w:val="22"/>
          <w:szCs w:val="22"/>
          <w:lang w:eastAsia="zh-CN"/>
        </w:rPr>
        <w:t>bit</w:t>
      </w:r>
      <w:proofErr w:type="gramEnd"/>
      <w:r w:rsidR="005C756C">
        <w:rPr>
          <w:rFonts w:ascii="Times New Roman" w:hAnsi="Times New Roman"/>
          <w:sz w:val="22"/>
          <w:szCs w:val="22"/>
          <w:lang w:eastAsia="zh-CN"/>
        </w:rPr>
        <w:t xml:space="preserve">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ac"/>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p>
    <w:p w14:paraId="54608560" w14:textId="474C044A"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w:t>
      </w:r>
      <w:proofErr w:type="spellStart"/>
      <w:r w:rsidR="008F14A2" w:rsidRPr="008F14A2">
        <w:rPr>
          <w:rFonts w:ascii="Times New Roman" w:hAnsi="Times New Roman"/>
          <w:sz w:val="22"/>
          <w:szCs w:val="22"/>
          <w:lang w:eastAsia="zh-CN"/>
        </w:rPr>
        <w:t>HiSilicon</w:t>
      </w:r>
      <w:proofErr w:type="spellEnd"/>
      <w:r w:rsidR="008F14A2" w:rsidRPr="008F14A2">
        <w:rPr>
          <w:rFonts w:ascii="Times New Roman" w:hAnsi="Times New Roman"/>
          <w:sz w:val="22"/>
          <w:szCs w:val="22"/>
          <w:lang w:eastAsia="zh-CN"/>
        </w:rPr>
        <w:t xml:space="preserve"> (for 480/960 kHz)</w:t>
      </w:r>
    </w:p>
    <w:p w14:paraId="1F8F3D72" w14:textId="1785C3F7" w:rsidR="00CE20BB" w:rsidRDefault="00CE20BB"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ac"/>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proofErr w:type="spellStart"/>
      <w:r w:rsidRPr="006D1C58">
        <w:rPr>
          <w:rFonts w:ascii="Times New Roman" w:hAnsi="Times New Roman"/>
          <w:i/>
          <w:iCs/>
          <w:sz w:val="22"/>
          <w:szCs w:val="22"/>
          <w:lang w:eastAsia="zh-CN"/>
        </w:rPr>
        <w:t>ssb-SubcarrierOffset</w:t>
      </w:r>
      <w:proofErr w:type="spellEnd"/>
      <w:r w:rsidRPr="006D1C58">
        <w:rPr>
          <w:rFonts w:ascii="Times New Roman" w:hAnsi="Times New Roman"/>
          <w:sz w:val="22"/>
          <w:szCs w:val="22"/>
          <w:lang w:eastAsia="zh-CN"/>
        </w:rPr>
        <w:t xml:space="preserve"> </w:t>
      </w:r>
      <w:proofErr w:type="spellStart"/>
      <w:r w:rsidRPr="006D1C58">
        <w:rPr>
          <w:rFonts w:ascii="Times New Roman" w:hAnsi="Times New Roman"/>
          <w:sz w:val="22"/>
          <w:szCs w:val="22"/>
          <w:lang w:eastAsia="zh-CN"/>
        </w:rPr>
        <w:t>Futurewei</w:t>
      </w:r>
      <w:proofErr w:type="spellEnd"/>
      <w:r w:rsidRPr="006D1C58">
        <w:rPr>
          <w:rFonts w:ascii="Times New Roman" w:hAnsi="Times New Roman"/>
          <w:sz w:val="22"/>
          <w:szCs w:val="22"/>
          <w:lang w:eastAsia="zh-CN"/>
        </w:rPr>
        <w:t xml:space="preserve"> (120 kHz only)</w:t>
      </w:r>
    </w:p>
    <w:p w14:paraId="039B8957" w14:textId="50873A00"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5C756C">
        <w:rPr>
          <w:rFonts w:ascii="Times New Roman" w:hAnsi="Times New Roman"/>
          <w:sz w:val="22"/>
          <w:szCs w:val="22"/>
          <w:lang w:eastAsia="zh-CN"/>
        </w:rPr>
        <w:t>, Samsung</w:t>
      </w:r>
    </w:p>
    <w:p w14:paraId="6A895D7B" w14:textId="69F4908F" w:rsidR="00CE20BB" w:rsidRDefault="009C0186"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46095C" w:rsidP="00FA72F0">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169E125" w14:textId="1E3B48AC"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5706B472"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649BC09" w14:textId="4FE92D85"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5763DF54" w:rsidR="00FC3AB3" w:rsidRDefault="00FC3AB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xml:space="preserve">, </w:t>
      </w:r>
      <w:proofErr w:type="spellStart"/>
      <w:r w:rsidR="00F4003D">
        <w:rPr>
          <w:rFonts w:ascii="Times New Roman" w:hAnsi="Times New Roman"/>
          <w:sz w:val="22"/>
          <w:szCs w:val="22"/>
          <w:lang w:eastAsia="zh-CN"/>
        </w:rPr>
        <w:t>Convida</w:t>
      </w:r>
      <w:proofErr w:type="spellEnd"/>
      <w:r w:rsidR="002B0F93">
        <w:rPr>
          <w:rFonts w:ascii="Times New Roman" w:hAnsi="Times New Roman"/>
          <w:sz w:val="22"/>
          <w:szCs w:val="22"/>
          <w:lang w:eastAsia="zh-CN"/>
        </w:rPr>
        <w:t>, Sharp</w:t>
      </w:r>
    </w:p>
    <w:p w14:paraId="692071C5" w14:textId="2A139F32" w:rsidR="008C7DEE" w:rsidRDefault="008C7DEE" w:rsidP="00DB2E55">
      <w:pPr>
        <w:pStyle w:val="ac"/>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DCF0EB7" w14:textId="6237F853" w:rsidR="008C7DEE" w:rsidRDefault="00F86E13" w:rsidP="008C7DE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w:t>
      </w:r>
      <w:proofErr w:type="spellStart"/>
      <w:r w:rsidR="00970C4C">
        <w:rPr>
          <w:rFonts w:ascii="Times New Roman" w:hAnsi="Times New Roman"/>
          <w:sz w:val="22"/>
          <w:szCs w:val="22"/>
          <w:lang w:eastAsia="zh-CN"/>
        </w:rPr>
        <w:t>HiSilicon</w:t>
      </w:r>
      <w:proofErr w:type="spellEnd"/>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ac"/>
        <w:spacing w:after="0"/>
        <w:rPr>
          <w:rFonts w:ascii="Times New Roman" w:hAnsi="Times New Roman"/>
          <w:sz w:val="22"/>
          <w:szCs w:val="22"/>
          <w:lang w:eastAsia="zh-CN"/>
        </w:rPr>
      </w:pPr>
    </w:p>
    <w:p w14:paraId="5D8C59D4" w14:textId="77777777" w:rsidR="00E11000" w:rsidRPr="00E11000" w:rsidRDefault="00E11000" w:rsidP="00E11000">
      <w:pPr>
        <w:pStyle w:val="ac"/>
        <w:spacing w:after="0"/>
        <w:rPr>
          <w:rFonts w:ascii="Times New Roman" w:hAnsi="Times New Roman"/>
          <w:sz w:val="22"/>
          <w:szCs w:val="22"/>
          <w:lang w:eastAsia="zh-CN"/>
        </w:rPr>
      </w:pPr>
    </w:p>
    <w:p w14:paraId="50E392DA" w14:textId="77777777" w:rsidR="0059228D" w:rsidRPr="00B47A0B" w:rsidRDefault="0059228D" w:rsidP="0059228D">
      <w:pPr>
        <w:pStyle w:val="4"/>
        <w:rPr>
          <w:lang w:eastAsia="zh-CN"/>
        </w:rPr>
      </w:pPr>
      <w:r>
        <w:rPr>
          <w:lang w:eastAsia="zh-CN"/>
        </w:rPr>
        <w:t>&lt;Moderator’s Suggestion for Discussions&gt;</w:t>
      </w:r>
    </w:p>
    <w:p w14:paraId="167DF5EB" w14:textId="500BA2A3" w:rsidR="00DA68BE" w:rsidRDefault="000253ED" w:rsidP="00DA68BE">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ac"/>
        <w:spacing w:after="0"/>
        <w:rPr>
          <w:rFonts w:ascii="Times New Roman" w:hAnsi="Times New Roman"/>
          <w:sz w:val="22"/>
          <w:szCs w:val="22"/>
          <w:lang w:eastAsia="zh-CN"/>
        </w:rPr>
      </w:pPr>
    </w:p>
    <w:p w14:paraId="7830B156" w14:textId="7F101CE2" w:rsidR="000253ED" w:rsidRDefault="000253ED">
      <w:pPr>
        <w:pStyle w:val="ac"/>
        <w:spacing w:after="0"/>
        <w:rPr>
          <w:rFonts w:ascii="Times New Roman" w:hAnsi="Times New Roman"/>
          <w:sz w:val="22"/>
          <w:szCs w:val="22"/>
          <w:lang w:eastAsia="zh-CN"/>
        </w:rPr>
      </w:pPr>
    </w:p>
    <w:p w14:paraId="283118FE" w14:textId="57014974" w:rsidR="000253ED" w:rsidRPr="000253ED" w:rsidRDefault="000253ED">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ac"/>
        <w:spacing w:after="0"/>
        <w:rPr>
          <w:rFonts w:ascii="Times New Roman" w:hAnsi="Times New Roman"/>
          <w:sz w:val="22"/>
          <w:szCs w:val="22"/>
          <w:lang w:eastAsia="zh-CN"/>
        </w:rPr>
      </w:pPr>
    </w:p>
    <w:p w14:paraId="01053142" w14:textId="55427CDC" w:rsidR="00F46E03" w:rsidRPr="00AA485E" w:rsidRDefault="00F46E03" w:rsidP="00F46E03">
      <w:pPr>
        <w:pStyle w:val="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ac"/>
        <w:spacing w:after="0"/>
        <w:rPr>
          <w:rFonts w:ascii="Times New Roman" w:hAnsi="Times New Roman"/>
          <w:sz w:val="22"/>
          <w:szCs w:val="22"/>
          <w:lang w:eastAsia="zh-CN"/>
        </w:rPr>
      </w:pPr>
    </w:p>
    <w:p w14:paraId="10C1E1FD" w14:textId="7BF95B15" w:rsidR="000253ED" w:rsidRDefault="000253ED">
      <w:pPr>
        <w:pStyle w:val="ac"/>
        <w:spacing w:after="0"/>
        <w:rPr>
          <w:rFonts w:ascii="Times New Roman" w:hAnsi="Times New Roman"/>
          <w:sz w:val="22"/>
          <w:szCs w:val="22"/>
          <w:lang w:eastAsia="zh-CN"/>
        </w:rPr>
      </w:pPr>
    </w:p>
    <w:p w14:paraId="2B14EED1" w14:textId="2787D40B" w:rsidR="00C20097" w:rsidRPr="000253ED" w:rsidRDefault="00C20097" w:rsidP="00C20097">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ac"/>
        <w:spacing w:after="0"/>
        <w:rPr>
          <w:rFonts w:ascii="Times New Roman" w:hAnsi="Times New Roman"/>
          <w:sz w:val="22"/>
          <w:szCs w:val="22"/>
          <w:lang w:eastAsia="zh-CN"/>
        </w:rPr>
      </w:pPr>
    </w:p>
    <w:p w14:paraId="3516A75A" w14:textId="465C0E60" w:rsidR="00AD37C8" w:rsidRDefault="00AD37C8">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ac"/>
        <w:spacing w:after="0"/>
        <w:rPr>
          <w:rFonts w:ascii="Times New Roman" w:hAnsi="Times New Roman"/>
          <w:sz w:val="22"/>
          <w:szCs w:val="22"/>
          <w:lang w:eastAsia="zh-CN"/>
        </w:rPr>
      </w:pPr>
    </w:p>
    <w:p w14:paraId="5365F933" w14:textId="0A1601D5" w:rsidR="00D8165A" w:rsidRDefault="00D8165A">
      <w:pPr>
        <w:pStyle w:val="ac"/>
        <w:spacing w:after="0"/>
        <w:rPr>
          <w:rFonts w:ascii="Times New Roman" w:hAnsi="Times New Roman"/>
          <w:sz w:val="22"/>
          <w:szCs w:val="22"/>
          <w:lang w:eastAsia="zh-CN"/>
        </w:rPr>
      </w:pPr>
    </w:p>
    <w:p w14:paraId="15CD4036" w14:textId="7E010E30" w:rsidR="00620989" w:rsidRPr="000253ED" w:rsidRDefault="00620989" w:rsidP="0062098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10EBF54C" w14:textId="0BBC5B22" w:rsidR="00473C4F" w:rsidRPr="00AA485E" w:rsidRDefault="00473C4F" w:rsidP="00473C4F">
      <w:pPr>
        <w:pStyle w:val="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ac"/>
        <w:spacing w:after="0"/>
        <w:ind w:left="1440"/>
        <w:rPr>
          <w:rFonts w:ascii="Times New Roman" w:hAnsi="Times New Roman"/>
          <w:sz w:val="22"/>
          <w:szCs w:val="22"/>
          <w:lang w:eastAsia="zh-CN"/>
        </w:rPr>
      </w:pPr>
    </w:p>
    <w:p w14:paraId="4FD0F722" w14:textId="1EA5C3BF" w:rsidR="00586C69" w:rsidRDefault="00586C69">
      <w:pPr>
        <w:pStyle w:val="ac"/>
        <w:spacing w:after="0"/>
        <w:rPr>
          <w:rFonts w:ascii="Times New Roman" w:hAnsi="Times New Roman"/>
          <w:sz w:val="22"/>
          <w:szCs w:val="22"/>
          <w:lang w:eastAsia="zh-CN"/>
        </w:rPr>
      </w:pPr>
    </w:p>
    <w:p w14:paraId="2C155527" w14:textId="3AB5F84C" w:rsidR="00586C69" w:rsidRPr="000253ED" w:rsidRDefault="00586C69" w:rsidP="00586C6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w:t>
      </w:r>
      <w:proofErr w:type="gramStart"/>
      <w:r w:rsidR="005C6E93">
        <w:rPr>
          <w:rFonts w:ascii="Times New Roman" w:hAnsi="Times New Roman"/>
          <w:sz w:val="22"/>
          <w:szCs w:val="22"/>
          <w:lang w:eastAsia="zh-CN"/>
        </w:rPr>
        <w:t xml:space="preserve">modes </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match the DCI size between them.</w:t>
      </w:r>
    </w:p>
    <w:p w14:paraId="349BDC3B" w14:textId="77777777" w:rsidR="009F538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ac"/>
        <w:spacing w:after="0"/>
        <w:rPr>
          <w:rFonts w:ascii="Times New Roman" w:hAnsi="Times New Roman"/>
          <w:sz w:val="22"/>
          <w:szCs w:val="22"/>
          <w:lang w:eastAsia="zh-CN"/>
        </w:rPr>
      </w:pPr>
    </w:p>
    <w:p w14:paraId="0CB549CF" w14:textId="07A100F0" w:rsidR="00732E3B" w:rsidRDefault="00732E3B">
      <w:pPr>
        <w:pStyle w:val="ac"/>
        <w:spacing w:after="0"/>
        <w:rPr>
          <w:rFonts w:ascii="Times New Roman" w:hAnsi="Times New Roman"/>
          <w:sz w:val="22"/>
          <w:szCs w:val="22"/>
          <w:lang w:eastAsia="zh-CN"/>
        </w:rPr>
      </w:pPr>
    </w:p>
    <w:p w14:paraId="1A5942E5" w14:textId="2D7C8CB5" w:rsidR="00306D5C" w:rsidRPr="000253ED" w:rsidRDefault="00306D5C" w:rsidP="00306D5C">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ac"/>
        <w:spacing w:after="0"/>
        <w:rPr>
          <w:rFonts w:ascii="Times New Roman" w:hAnsi="Times New Roman"/>
          <w:sz w:val="22"/>
          <w:szCs w:val="22"/>
          <w:lang w:eastAsia="zh-CN"/>
        </w:rPr>
      </w:pPr>
    </w:p>
    <w:p w14:paraId="649BB6C7" w14:textId="2A6B091C" w:rsidR="00B916C3" w:rsidRPr="000253ED" w:rsidRDefault="00B916C3" w:rsidP="00B916C3">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ac"/>
        <w:spacing w:after="0"/>
        <w:rPr>
          <w:rFonts w:ascii="Times New Roman" w:hAnsi="Times New Roman"/>
          <w:sz w:val="22"/>
          <w:szCs w:val="22"/>
          <w:lang w:eastAsia="zh-CN"/>
        </w:rPr>
      </w:pPr>
    </w:p>
    <w:p w14:paraId="6995292B" w14:textId="0C9755F2" w:rsidR="00306D5C" w:rsidRDefault="00306D5C">
      <w:pPr>
        <w:pStyle w:val="ac"/>
        <w:spacing w:after="0"/>
        <w:rPr>
          <w:rFonts w:ascii="Times New Roman" w:hAnsi="Times New Roman"/>
          <w:sz w:val="22"/>
          <w:szCs w:val="22"/>
          <w:lang w:eastAsia="zh-CN"/>
        </w:rPr>
      </w:pPr>
    </w:p>
    <w:p w14:paraId="33D7B92B" w14:textId="1CC93871" w:rsidR="00511706" w:rsidRPr="000253ED" w:rsidRDefault="00511706" w:rsidP="00511706">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lastRenderedPageBreak/>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38FB555B" w14:textId="77777777" w:rsidR="007A1E91" w:rsidRPr="00AA485E" w:rsidRDefault="007A1E91" w:rsidP="007A1E91">
      <w:pPr>
        <w:pStyle w:val="5"/>
        <w:rPr>
          <w:lang w:eastAsia="zh-CN"/>
        </w:rPr>
      </w:pPr>
      <w:r w:rsidRPr="00AA485E">
        <w:rPr>
          <w:lang w:eastAsia="zh-CN"/>
        </w:rPr>
        <w:t>Proposal 1.</w:t>
      </w:r>
      <w:r>
        <w:rPr>
          <w:lang w:eastAsia="zh-CN"/>
        </w:rPr>
        <w:t>1</w:t>
      </w:r>
      <w:r w:rsidRPr="00AA485E">
        <w:rPr>
          <w:lang w:eastAsia="zh-CN"/>
        </w:rPr>
        <w:t>-</w:t>
      </w:r>
      <w:r>
        <w:rPr>
          <w:lang w:eastAsia="zh-CN"/>
        </w:rPr>
        <w:t>3</w:t>
      </w:r>
    </w:p>
    <w:p w14:paraId="1D065AC1" w14:textId="77777777" w:rsidR="007A1E91" w:rsidRDefault="007A1E91" w:rsidP="007A1E9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17D457A9" w14:textId="77777777" w:rsidR="007A1E91" w:rsidRDefault="007A1E91" w:rsidP="007A1E91">
      <w:pPr>
        <w:pStyle w:val="ac"/>
        <w:spacing w:after="0"/>
        <w:rPr>
          <w:rFonts w:ascii="Times New Roman" w:hAnsi="Times New Roman"/>
          <w:sz w:val="22"/>
          <w:szCs w:val="22"/>
          <w:lang w:eastAsia="zh-CN"/>
        </w:rPr>
      </w:pPr>
    </w:p>
    <w:p w14:paraId="75E76CAD" w14:textId="4796DBAB" w:rsidR="00511706" w:rsidRPr="00AA485E" w:rsidRDefault="00511706" w:rsidP="00511706">
      <w:pPr>
        <w:pStyle w:val="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w:t>
      </w:r>
    </w:p>
    <w:p w14:paraId="1AAC58A0" w14:textId="227FD4E4"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ac"/>
        <w:spacing w:after="0"/>
        <w:rPr>
          <w:rFonts w:ascii="Times New Roman" w:hAnsi="Times New Roman"/>
          <w:sz w:val="22"/>
          <w:szCs w:val="22"/>
          <w:lang w:eastAsia="zh-CN"/>
        </w:rPr>
      </w:pPr>
    </w:p>
    <w:p w14:paraId="048B9447" w14:textId="77EA3C98" w:rsidR="00064DDB" w:rsidRPr="00B47A0B" w:rsidRDefault="00064DDB" w:rsidP="00064DDB">
      <w:pPr>
        <w:pStyle w:val="4"/>
        <w:rPr>
          <w:lang w:eastAsia="zh-CN"/>
        </w:rPr>
      </w:pPr>
      <w:r>
        <w:rPr>
          <w:lang w:eastAsia="zh-CN"/>
        </w:rPr>
        <w:t>Outcome of 10/12 Tuesday GTW Session</w:t>
      </w:r>
    </w:p>
    <w:p w14:paraId="712C3682" w14:textId="0D8F93C7" w:rsidR="001732ED" w:rsidRPr="00AC0207" w:rsidRDefault="00374FC9">
      <w:pPr>
        <w:pStyle w:val="ac"/>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ac"/>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ac"/>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ac"/>
        <w:spacing w:after="0"/>
        <w:rPr>
          <w:rFonts w:ascii="Times New Roman" w:hAnsi="Times New Roman"/>
          <w:sz w:val="22"/>
          <w:szCs w:val="22"/>
          <w:lang w:eastAsia="zh-CN"/>
        </w:rPr>
      </w:pPr>
    </w:p>
    <w:p w14:paraId="53EC5A96" w14:textId="77777777" w:rsidR="001732ED" w:rsidRPr="00B47A0B" w:rsidRDefault="001732ED" w:rsidP="001732E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ac"/>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ac"/>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ac"/>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ac"/>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ac"/>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ac"/>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64E1DCA7"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to deprioritize the discussion. </w:t>
            </w:r>
          </w:p>
          <w:p w14:paraId="4E4B09B9"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ac"/>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5"/>
              <w:outlineLvl w:val="4"/>
              <w:rPr>
                <w:i/>
                <w:lang w:eastAsia="zh-CN"/>
              </w:rPr>
            </w:pPr>
            <w:r w:rsidRPr="00242EE7">
              <w:rPr>
                <w:i/>
                <w:lang w:eastAsia="zh-CN"/>
              </w:rPr>
              <w:t>Proposal 1.1-5</w:t>
            </w:r>
          </w:p>
          <w:p w14:paraId="5D83F195" w14:textId="77777777" w:rsidR="00562993" w:rsidRPr="00242EE7" w:rsidRDefault="00562993" w:rsidP="00562993">
            <w:pPr>
              <w:pStyle w:val="ac"/>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ac"/>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Bits will be padded, if needed, to the format with smaller DCI size between the channel access </w:t>
            </w:r>
            <w:proofErr w:type="gramStart"/>
            <w:r w:rsidRPr="00242EE7">
              <w:rPr>
                <w:rFonts w:ascii="Times New Roman" w:hAnsi="Times New Roman"/>
                <w:i/>
                <w:sz w:val="22"/>
                <w:szCs w:val="22"/>
                <w:lang w:eastAsia="zh-CN"/>
              </w:rPr>
              <w:t>modes  to</w:t>
            </w:r>
            <w:proofErr w:type="gramEnd"/>
            <w:r w:rsidRPr="00242EE7">
              <w:rPr>
                <w:rFonts w:ascii="Times New Roman" w:hAnsi="Times New Roman"/>
                <w:i/>
                <w:sz w:val="22"/>
                <w:szCs w:val="22"/>
                <w:lang w:eastAsia="zh-CN"/>
              </w:rPr>
              <w:t xml:space="preserve"> match the DCI size between them.</w:t>
            </w:r>
          </w:p>
          <w:p w14:paraId="7D29F75D"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ac"/>
              <w:spacing w:after="0"/>
              <w:rPr>
                <w:rFonts w:ascii="Times New Roman" w:eastAsia="MS Mincho"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ac"/>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aff3"/>
              <w:numPr>
                <w:ilvl w:val="0"/>
                <w:numId w:val="8"/>
              </w:numPr>
              <w:rPr>
                <w:rStyle w:val="normaltextrun"/>
                <w:color w:val="000000"/>
                <w:shd w:val="clear" w:color="auto" w:fill="FFFFFF"/>
              </w:rPr>
            </w:pPr>
            <w:proofErr w:type="spellStart"/>
            <w:r w:rsidRPr="00381DF3">
              <w:rPr>
                <w:rStyle w:val="normaltextrun"/>
                <w:color w:val="000000"/>
                <w:shd w:val="clear" w:color="auto" w:fill="FFFFFF"/>
              </w:rPr>
              <w:lastRenderedPageBreak/>
              <w:t>subCarrierSpacingCommon</w:t>
            </w:r>
            <w:proofErr w:type="spellEnd"/>
            <w:r w:rsidRPr="00381DF3">
              <w:rPr>
                <w:rStyle w:val="normaltextrun"/>
                <w:color w:val="000000"/>
                <w:shd w:val="clear" w:color="auto" w:fill="FFFFFF"/>
              </w:rPr>
              <w:t xml:space="preserve">: yes, this is already freed since SCS of SSB = SCS of CORESET0  </w:t>
            </w:r>
          </w:p>
          <w:p w14:paraId="249EA7A4" w14:textId="653E2DD2" w:rsidR="00810CD7" w:rsidRPr="00381DF3" w:rsidRDefault="00381DF3" w:rsidP="00381DF3">
            <w:pPr>
              <w:pStyle w:val="aff3"/>
              <w:numPr>
                <w:ilvl w:val="0"/>
                <w:numId w:val="8"/>
              </w:numPr>
              <w:rPr>
                <w:color w:val="000000"/>
                <w:shd w:val="clear" w:color="auto" w:fill="FFFFFF"/>
              </w:rPr>
            </w:pPr>
            <w:proofErr w:type="spellStart"/>
            <w:r w:rsidRPr="00381DF3">
              <w:rPr>
                <w:rStyle w:val="normaltextrun"/>
                <w:color w:val="000000"/>
                <w:shd w:val="clear" w:color="auto" w:fill="FFFFFF"/>
              </w:rPr>
              <w:t>controlResourceSetZero</w:t>
            </w:r>
            <w:proofErr w:type="spellEnd"/>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ac"/>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ac"/>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ac"/>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ac"/>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ac"/>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ac"/>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ac"/>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w:t>
            </w:r>
            <w:r w:rsidR="006B3A34">
              <w:rPr>
                <w:rFonts w:ascii="Times New Roman" w:eastAsia="MS Mincho" w:hAnsi="Times New Roman"/>
                <w:sz w:val="22"/>
                <w:szCs w:val="22"/>
                <w:lang w:eastAsia="ja-JP"/>
              </w:rPr>
              <w:t>prefer</w:t>
            </w:r>
            <w:r>
              <w:rPr>
                <w:rFonts w:ascii="Times New Roman" w:eastAsia="MS Mincho" w:hAnsi="Times New Roman"/>
                <w:sz w:val="22"/>
                <w:szCs w:val="22"/>
                <w:lang w:eastAsia="ja-JP"/>
              </w:rPr>
              <w:t xml:space="preserve">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0A410061" w14:textId="77777777"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76919292" w14:textId="77777777"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8F7C5E" w14:paraId="31357C17" w14:textId="77777777" w:rsidTr="0064467B">
        <w:tc>
          <w:tcPr>
            <w:tcW w:w="1525" w:type="dxa"/>
          </w:tcPr>
          <w:p w14:paraId="766E9EA9" w14:textId="5ABCF338"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DCB8975"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15 kHz and 30 kHz are different, and SCS-specific design was supported at that time, so we didn’t see any technical issue to support more than 64 candidate SSB locations for 480 and 960 kHz only. </w:t>
            </w:r>
          </w:p>
          <w:p w14:paraId="24650660"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52B2658B"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w:t>
            </w:r>
          </w:p>
          <w:p w14:paraId="20EE6914"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7541E719"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w:t>
            </w:r>
          </w:p>
          <w:p w14:paraId="7C4BAB2E"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0CC9B51B" w14:textId="7DF302B6"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FE5AC5" w:rsidRPr="00C138FC" w14:paraId="4CF042F9" w14:textId="77777777" w:rsidTr="007935BF">
        <w:tc>
          <w:tcPr>
            <w:tcW w:w="1525" w:type="dxa"/>
          </w:tcPr>
          <w:p w14:paraId="25FB6F32" w14:textId="77777777" w:rsidR="00FE5AC5" w:rsidRDefault="00FE5AC5" w:rsidP="007935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E59F9D" w14:textId="77777777" w:rsidR="00FE5AC5" w:rsidRDefault="00FE5AC5" w:rsidP="007935BF">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1.1-1</w:t>
            </w:r>
            <w:r w:rsidRPr="00883197">
              <w:rPr>
                <w:rFonts w:ascii="Times New Roman" w:hAnsi="Times New Roman"/>
                <w:sz w:val="22"/>
                <w:szCs w:val="22"/>
                <w:lang w:eastAsia="zh-CN"/>
              </w:rPr>
              <w:t>: Support</w:t>
            </w:r>
            <w:r>
              <w:rPr>
                <w:rFonts w:ascii="Times New Roman" w:hAnsi="Times New Roman"/>
                <w:sz w:val="22"/>
                <w:szCs w:val="22"/>
                <w:lang w:eastAsia="zh-CN"/>
              </w:rPr>
              <w:t xml:space="preserve"> DBTW for 120kHz, 480kHz, and 960kHz cases</w:t>
            </w:r>
          </w:p>
          <w:p w14:paraId="39292AB2" w14:textId="77777777" w:rsidR="00FE5AC5" w:rsidRDefault="00FE5AC5" w:rsidP="007935BF">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1.1-2</w:t>
            </w:r>
            <w:r w:rsidRPr="0030472A">
              <w:rPr>
                <w:rFonts w:ascii="Times New Roman" w:hAnsi="Times New Roman"/>
                <w:sz w:val="22"/>
                <w:szCs w:val="22"/>
                <w:lang w:eastAsia="zh-CN"/>
              </w:rPr>
              <w:t>:</w:t>
            </w:r>
            <w:r>
              <w:rPr>
                <w:rFonts w:ascii="Times New Roman" w:hAnsi="Times New Roman"/>
                <w:sz w:val="22"/>
                <w:szCs w:val="22"/>
                <w:lang w:eastAsia="zh-CN"/>
              </w:rPr>
              <w:t xml:space="preserve"> 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7B57AE46" w14:textId="77777777" w:rsidR="00FE5AC5" w:rsidRDefault="00FE5AC5" w:rsidP="007935B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6DC5BBCC" w14:textId="77777777" w:rsidR="00FE5AC5" w:rsidRDefault="00FE5AC5" w:rsidP="007935B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55C2716D" w14:textId="77777777" w:rsidR="00FE5AC5" w:rsidRDefault="00FE5AC5" w:rsidP="007935BF">
            <w:pPr>
              <w:pStyle w:val="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1F86473B" w14:textId="77777777" w:rsidR="00FE5AC5" w:rsidRDefault="00FE5AC5" w:rsidP="007935BF">
            <w:pPr>
              <w:pStyle w:val="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D6753BC" w14:textId="77777777" w:rsidR="00FE5AC5" w:rsidRPr="00883197" w:rsidRDefault="00FE5AC5" w:rsidP="007935BF">
            <w:pPr>
              <w:pStyle w:val="5"/>
              <w:outlineLvl w:val="4"/>
              <w:rPr>
                <w:rFonts w:ascii="Times New Roman" w:hAnsi="Times New Roman"/>
                <w:szCs w:val="22"/>
                <w:lang w:val="en-US" w:eastAsia="zh-CN"/>
              </w:rPr>
            </w:pPr>
            <w:r w:rsidRPr="00883197">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00044112" w14:textId="77777777" w:rsidR="00FE5AC5" w:rsidRPr="00883197" w:rsidRDefault="00FE5AC5" w:rsidP="007935BF">
            <w:pPr>
              <w:pStyle w:val="5"/>
              <w:outlineLvl w:val="4"/>
              <w:rPr>
                <w:rFonts w:ascii="Times New Roman" w:hAnsi="Times New Roman"/>
                <w:szCs w:val="22"/>
                <w:lang w:val="en-US" w:eastAsia="zh-CN"/>
              </w:rPr>
            </w:pPr>
            <w:r w:rsidRPr="00883197">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3E410710" w14:textId="77777777" w:rsidR="00FE5AC5" w:rsidRPr="0030472A" w:rsidRDefault="00FE5AC5" w:rsidP="007935BF">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5FB8BB24" w14:textId="77777777" w:rsidR="00FE5AC5" w:rsidRPr="00C138FC" w:rsidRDefault="00FE5AC5" w:rsidP="007935BF">
            <w:pPr>
              <w:pStyle w:val="ac"/>
              <w:spacing w:after="0"/>
              <w:rPr>
                <w:rFonts w:ascii="Times New Roman" w:hAnsi="Times New Roman"/>
                <w:sz w:val="22"/>
                <w:szCs w:val="22"/>
                <w:lang w:eastAsia="zh-CN"/>
              </w:rPr>
            </w:pPr>
          </w:p>
        </w:tc>
      </w:tr>
      <w:tr w:rsidR="003A7222" w14:paraId="6B878A84" w14:textId="77777777" w:rsidTr="0064467B">
        <w:tc>
          <w:tcPr>
            <w:tcW w:w="1525" w:type="dxa"/>
          </w:tcPr>
          <w:p w14:paraId="5F69B15C" w14:textId="3A343C3F"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00F81CCD"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497584C4" w14:textId="77777777"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C73380F" w14:textId="77777777" w:rsidR="003A7222" w:rsidRDefault="003A7222" w:rsidP="003A7222">
            <w:pPr>
              <w:pStyle w:val="ac"/>
              <w:spacing w:after="0"/>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2B3A691F" w14:textId="77777777" w:rsidR="003A7222" w:rsidRDefault="003A7222" w:rsidP="003A7222">
            <w:pPr>
              <w:pStyle w:val="ac"/>
              <w:spacing w:after="0"/>
              <w:rPr>
                <w:rFonts w:ascii="Times New Roman" w:hAnsi="Times New Roman"/>
                <w:sz w:val="22"/>
                <w:szCs w:val="22"/>
                <w:lang w:eastAsia="zh-CN"/>
              </w:rPr>
            </w:pPr>
            <w:r>
              <w:rPr>
                <w:rFonts w:ascii="Times New Roman" w:hAnsi="Times New Roman"/>
                <w:sz w:val="22"/>
                <w:szCs w:val="22"/>
                <w:lang w:eastAsia="zh-CN"/>
              </w:rPr>
              <w:t>Proposal 1.1-4: Support</w:t>
            </w:r>
          </w:p>
          <w:p w14:paraId="7ADFA3A6" w14:textId="77777777" w:rsidR="003A7222" w:rsidRDefault="003A7222" w:rsidP="003A7222">
            <w:pPr>
              <w:pStyle w:val="ac"/>
              <w:spacing w:after="0"/>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70960BE4" w14:textId="77777777" w:rsidR="003A7222" w:rsidRDefault="003A7222" w:rsidP="003A7222">
            <w:pPr>
              <w:pStyle w:val="ac"/>
              <w:spacing w:after="0"/>
              <w:rPr>
                <w:rFonts w:ascii="Times New Roman" w:hAnsi="Times New Roman"/>
                <w:sz w:val="22"/>
                <w:szCs w:val="22"/>
                <w:lang w:eastAsia="zh-CN"/>
              </w:rPr>
            </w:pPr>
          </w:p>
          <w:p w14:paraId="47531BF2" w14:textId="77777777" w:rsidR="003A7222" w:rsidRDefault="003A7222" w:rsidP="003A7222">
            <w:pPr>
              <w:pStyle w:val="5"/>
              <w:outlineLvl w:val="4"/>
              <w:rPr>
                <w:lang w:eastAsia="zh-CN"/>
              </w:rPr>
            </w:pPr>
            <w:r w:rsidRPr="00AA485E">
              <w:rPr>
                <w:lang w:eastAsia="zh-CN"/>
              </w:rPr>
              <w:t>Proposal 1.</w:t>
            </w:r>
            <w:r>
              <w:rPr>
                <w:lang w:eastAsia="zh-CN"/>
              </w:rPr>
              <w:t>1</w:t>
            </w:r>
            <w:r w:rsidRPr="00AA485E">
              <w:rPr>
                <w:lang w:eastAsia="zh-CN"/>
              </w:rPr>
              <w:t>-</w:t>
            </w:r>
            <w:r>
              <w:rPr>
                <w:lang w:eastAsia="zh-CN"/>
              </w:rPr>
              <w:t>5</w:t>
            </w:r>
          </w:p>
          <w:p w14:paraId="5A63DEF7" w14:textId="77777777" w:rsidR="003A7222" w:rsidRPr="00DA6AD6" w:rsidRDefault="003A7222" w:rsidP="003A7222">
            <w:pPr>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sidRPr="00DA6AD6">
                <w:rPr>
                  <w:rFonts w:hint="eastAsia"/>
                  <w:sz w:val="22"/>
                  <w:szCs w:val="22"/>
                  <w:lang w:eastAsia="zh-CN"/>
                </w:rPr>
                <w:t>f</w:t>
              </w:r>
              <w:r w:rsidRPr="00DA6AD6">
                <w:rPr>
                  <w:sz w:val="22"/>
                  <w:szCs w:val="22"/>
                  <w:lang w:eastAsia="zh-CN"/>
                </w:rPr>
                <w:t xml:space="preserve"> channel access mode (i.e., LBT on/off) is not informed to UE before SIB reception,</w:t>
              </w:r>
            </w:ins>
          </w:p>
          <w:p w14:paraId="446D9195" w14:textId="77777777" w:rsidR="003A7222" w:rsidRDefault="003A7222" w:rsidP="003A722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3A76D187" w14:textId="77777777" w:rsidR="003A7222" w:rsidRPr="00656A92" w:rsidRDefault="003A7222" w:rsidP="003A722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B50FE0F" w14:textId="77777777" w:rsidR="003A7222" w:rsidRDefault="003A7222" w:rsidP="003A722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6D2F735E" w14:textId="77777777" w:rsidR="003A7222" w:rsidRDefault="003A7222" w:rsidP="003A722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sidDel="004270AA">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5069C8F8" w14:textId="77777777" w:rsidR="003A7222" w:rsidRDefault="003A7222" w:rsidP="003A722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054FBA9F" w14:textId="77777777" w:rsidR="003A7222" w:rsidRDefault="003A7222" w:rsidP="003A7222">
            <w:pPr>
              <w:pStyle w:val="ac"/>
              <w:spacing w:after="0"/>
              <w:rPr>
                <w:rFonts w:ascii="Times New Roman" w:hAnsi="Times New Roman"/>
                <w:sz w:val="22"/>
                <w:szCs w:val="22"/>
                <w:lang w:eastAsia="zh-CN"/>
              </w:rPr>
            </w:pPr>
          </w:p>
          <w:p w14:paraId="5EB72826"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338C1119"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1F78B703" w14:textId="77777777" w:rsidR="003A7222" w:rsidRDefault="003A7222" w:rsidP="003A7222">
            <w:pPr>
              <w:pStyle w:val="ac"/>
              <w:spacing w:after="0"/>
              <w:rPr>
                <w:rFonts w:ascii="Times New Roman" w:eastAsiaTheme="minorEastAsia" w:hAnsi="Times New Roman"/>
                <w:sz w:val="22"/>
                <w:szCs w:val="22"/>
                <w:lang w:eastAsia="ko-KR"/>
              </w:rPr>
            </w:pPr>
          </w:p>
          <w:p w14:paraId="7511BA24" w14:textId="77777777" w:rsidR="003A7222" w:rsidRPr="00AA485E" w:rsidRDefault="003A7222" w:rsidP="003A7222">
            <w:pPr>
              <w:pStyle w:val="5"/>
              <w:outlineLvl w:val="4"/>
              <w:rPr>
                <w:lang w:eastAsia="zh-CN"/>
              </w:rPr>
            </w:pPr>
            <w:r w:rsidRPr="00AA485E">
              <w:rPr>
                <w:lang w:eastAsia="zh-CN"/>
              </w:rPr>
              <w:t>Proposal 1.</w:t>
            </w:r>
            <w:r>
              <w:rPr>
                <w:lang w:eastAsia="zh-CN"/>
              </w:rPr>
              <w:t>1</w:t>
            </w:r>
            <w:r w:rsidRPr="00AA485E">
              <w:rPr>
                <w:lang w:eastAsia="zh-CN"/>
              </w:rPr>
              <w:t>-</w:t>
            </w:r>
            <w:r>
              <w:rPr>
                <w:lang w:eastAsia="zh-CN"/>
              </w:rPr>
              <w:t>7</w:t>
            </w:r>
          </w:p>
          <w:p w14:paraId="441EDEEE" w14:textId="77777777" w:rsidR="003A7222" w:rsidRDefault="003A7222" w:rsidP="003A722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6F5B2102" w14:textId="77777777" w:rsidR="003A7222" w:rsidRDefault="003A7222" w:rsidP="003A722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60E2DAF" w14:textId="77777777" w:rsidR="003A7222" w:rsidDel="004270AA" w:rsidRDefault="003A7222" w:rsidP="003A7222">
            <w:pPr>
              <w:pStyle w:val="ac"/>
              <w:numPr>
                <w:ilvl w:val="1"/>
                <w:numId w:val="7"/>
              </w:numPr>
              <w:spacing w:after="0"/>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sidDel="004270AA">
                <w:rPr>
                  <w:rFonts w:ascii="Times New Roman" w:hAnsi="Times New Roman"/>
                  <w:sz w:val="22"/>
                  <w:szCs w:val="22"/>
                  <w:lang w:eastAsia="zh-CN"/>
                </w:rPr>
                <w:delText>If explicit indication of DBTW disabled is supported, use of no-LBT may be inferred from DBTW disabled indication.</w:delText>
              </w:r>
            </w:del>
          </w:p>
          <w:p w14:paraId="38FB520A" w14:textId="77777777" w:rsidR="003A7222" w:rsidRPr="004270AA" w:rsidRDefault="003A7222" w:rsidP="003A7222">
            <w:pPr>
              <w:pStyle w:val="ac"/>
              <w:spacing w:after="0"/>
              <w:rPr>
                <w:rFonts w:ascii="Times New Roman" w:eastAsiaTheme="minorEastAsia" w:hAnsi="Times New Roman"/>
                <w:sz w:val="22"/>
                <w:szCs w:val="22"/>
                <w:lang w:eastAsia="ko-KR"/>
              </w:rPr>
            </w:pPr>
          </w:p>
          <w:p w14:paraId="74C603AA" w14:textId="1C871DB4"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w:t>
            </w:r>
            <w:r>
              <w:rPr>
                <w:rFonts w:ascii="Times New Roman" w:hAnsi="Times New Roman"/>
                <w:sz w:val="22"/>
                <w:szCs w:val="22"/>
                <w:lang w:eastAsia="zh-CN"/>
              </w:rPr>
              <w:t xml:space="preserve">indication </w:t>
            </w:r>
            <w:r w:rsidRPr="00511706">
              <w:rPr>
                <w:rFonts w:ascii="Times New Roman" w:hAnsi="Times New Roman"/>
                <w:sz w:val="22"/>
                <w:szCs w:val="22"/>
                <w:lang w:eastAsia="zh-CN"/>
              </w:rPr>
              <w:t>in SIB1</w:t>
            </w:r>
            <w:r>
              <w:rPr>
                <w:rFonts w:ascii="Times New Roman" w:hAnsi="Times New Roman"/>
                <w:sz w:val="22"/>
                <w:szCs w:val="22"/>
                <w:lang w:eastAsia="zh-CN"/>
              </w:rPr>
              <w:t xml:space="preserve">. Maybe it could be a starting point to keep the size of </w:t>
            </w:r>
            <w:proofErr w:type="spellStart"/>
            <w:r w:rsidRPr="00511706">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8D1646" w:rsidRPr="008D1646" w14:paraId="49A5A804" w14:textId="77777777" w:rsidTr="0064467B">
        <w:tc>
          <w:tcPr>
            <w:tcW w:w="1525" w:type="dxa"/>
          </w:tcPr>
          <w:p w14:paraId="5E9F98C5" w14:textId="143B1E5D"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3B089600"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#1</w:t>
            </w:r>
          </w:p>
          <w:p w14:paraId="536F4B07" w14:textId="77777777" w:rsidR="008D1646" w:rsidRPr="005176E9" w:rsidRDefault="008D1646" w:rsidP="008D1646">
            <w:pPr>
              <w:pStyle w:val="ac"/>
              <w:spacing w:after="0"/>
              <w:rPr>
                <w:rFonts w:ascii="Times New Roman" w:hAnsi="Times New Roman"/>
                <w:sz w:val="22"/>
                <w:szCs w:val="22"/>
                <w:lang w:eastAsia="zh-CN"/>
              </w:rPr>
            </w:pPr>
            <w:r w:rsidRPr="005176E9">
              <w:rPr>
                <w:rFonts w:ascii="Times New Roman" w:hAnsi="Times New Roman"/>
                <w:sz w:val="22"/>
                <w:szCs w:val="22"/>
                <w:lang w:eastAsia="zh-CN"/>
              </w:rPr>
              <w:t xml:space="preserve">For 120 kHz, the details of the full solution must be known before the </w:t>
            </w:r>
            <w:r>
              <w:rPr>
                <w:rFonts w:ascii="Times New Roman" w:hAnsi="Times New Roman"/>
                <w:sz w:val="22"/>
                <w:szCs w:val="22"/>
                <w:lang w:eastAsia="zh-CN"/>
              </w:rPr>
              <w:t>working assumption</w:t>
            </w:r>
            <w:r w:rsidRPr="005176E9">
              <w:rPr>
                <w:rFonts w:ascii="Times New Roman" w:hAnsi="Times New Roman"/>
                <w:sz w:val="22"/>
                <w:szCs w:val="22"/>
                <w:lang w:eastAsia="zh-CN"/>
              </w:rPr>
              <w:t xml:space="preserve"> can be confirmed</w:t>
            </w:r>
            <w:r>
              <w:rPr>
                <w:rFonts w:ascii="Times New Roman" w:hAnsi="Times New Roman"/>
                <w:sz w:val="22"/>
                <w:szCs w:val="22"/>
                <w:lang w:eastAsia="zh-CN"/>
              </w:rPr>
              <w:t>, e.g., how DBTW and Q are signaled.</w:t>
            </w:r>
          </w:p>
          <w:p w14:paraId="6F9E1AE4" w14:textId="77777777" w:rsidR="008D1646" w:rsidRPr="00EF07D2" w:rsidRDefault="008D1646" w:rsidP="008D1646">
            <w:pPr>
              <w:pStyle w:val="ac"/>
              <w:spacing w:after="0"/>
              <w:rPr>
                <w:rFonts w:ascii="Times New Roman" w:hAnsi="Times New Roman"/>
                <w:sz w:val="22"/>
                <w:szCs w:val="22"/>
                <w:lang w:eastAsia="zh-CN"/>
              </w:rPr>
            </w:pPr>
            <w:r w:rsidRPr="00EF07D2">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1F7A8462"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#2</w:t>
            </w:r>
          </w:p>
          <w:p w14:paraId="3A355847" w14:textId="77777777" w:rsidR="008D1646" w:rsidRDefault="008D1646" w:rsidP="008D1646">
            <w:pPr>
              <w:pStyle w:val="ac"/>
              <w:spacing w:after="0"/>
              <w:rPr>
                <w:rFonts w:ascii="Times New Roman" w:hAnsi="Times New Roman"/>
                <w:sz w:val="22"/>
                <w:szCs w:val="22"/>
                <w:lang w:eastAsia="zh-CN"/>
              </w:rPr>
            </w:pPr>
            <w:r w:rsidRPr="006128DF">
              <w:rPr>
                <w:rFonts w:ascii="Times New Roman" w:hAnsi="Times New Roman"/>
                <w:b/>
                <w:bCs/>
                <w:sz w:val="22"/>
                <w:szCs w:val="22"/>
                <w:lang w:eastAsia="zh-CN"/>
              </w:rPr>
              <w:t xml:space="preserve">In our view, the discussion should be limited to </w:t>
            </w:r>
            <w:proofErr w:type="spellStart"/>
            <w:r w:rsidRPr="006128DF">
              <w:rPr>
                <w:rFonts w:ascii="Times New Roman" w:hAnsi="Times New Roman"/>
                <w:b/>
                <w:bCs/>
                <w:sz w:val="22"/>
                <w:szCs w:val="22"/>
                <w:lang w:eastAsia="zh-CN"/>
              </w:rPr>
              <w:t>subCarrierSpacingCommon</w:t>
            </w:r>
            <w:proofErr w:type="spellEnd"/>
            <w:r w:rsidRPr="006128DF">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2B8869DF"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#3</w:t>
            </w:r>
          </w:p>
          <w:p w14:paraId="2B524DD4" w14:textId="77777777" w:rsidR="008D1646" w:rsidRDefault="008D1646" w:rsidP="008D1646">
            <w:pPr>
              <w:pStyle w:val="ac"/>
              <w:spacing w:after="0"/>
              <w:rPr>
                <w:rFonts w:ascii="Times New Roman" w:hAnsi="Times New Roman"/>
                <w:sz w:val="22"/>
                <w:szCs w:val="22"/>
                <w:lang w:eastAsia="zh-CN"/>
              </w:rPr>
            </w:pPr>
            <w:r w:rsidRPr="006128DF">
              <w:rPr>
                <w:rFonts w:ascii="Times New Roman" w:hAnsi="Times New Roman"/>
                <w:b/>
                <w:bCs/>
                <w:sz w:val="22"/>
                <w:szCs w:val="22"/>
                <w:lang w:eastAsia="zh-CN"/>
              </w:rPr>
              <w:t>Proposal 1.1-3 and 1.1-4 need to be merged together</w:t>
            </w:r>
            <w:r>
              <w:rPr>
                <w:rFonts w:ascii="Times New Roman" w:hAnsi="Times New Roman"/>
                <w:b/>
                <w:bCs/>
                <w:sz w:val="22"/>
                <w:szCs w:val="22"/>
                <w:lang w:eastAsia="zh-CN"/>
              </w:rPr>
              <w:t xml:space="preserve">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sidRPr="00EF07D2">
              <w:rPr>
                <w:rFonts w:ascii="Times New Roman" w:hAnsi="Times New Roman"/>
                <w:b/>
                <w:bCs/>
                <w:sz w:val="22"/>
                <w:szCs w:val="22"/>
                <w:lang w:eastAsia="zh-CN"/>
              </w:rPr>
              <w:t xml:space="preserve">conditioned on using one or both of the </w:t>
            </w:r>
            <w:proofErr w:type="spellStart"/>
            <w:r w:rsidRPr="00EF07D2">
              <w:rPr>
                <w:rFonts w:ascii="Times New Roman" w:hAnsi="Times New Roman"/>
                <w:b/>
                <w:bCs/>
                <w:sz w:val="22"/>
                <w:szCs w:val="22"/>
                <w:lang w:eastAsia="zh-CN"/>
              </w:rPr>
              <w:t>ssbSubCarrierSpacingCommon</w:t>
            </w:r>
            <w:proofErr w:type="spellEnd"/>
            <w:r w:rsidRPr="00EF07D2">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F80923D"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#4</w:t>
            </w:r>
          </w:p>
          <w:p w14:paraId="5276E7EE" w14:textId="77777777" w:rsidR="008D1646" w:rsidRDefault="008D1646" w:rsidP="008D1646">
            <w:pPr>
              <w:pStyle w:val="ac"/>
              <w:spacing w:after="0"/>
              <w:rPr>
                <w:rFonts w:ascii="Times New Roman" w:hAnsi="Times New Roman"/>
                <w:sz w:val="22"/>
                <w:szCs w:val="22"/>
                <w:lang w:eastAsia="zh-CN"/>
              </w:rPr>
            </w:pPr>
            <w:r w:rsidRPr="00EF07D2">
              <w:rPr>
                <w:rFonts w:ascii="Times New Roman" w:hAnsi="Times New Roman"/>
                <w:sz w:val="22"/>
                <w:szCs w:val="22"/>
                <w:lang w:eastAsia="zh-CN"/>
              </w:rPr>
              <w:t>We support</w:t>
            </w:r>
            <w:r>
              <w:rPr>
                <w:rFonts w:ascii="Times New Roman" w:hAnsi="Times New Roman"/>
                <w:sz w:val="22"/>
                <w:szCs w:val="22"/>
                <w:lang w:eastAsia="zh-CN"/>
              </w:rPr>
              <w:t xml:space="preserve"> Proposal 1.1.5, except that we think that </w:t>
            </w:r>
            <w:r w:rsidRPr="006128DF">
              <w:rPr>
                <w:rFonts w:ascii="Times New Roman" w:hAnsi="Times New Roman"/>
                <w:b/>
                <w:bCs/>
                <w:sz w:val="22"/>
                <w:szCs w:val="22"/>
                <w:lang w:eastAsia="zh-CN"/>
              </w:rPr>
              <w:t>the 2</w:t>
            </w:r>
            <w:r w:rsidRPr="006128DF">
              <w:rPr>
                <w:rFonts w:ascii="Times New Roman" w:hAnsi="Times New Roman"/>
                <w:b/>
                <w:bCs/>
                <w:sz w:val="22"/>
                <w:szCs w:val="22"/>
                <w:vertAlign w:val="superscript"/>
                <w:lang w:eastAsia="zh-CN"/>
              </w:rPr>
              <w:t>nd</w:t>
            </w:r>
            <w:r w:rsidRPr="006128DF">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36AC7106" w14:textId="77777777" w:rsidR="008D1646" w:rsidRPr="00EF07D2"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1078CBAC"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#5</w:t>
            </w:r>
          </w:p>
          <w:p w14:paraId="052A4CD2" w14:textId="77777777" w:rsidR="008D1646" w:rsidRPr="006128DF" w:rsidRDefault="008D1646" w:rsidP="008D1646">
            <w:pPr>
              <w:pStyle w:val="ac"/>
              <w:spacing w:after="0"/>
              <w:rPr>
                <w:rFonts w:ascii="Times New Roman" w:hAnsi="Times New Roman"/>
                <w:sz w:val="22"/>
                <w:szCs w:val="22"/>
                <w:lang w:eastAsia="zh-CN"/>
              </w:rPr>
            </w:pPr>
            <w:r w:rsidRPr="006128DF">
              <w:rPr>
                <w:rFonts w:ascii="Times New Roman" w:hAnsi="Times New Roman"/>
                <w:b/>
                <w:bCs/>
                <w:sz w:val="22"/>
                <w:szCs w:val="22"/>
                <w:lang w:eastAsia="zh-CN"/>
              </w:rPr>
              <w:t>We do not support Proposal 1.1-6 (yet)</w:t>
            </w:r>
            <w:r w:rsidRPr="006128DF">
              <w:rPr>
                <w:rFonts w:ascii="Times New Roman" w:hAnsi="Times New Roman"/>
                <w:sz w:val="22"/>
                <w:szCs w:val="22"/>
                <w:lang w:eastAsia="zh-CN"/>
              </w:rPr>
              <w:t xml:space="preserve">. The values of n for the SSB time domain </w:t>
            </w:r>
            <w:proofErr w:type="gramStart"/>
            <w:r w:rsidRPr="006128DF">
              <w:rPr>
                <w:rFonts w:ascii="Times New Roman" w:hAnsi="Times New Roman"/>
                <w:sz w:val="22"/>
                <w:szCs w:val="22"/>
                <w:lang w:eastAsia="zh-CN"/>
              </w:rPr>
              <w:t>pattern  (</w:t>
            </w:r>
            <w:proofErr w:type="gramEnd"/>
            <w:r w:rsidRPr="006128DF">
              <w:rPr>
                <w:rFonts w:ascii="Times New Roman" w:hAnsi="Times New Roman"/>
                <w:sz w:val="22"/>
                <w:szCs w:val="22"/>
                <w:lang w:eastAsia="zh-CN"/>
              </w:rPr>
              <w:t>Section 2.1.2</w:t>
            </w:r>
            <w:r>
              <w:rPr>
                <w:rFonts w:ascii="Times New Roman" w:hAnsi="Times New Roman"/>
                <w:sz w:val="22"/>
                <w:szCs w:val="22"/>
                <w:lang w:eastAsia="zh-CN"/>
              </w:rPr>
              <w:t>) need to be agreed first.</w:t>
            </w:r>
          </w:p>
          <w:p w14:paraId="42D1C4C5"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#6</w:t>
            </w:r>
          </w:p>
          <w:p w14:paraId="0476810D" w14:textId="77777777" w:rsidR="008D1646" w:rsidRPr="006128DF"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We support the 1</w:t>
            </w:r>
            <w:r w:rsidRPr="006128DF">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sidRPr="006128DF">
              <w:rPr>
                <w:rFonts w:ascii="Times New Roman" w:hAnsi="Times New Roman"/>
                <w:b/>
                <w:bCs/>
                <w:sz w:val="22"/>
                <w:szCs w:val="22"/>
                <w:lang w:eastAsia="zh-CN"/>
              </w:rPr>
              <w:t>we do not support the 3</w:t>
            </w:r>
            <w:r w:rsidRPr="006128DF">
              <w:rPr>
                <w:rFonts w:ascii="Times New Roman" w:hAnsi="Times New Roman"/>
                <w:b/>
                <w:bCs/>
                <w:sz w:val="22"/>
                <w:szCs w:val="22"/>
                <w:vertAlign w:val="superscript"/>
                <w:lang w:eastAsia="zh-CN"/>
              </w:rPr>
              <w:t xml:space="preserve">rd </w:t>
            </w:r>
            <w:r w:rsidRPr="006128DF">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51418E23"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#7</w:t>
            </w:r>
          </w:p>
          <w:p w14:paraId="2BB4942F" w14:textId="5AF6BA51" w:rsidR="008D1646" w:rsidRPr="008D1646" w:rsidRDefault="008D1646" w:rsidP="008D1646">
            <w:pPr>
              <w:pStyle w:val="ac"/>
              <w:spacing w:after="0"/>
              <w:rPr>
                <w:rFonts w:ascii="Times New Roman" w:eastAsiaTheme="minorEastAsia" w:hAnsi="Times New Roman"/>
                <w:szCs w:val="22"/>
                <w:lang w:eastAsia="ko-KR"/>
              </w:rPr>
            </w:pPr>
            <w:r w:rsidRPr="006128DF">
              <w:rPr>
                <w:rFonts w:ascii="Times New Roman" w:hAnsi="Times New Roman"/>
                <w:sz w:val="22"/>
                <w:szCs w:val="22"/>
                <w:lang w:eastAsia="zh-CN"/>
              </w:rPr>
              <w:t>This is a 2</w:t>
            </w:r>
            <w:r w:rsidRPr="006128DF">
              <w:rPr>
                <w:rFonts w:ascii="Times New Roman" w:hAnsi="Times New Roman"/>
                <w:sz w:val="22"/>
                <w:szCs w:val="22"/>
                <w:vertAlign w:val="superscript"/>
                <w:lang w:eastAsia="zh-CN"/>
              </w:rPr>
              <w:t>nd</w:t>
            </w:r>
            <w:r w:rsidRPr="006128DF">
              <w:rPr>
                <w:rFonts w:ascii="Times New Roman" w:hAnsi="Times New Roman"/>
                <w:sz w:val="22"/>
                <w:szCs w:val="22"/>
                <w:lang w:eastAsia="zh-CN"/>
              </w:rPr>
              <w:t xml:space="preserve"> level issue, and should be deferred until DBTW design is stable</w:t>
            </w:r>
            <w:r>
              <w:rPr>
                <w:rFonts w:ascii="Times New Roman" w:hAnsi="Times New Roman"/>
                <w:sz w:val="22"/>
                <w:szCs w:val="22"/>
                <w:lang w:eastAsia="zh-CN"/>
              </w:rPr>
              <w:t>.</w:t>
            </w:r>
          </w:p>
        </w:tc>
      </w:tr>
      <w:tr w:rsidR="00B63503" w:rsidRPr="008D1646" w14:paraId="74DBEF8E" w14:textId="77777777" w:rsidTr="0064467B">
        <w:tc>
          <w:tcPr>
            <w:tcW w:w="1525" w:type="dxa"/>
          </w:tcPr>
          <w:p w14:paraId="5291DBFE" w14:textId="5F1D0515" w:rsidR="00B63503" w:rsidRPr="00B63503" w:rsidRDefault="00B63503" w:rsidP="00B63503">
            <w:pPr>
              <w:pStyle w:val="ac"/>
              <w:spacing w:after="0"/>
              <w:rPr>
                <w:rFonts w:ascii="Times New Roman" w:hAnsi="Times New Roman"/>
                <w:sz w:val="22"/>
                <w:szCs w:val="22"/>
                <w:lang w:eastAsia="zh-CN"/>
              </w:rPr>
            </w:pPr>
            <w:r w:rsidRPr="00442CB7">
              <w:rPr>
                <w:rFonts w:ascii="Times New Roman" w:hAnsi="Times New Roman" w:hint="eastAsia"/>
                <w:sz w:val="22"/>
                <w:szCs w:val="22"/>
                <w:lang w:eastAsia="zh-CN"/>
              </w:rPr>
              <w:lastRenderedPageBreak/>
              <w:t>ETRI</w:t>
            </w:r>
          </w:p>
        </w:tc>
        <w:tc>
          <w:tcPr>
            <w:tcW w:w="8437" w:type="dxa"/>
          </w:tcPr>
          <w:p w14:paraId="7758D4A9"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D9465A">
              <w:rPr>
                <w:sz w:val="22"/>
                <w:szCs w:val="22"/>
                <w:lang w:eastAsia="zh-CN"/>
              </w:rPr>
              <w:t>Issue #1</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w:t>
            </w:r>
            <w:r w:rsidRPr="00442CB7">
              <w:rPr>
                <w:rFonts w:hint="eastAsia"/>
                <w:sz w:val="22"/>
                <w:szCs w:val="22"/>
                <w:lang w:eastAsia="zh-CN"/>
              </w:rPr>
              <w:t>e</w:t>
            </w:r>
            <w:r>
              <w:rPr>
                <w:sz w:val="22"/>
                <w:szCs w:val="22"/>
                <w:lang w:eastAsia="zh-CN"/>
              </w:rPr>
              <w:t xml:space="preserve"> </w:t>
            </w:r>
            <w:r w:rsidRPr="00442CB7">
              <w:rPr>
                <w:rFonts w:hint="eastAsia"/>
                <w:sz w:val="22"/>
                <w:szCs w:val="22"/>
                <w:lang w:eastAsia="zh-CN"/>
              </w:rPr>
              <w:t>prefer</w:t>
            </w:r>
            <w:r>
              <w:rPr>
                <w:sz w:val="22"/>
                <w:szCs w:val="22"/>
                <w:lang w:eastAsia="zh-CN"/>
              </w:rPr>
              <w:t xml:space="preserve"> </w:t>
            </w:r>
            <w:r w:rsidRPr="00442CB7">
              <w:rPr>
                <w:rFonts w:hint="eastAsia"/>
                <w:sz w:val="22"/>
                <w:szCs w:val="22"/>
                <w:lang w:eastAsia="zh-CN"/>
              </w:rPr>
              <w:t>common</w:t>
            </w:r>
            <w:r>
              <w:rPr>
                <w:sz w:val="22"/>
                <w:szCs w:val="22"/>
                <w:lang w:eastAsia="zh-CN"/>
              </w:rPr>
              <w:t xml:space="preserve"> </w:t>
            </w:r>
            <w:r w:rsidRPr="00442CB7">
              <w:rPr>
                <w:rFonts w:hint="eastAsia"/>
                <w:sz w:val="22"/>
                <w:szCs w:val="22"/>
                <w:lang w:eastAsia="zh-CN"/>
              </w:rPr>
              <w:t>design</w:t>
            </w:r>
            <w:r>
              <w:rPr>
                <w:sz w:val="22"/>
                <w:szCs w:val="22"/>
                <w:lang w:eastAsia="zh-CN"/>
              </w:rPr>
              <w:t xml:space="preserve"> </w:t>
            </w:r>
            <w:r w:rsidRPr="00442CB7">
              <w:rPr>
                <w:rFonts w:hint="eastAsia"/>
                <w:sz w:val="22"/>
                <w:szCs w:val="22"/>
                <w:lang w:eastAsia="zh-CN"/>
              </w:rPr>
              <w:t>for</w:t>
            </w:r>
            <w:r w:rsidRPr="00442CB7">
              <w:rPr>
                <w:sz w:val="22"/>
                <w:szCs w:val="22"/>
                <w:lang w:eastAsia="zh-CN"/>
              </w:rPr>
              <w:t xml:space="preserve"> </w:t>
            </w:r>
            <w:r w:rsidRPr="00442CB7">
              <w:rPr>
                <w:rFonts w:hint="eastAsia"/>
                <w:sz w:val="22"/>
                <w:szCs w:val="22"/>
                <w:lang w:eastAsia="zh-CN"/>
              </w:rPr>
              <w:t>DBTW</w:t>
            </w:r>
            <w:r w:rsidRPr="00442CB7">
              <w:rPr>
                <w:sz w:val="22"/>
                <w:szCs w:val="22"/>
                <w:lang w:eastAsia="zh-CN"/>
              </w:rPr>
              <w:t xml:space="preserve"> </w:t>
            </w:r>
            <w:r w:rsidRPr="00442CB7">
              <w:rPr>
                <w:rFonts w:hint="eastAsia"/>
                <w:sz w:val="22"/>
                <w:szCs w:val="22"/>
                <w:lang w:eastAsia="zh-CN"/>
              </w:rPr>
              <w:t>regardless</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SCS,</w:t>
            </w:r>
            <w:r w:rsidRPr="00442CB7">
              <w:rPr>
                <w:sz w:val="22"/>
                <w:szCs w:val="22"/>
                <w:lang w:eastAsia="zh-CN"/>
              </w:rPr>
              <w:t xml:space="preserve"> </w:t>
            </w:r>
            <w:r w:rsidRPr="00442CB7">
              <w:rPr>
                <w:rFonts w:hint="eastAsia"/>
                <w:sz w:val="22"/>
                <w:szCs w:val="22"/>
                <w:lang w:eastAsia="zh-CN"/>
              </w:rPr>
              <w:t>however</w:t>
            </w:r>
            <w:r w:rsidRPr="00442CB7">
              <w:rPr>
                <w:sz w:val="22"/>
                <w:szCs w:val="22"/>
                <w:lang w:eastAsia="zh-CN"/>
              </w:rPr>
              <w:t xml:space="preserve"> </w:t>
            </w:r>
            <w:r w:rsidRPr="00442CB7">
              <w:rPr>
                <w:rFonts w:hint="eastAsia"/>
                <w:sz w:val="22"/>
                <w:szCs w:val="22"/>
                <w:lang w:eastAsia="zh-CN"/>
              </w:rPr>
              <w:t>also</w:t>
            </w:r>
            <w:r w:rsidRPr="00442CB7">
              <w:rPr>
                <w:sz w:val="22"/>
                <w:szCs w:val="22"/>
                <w:lang w:eastAsia="zh-CN"/>
              </w:rPr>
              <w:t xml:space="preserve"> </w:t>
            </w:r>
            <w:r w:rsidRPr="00442CB7">
              <w:rPr>
                <w:rFonts w:hint="eastAsia"/>
                <w:sz w:val="22"/>
                <w:szCs w:val="22"/>
                <w:lang w:eastAsia="zh-CN"/>
              </w:rPr>
              <w:t>open</w:t>
            </w:r>
            <w:r w:rsidRPr="00442CB7">
              <w:rPr>
                <w:sz w:val="22"/>
                <w:szCs w:val="22"/>
                <w:lang w:eastAsia="zh-CN"/>
              </w:rPr>
              <w:t xml:space="preserve"> </w:t>
            </w:r>
            <w:r w:rsidRPr="00442CB7">
              <w:rPr>
                <w:rFonts w:hint="eastAsia"/>
                <w:sz w:val="22"/>
                <w:szCs w:val="22"/>
                <w:lang w:eastAsia="zh-CN"/>
              </w:rPr>
              <w:t>to</w:t>
            </w:r>
            <w:r w:rsidRPr="00442CB7">
              <w:rPr>
                <w:sz w:val="22"/>
                <w:szCs w:val="22"/>
                <w:lang w:eastAsia="zh-CN"/>
              </w:rPr>
              <w:t xml:space="preserve"> </w:t>
            </w:r>
            <w:r w:rsidRPr="00442CB7">
              <w:rPr>
                <w:rFonts w:hint="eastAsia"/>
                <w:sz w:val="22"/>
                <w:szCs w:val="22"/>
                <w:lang w:eastAsia="zh-CN"/>
              </w:rPr>
              <w:t>increase</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w:t>
            </w:r>
            <w:r w:rsidRPr="00442CB7">
              <w:rPr>
                <w:rFonts w:hint="eastAsia"/>
                <w:sz w:val="22"/>
                <w:szCs w:val="22"/>
                <w:lang w:eastAsia="zh-CN"/>
              </w:rPr>
              <w:t>number</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proofErr w:type="gramStart"/>
            <w:r w:rsidRPr="00442CB7">
              <w:rPr>
                <w:rFonts w:hint="eastAsia"/>
                <w:sz w:val="22"/>
                <w:szCs w:val="22"/>
                <w:lang w:eastAsia="zh-CN"/>
              </w:rPr>
              <w:t>candidate</w:t>
            </w:r>
            <w:proofErr w:type="gramEnd"/>
            <w:r w:rsidRPr="00442CB7">
              <w:rPr>
                <w:sz w:val="22"/>
                <w:szCs w:val="22"/>
                <w:lang w:eastAsia="zh-CN"/>
              </w:rPr>
              <w:t xml:space="preserve"> </w:t>
            </w:r>
            <w:r w:rsidRPr="00442CB7">
              <w:rPr>
                <w:rFonts w:hint="eastAsia"/>
                <w:sz w:val="22"/>
                <w:szCs w:val="22"/>
                <w:lang w:eastAsia="zh-CN"/>
              </w:rPr>
              <w:t>SSB</w:t>
            </w:r>
            <w:r w:rsidRPr="00442CB7">
              <w:rPr>
                <w:sz w:val="22"/>
                <w:szCs w:val="22"/>
                <w:lang w:eastAsia="zh-CN"/>
              </w:rPr>
              <w:t xml:space="preserve"> </w:t>
            </w:r>
            <w:r w:rsidRPr="00442CB7">
              <w:rPr>
                <w:rFonts w:hint="eastAsia"/>
                <w:sz w:val="22"/>
                <w:szCs w:val="22"/>
                <w:lang w:eastAsia="zh-CN"/>
              </w:rPr>
              <w:t>positions</w:t>
            </w:r>
            <w:r w:rsidRPr="00442CB7">
              <w:rPr>
                <w:sz w:val="22"/>
                <w:szCs w:val="22"/>
                <w:lang w:eastAsia="zh-CN"/>
              </w:rPr>
              <w:t xml:space="preserve"> </w:t>
            </w:r>
            <w:r w:rsidRPr="00442CB7">
              <w:rPr>
                <w:rFonts w:hint="eastAsia"/>
                <w:sz w:val="22"/>
                <w:szCs w:val="22"/>
                <w:lang w:eastAsia="zh-CN"/>
              </w:rPr>
              <w:t>if</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specification </w:t>
            </w:r>
            <w:r w:rsidRPr="00442CB7">
              <w:rPr>
                <w:rFonts w:hint="eastAsia"/>
                <w:sz w:val="22"/>
                <w:szCs w:val="22"/>
                <w:lang w:eastAsia="zh-CN"/>
              </w:rPr>
              <w:t>impact</w:t>
            </w:r>
            <w:r w:rsidRPr="00442CB7">
              <w:rPr>
                <w:sz w:val="22"/>
                <w:szCs w:val="22"/>
                <w:lang w:eastAsia="zh-CN"/>
              </w:rPr>
              <w:t xml:space="preserve"> </w:t>
            </w:r>
            <w:r w:rsidRPr="00442CB7">
              <w:rPr>
                <w:rFonts w:hint="eastAsia"/>
                <w:sz w:val="22"/>
                <w:szCs w:val="22"/>
                <w:lang w:eastAsia="zh-CN"/>
              </w:rPr>
              <w:t>is</w:t>
            </w:r>
            <w:r w:rsidRPr="00442CB7">
              <w:rPr>
                <w:sz w:val="22"/>
                <w:szCs w:val="22"/>
                <w:lang w:eastAsia="zh-CN"/>
              </w:rPr>
              <w:t xml:space="preserve"> </w:t>
            </w:r>
            <w:r w:rsidRPr="00442CB7">
              <w:rPr>
                <w:rFonts w:hint="eastAsia"/>
                <w:sz w:val="22"/>
                <w:szCs w:val="22"/>
                <w:lang w:eastAsia="zh-CN"/>
              </w:rPr>
              <w:t>limited.</w:t>
            </w:r>
          </w:p>
          <w:p w14:paraId="25E35606" w14:textId="77777777" w:rsidR="00B63503" w:rsidRPr="002C183D" w:rsidRDefault="00B63503" w:rsidP="00B63503">
            <w:pPr>
              <w:overflowPunct/>
              <w:autoSpaceDE/>
              <w:autoSpaceDN/>
              <w:adjustRightInd/>
              <w:spacing w:after="0"/>
              <w:textAlignment w:val="auto"/>
              <w:rPr>
                <w:sz w:val="22"/>
                <w:szCs w:val="22"/>
                <w:lang w:eastAsia="zh-CN"/>
              </w:rPr>
            </w:pPr>
            <w:r w:rsidRPr="002C183D">
              <w:rPr>
                <w:sz w:val="22"/>
                <w:szCs w:val="22"/>
                <w:lang w:eastAsia="zh-CN"/>
              </w:rPr>
              <w:t>For Issue #2, ‘</w:t>
            </w:r>
            <w:proofErr w:type="spellStart"/>
            <w:r w:rsidRPr="00442CB7">
              <w:rPr>
                <w:sz w:val="22"/>
                <w:szCs w:val="22"/>
                <w:lang w:eastAsia="zh-CN"/>
              </w:rPr>
              <w:t>subCarrierSpacingCommon</w:t>
            </w:r>
            <w:proofErr w:type="spellEnd"/>
            <w:r w:rsidRPr="002C183D">
              <w:rPr>
                <w:sz w:val="22"/>
                <w:szCs w:val="22"/>
                <w:lang w:eastAsia="zh-CN"/>
              </w:rPr>
              <w:t>’</w:t>
            </w:r>
            <w:r w:rsidRPr="00442CB7">
              <w:rPr>
                <w:sz w:val="22"/>
                <w:szCs w:val="22"/>
                <w:lang w:eastAsia="zh-CN"/>
              </w:rPr>
              <w:t xml:space="preserve"> can be consider</w:t>
            </w:r>
            <w:r w:rsidRPr="00442CB7">
              <w:rPr>
                <w:rFonts w:hint="eastAsia"/>
                <w:sz w:val="22"/>
                <w:szCs w:val="22"/>
                <w:lang w:eastAsia="zh-CN"/>
              </w:rPr>
              <w:t>ed</w:t>
            </w:r>
            <w:r w:rsidRPr="00442CB7">
              <w:rPr>
                <w:sz w:val="22"/>
                <w:szCs w:val="22"/>
                <w:lang w:eastAsia="zh-CN"/>
              </w:rPr>
              <w:t xml:space="preserve"> as the first priority</w:t>
            </w:r>
            <w:r w:rsidRPr="00442CB7">
              <w:rPr>
                <w:rFonts w:hint="eastAsia"/>
                <w:sz w:val="22"/>
                <w:szCs w:val="22"/>
                <w:lang w:eastAsia="zh-CN"/>
              </w:rPr>
              <w:t>,</w:t>
            </w:r>
            <w:r w:rsidRPr="00442CB7">
              <w:rPr>
                <w:sz w:val="22"/>
                <w:szCs w:val="22"/>
                <w:lang w:eastAsia="zh-CN"/>
              </w:rPr>
              <w:t xml:space="preserve"> and then other bit</w:t>
            </w:r>
            <w:r w:rsidRPr="00442CB7">
              <w:rPr>
                <w:rFonts w:hint="eastAsia"/>
                <w:sz w:val="22"/>
                <w:szCs w:val="22"/>
                <w:lang w:eastAsia="zh-CN"/>
              </w:rPr>
              <w:t>(s)</w:t>
            </w:r>
            <w:r w:rsidRPr="00442CB7">
              <w:rPr>
                <w:sz w:val="22"/>
                <w:szCs w:val="22"/>
                <w:lang w:eastAsia="zh-CN"/>
              </w:rPr>
              <w:t xml:space="preserve"> can be considered depending on the output of other issues (e.g., CORESET#0 design, sync raster, and so on)</w:t>
            </w:r>
          </w:p>
          <w:p w14:paraId="1D67FD1F" w14:textId="77777777" w:rsidR="00B63503" w:rsidRPr="0052207E"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036F0B">
              <w:rPr>
                <w:sz w:val="22"/>
                <w:szCs w:val="22"/>
                <w:lang w:eastAsia="zh-CN"/>
              </w:rPr>
              <w:t>Issue #3</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 support</w:t>
            </w:r>
            <w:r w:rsidRPr="002C183D">
              <w:rPr>
                <w:sz w:val="22"/>
                <w:szCs w:val="22"/>
                <w:lang w:eastAsia="zh-CN"/>
              </w:rPr>
              <w:t xml:space="preserve"> </w:t>
            </w:r>
            <w:r w:rsidRPr="002C183D">
              <w:rPr>
                <w:rFonts w:hint="eastAsia"/>
                <w:sz w:val="22"/>
                <w:szCs w:val="22"/>
                <w:lang w:eastAsia="zh-CN"/>
              </w:rPr>
              <w:t>both</w:t>
            </w:r>
            <w:r>
              <w:rPr>
                <w:sz w:val="22"/>
                <w:szCs w:val="22"/>
                <w:lang w:eastAsia="zh-CN"/>
              </w:rPr>
              <w:t xml:space="preserve"> </w:t>
            </w:r>
            <w:r w:rsidRPr="00036F0B">
              <w:rPr>
                <w:sz w:val="22"/>
                <w:szCs w:val="22"/>
                <w:lang w:eastAsia="zh-CN"/>
              </w:rPr>
              <w:t>Proposal 1.1-</w:t>
            </w:r>
            <w:r w:rsidRPr="002C183D">
              <w:rPr>
                <w:rFonts w:hint="eastAsia"/>
                <w:sz w:val="22"/>
                <w:szCs w:val="22"/>
                <w:lang w:eastAsia="zh-CN"/>
              </w:rPr>
              <w:t>3</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036F0B">
              <w:rPr>
                <w:sz w:val="22"/>
                <w:szCs w:val="22"/>
                <w:lang w:eastAsia="zh-CN"/>
              </w:rPr>
              <w:t>Proposal 1.1-</w:t>
            </w:r>
            <w:r>
              <w:rPr>
                <w:sz w:val="22"/>
                <w:szCs w:val="22"/>
                <w:lang w:eastAsia="zh-CN"/>
              </w:rPr>
              <w:t>4</w:t>
            </w:r>
            <w:r w:rsidRPr="002C183D">
              <w:rPr>
                <w:rFonts w:hint="eastAsia"/>
                <w:sz w:val="22"/>
                <w:szCs w:val="22"/>
                <w:lang w:eastAsia="zh-CN"/>
              </w:rPr>
              <w:t>.</w:t>
            </w:r>
          </w:p>
          <w:p w14:paraId="3966590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52207E">
              <w:rPr>
                <w:sz w:val="22"/>
                <w:szCs w:val="22"/>
                <w:lang w:eastAsia="zh-CN"/>
              </w:rPr>
              <w:t>Issue #4</w:t>
            </w:r>
            <w:r w:rsidRPr="002C183D">
              <w:rPr>
                <w:rFonts w:hint="eastAsia"/>
                <w:sz w:val="22"/>
                <w:szCs w:val="22"/>
                <w:lang w:eastAsia="zh-CN"/>
              </w:rPr>
              <w:t>,</w:t>
            </w:r>
            <w:r w:rsidRPr="002C183D">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52207E">
              <w:rPr>
                <w:sz w:val="22"/>
                <w:szCs w:val="22"/>
                <w:lang w:eastAsia="zh-CN"/>
              </w:rPr>
              <w:t>Proposal 1.1-5</w:t>
            </w:r>
            <w:r w:rsidRPr="002C183D">
              <w:rPr>
                <w:rFonts w:hint="eastAsia"/>
                <w:sz w:val="22"/>
                <w:szCs w:val="22"/>
                <w:lang w:eastAsia="zh-CN"/>
              </w:rPr>
              <w:t>.</w:t>
            </w:r>
          </w:p>
          <w:p w14:paraId="2672B91D"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F85E25">
              <w:rPr>
                <w:sz w:val="22"/>
                <w:szCs w:val="22"/>
                <w:lang w:eastAsia="zh-CN"/>
              </w:rPr>
              <w:t>Issue #5</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1A345744" w14:textId="77777777" w:rsidR="00B63503" w:rsidRDefault="00B63503" w:rsidP="00B63503">
            <w:pPr>
              <w:overflowPunct/>
              <w:autoSpaceDE/>
              <w:autoSpaceDN/>
              <w:adjustRightInd/>
              <w:spacing w:after="0"/>
              <w:textAlignment w:val="auto"/>
              <w:rPr>
                <w:sz w:val="22"/>
                <w:szCs w:val="22"/>
                <w:lang w:eastAsia="zh-CN"/>
              </w:rPr>
            </w:pPr>
            <w:r w:rsidRPr="002C183D">
              <w:rPr>
                <w:sz w:val="22"/>
                <w:szCs w:val="22"/>
                <w:lang w:eastAsia="zh-CN"/>
              </w:rPr>
              <w:t>F</w:t>
            </w:r>
            <w:r w:rsidRPr="002C183D">
              <w:rPr>
                <w:rFonts w:hint="eastAsia"/>
                <w:sz w:val="22"/>
                <w:szCs w:val="22"/>
                <w:lang w:eastAsia="zh-CN"/>
              </w:rPr>
              <w:t>or</w:t>
            </w:r>
            <w:r>
              <w:rPr>
                <w:sz w:val="22"/>
                <w:szCs w:val="22"/>
                <w:lang w:eastAsia="zh-CN"/>
              </w:rPr>
              <w:t xml:space="preserve"> </w:t>
            </w:r>
            <w:r w:rsidRPr="00160547">
              <w:rPr>
                <w:sz w:val="22"/>
                <w:szCs w:val="22"/>
                <w:lang w:eastAsia="zh-CN"/>
              </w:rPr>
              <w:t>Issue #6</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160547">
              <w:rPr>
                <w:sz w:val="22"/>
                <w:szCs w:val="22"/>
                <w:lang w:eastAsia="zh-CN"/>
              </w:rPr>
              <w:t>Proposal 1.1-7</w:t>
            </w:r>
            <w:r w:rsidRPr="002C183D">
              <w:rPr>
                <w:rFonts w:hint="eastAsia"/>
                <w:sz w:val="22"/>
                <w:szCs w:val="22"/>
                <w:lang w:eastAsia="zh-CN"/>
              </w:rPr>
              <w:t>.</w:t>
            </w:r>
          </w:p>
          <w:p w14:paraId="65049B5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lastRenderedPageBreak/>
              <w:t>For</w:t>
            </w:r>
            <w:r>
              <w:rPr>
                <w:sz w:val="22"/>
                <w:szCs w:val="22"/>
                <w:lang w:eastAsia="zh-CN"/>
              </w:rPr>
              <w:t xml:space="preserve"> </w:t>
            </w:r>
            <w:r w:rsidRPr="003120CB">
              <w:rPr>
                <w:sz w:val="22"/>
                <w:szCs w:val="22"/>
                <w:lang w:eastAsia="zh-CN"/>
              </w:rPr>
              <w:t>Issue #7</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40B1822E" w14:textId="77777777" w:rsidR="00B63503" w:rsidRDefault="00B63503" w:rsidP="00B63503">
            <w:pPr>
              <w:pStyle w:val="ac"/>
              <w:spacing w:after="0"/>
              <w:rPr>
                <w:rFonts w:ascii="Times New Roman" w:hAnsi="Times New Roman"/>
                <w:sz w:val="22"/>
                <w:szCs w:val="22"/>
                <w:u w:val="single"/>
                <w:lang w:eastAsia="zh-CN"/>
              </w:rPr>
            </w:pPr>
          </w:p>
        </w:tc>
      </w:tr>
      <w:tr w:rsidR="00F8249E" w14:paraId="4BF69771" w14:textId="77777777" w:rsidTr="007935BF">
        <w:tc>
          <w:tcPr>
            <w:tcW w:w="1525" w:type="dxa"/>
          </w:tcPr>
          <w:p w14:paraId="38CD8E6C" w14:textId="77777777" w:rsidR="00F8249E" w:rsidRDefault="00F8249E" w:rsidP="007935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40DDAA17"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12D2FA91"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42E347B8"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4433CC8" w14:textId="77777777" w:rsidR="00F8249E" w:rsidRDefault="00F8249E" w:rsidP="007935BF">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sidRPr="00E02606">
              <w:rPr>
                <w:rFonts w:ascii="Times New Roman" w:eastAsia="MS Mincho" w:hAnsi="Times New Roman" w:hint="eastAsia"/>
                <w:i/>
                <w:sz w:val="22"/>
                <w:szCs w:val="22"/>
                <w:lang w:eastAsia="ja-JP"/>
              </w:rPr>
              <w:t>s</w:t>
            </w:r>
            <w:r w:rsidRPr="00E02606">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sidRPr="006B3996">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27F7D74"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2FFC98D8"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088057CF"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share the same view to 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and available MIB bits.</w:t>
            </w:r>
          </w:p>
          <w:p w14:paraId="3EB562A9"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4F96CBA7"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70FB2D6"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604CAE88"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p w14:paraId="78D07BBB"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7127BD73"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1C9BE32F" w14:textId="77777777" w:rsidR="00F8249E"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23674609" w14:textId="77777777" w:rsidR="00F8249E" w:rsidRPr="00420F32" w:rsidRDefault="00F8249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Discuss this issue after determinations on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w:t>
            </w:r>
          </w:p>
        </w:tc>
      </w:tr>
      <w:tr w:rsidR="007A1E91" w14:paraId="22529EA3" w14:textId="77777777" w:rsidTr="007935BF">
        <w:tc>
          <w:tcPr>
            <w:tcW w:w="1525" w:type="dxa"/>
          </w:tcPr>
          <w:p w14:paraId="1028688F" w14:textId="4CD7CDF5"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050B45"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Issue#1)</w:t>
            </w:r>
          </w:p>
          <w:p w14:paraId="728E12AE" w14:textId="77777777" w:rsidR="007A1E91" w:rsidRDefault="007A1E91" w:rsidP="007A1E91">
            <w:pPr>
              <w:pStyle w:val="ac"/>
              <w:spacing w:after="0"/>
              <w:rPr>
                <w:rFonts w:ascii="Times New Roman" w:hAnsi="Times New Roman"/>
                <w:sz w:val="22"/>
                <w:szCs w:val="22"/>
                <w:lang w:eastAsia="zh-CN"/>
              </w:rPr>
            </w:pPr>
            <w:r w:rsidRPr="000F7FFA">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4F6F9B64"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7A920AD"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7E573C0D"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73A7A931"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0212C15A"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2490599C" w14:textId="77777777" w:rsidR="007A1E91" w:rsidRDefault="007A1E91" w:rsidP="007A1E91">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50CA8D31" w14:textId="77777777" w:rsidR="007A1E91" w:rsidRDefault="007A1E91" w:rsidP="007A1E91">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if RAN4 supports fixed channel raster definitions, we believe it will be possible to take 1 bit from </w:t>
            </w:r>
            <w:proofErr w:type="spellStart"/>
            <w:r w:rsidRPr="0045398E">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05976147"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1B7B976B" w14:textId="77777777" w:rsidR="007A1E91" w:rsidRDefault="007A1E91" w:rsidP="007A1E91">
            <w:pPr>
              <w:pStyle w:val="ac"/>
              <w:spacing w:after="0"/>
              <w:rPr>
                <w:rFonts w:ascii="Times New Roman" w:hAnsi="Times New Roman"/>
                <w:sz w:val="22"/>
                <w:szCs w:val="22"/>
                <w:lang w:eastAsia="zh-CN"/>
              </w:rPr>
            </w:pPr>
            <w:r w:rsidRPr="000F7FFA">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6F6CA74E" w14:textId="77777777" w:rsidR="007A1E91" w:rsidRDefault="007A1E91" w:rsidP="007A1E91">
            <w:pPr>
              <w:pStyle w:val="ac"/>
              <w:spacing w:after="0"/>
              <w:rPr>
                <w:rFonts w:ascii="Times New Roman" w:hAnsi="Times New Roman"/>
                <w:sz w:val="22"/>
                <w:szCs w:val="22"/>
                <w:lang w:eastAsia="zh-CN"/>
              </w:rPr>
            </w:pPr>
            <w:r w:rsidRPr="000F7FFA">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365B4775"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66D13189" w14:textId="77777777" w:rsidR="007A1E91" w:rsidRDefault="007A1E91" w:rsidP="007A1E91">
            <w:pPr>
              <w:pStyle w:val="ac"/>
              <w:spacing w:after="0"/>
              <w:rPr>
                <w:rFonts w:ascii="Times New Roman" w:hAnsi="Times New Roman"/>
                <w:sz w:val="22"/>
                <w:szCs w:val="22"/>
                <w:lang w:eastAsia="zh-CN"/>
              </w:rPr>
            </w:pPr>
            <w:r w:rsidRPr="006E5AF7">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2665367"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Issue#5)</w:t>
            </w:r>
          </w:p>
          <w:p w14:paraId="2A9A48D9" w14:textId="77777777" w:rsidR="007A1E91" w:rsidRDefault="007A1E91" w:rsidP="007A1E91">
            <w:pPr>
              <w:pStyle w:val="ac"/>
              <w:spacing w:after="0"/>
              <w:rPr>
                <w:rFonts w:ascii="Times New Roman" w:hAnsi="Times New Roman"/>
                <w:sz w:val="22"/>
                <w:szCs w:val="22"/>
                <w:lang w:eastAsia="zh-CN"/>
              </w:rPr>
            </w:pPr>
            <w:r w:rsidRPr="003C1D1C">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BE969AC"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4487EF35"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2DF0AAAF" w14:textId="77777777" w:rsidR="007A1E91" w:rsidRDefault="007A1E91" w:rsidP="007A1E91">
            <w:pPr>
              <w:pStyle w:val="ac"/>
              <w:spacing w:after="0"/>
              <w:rPr>
                <w:rFonts w:ascii="Times New Roman" w:hAnsi="Times New Roman"/>
                <w:sz w:val="22"/>
                <w:szCs w:val="22"/>
                <w:lang w:eastAsia="zh-CN"/>
              </w:rPr>
            </w:pPr>
            <w:r w:rsidRPr="00A337A4">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04D0BAAB" w14:textId="77777777" w:rsidR="007A1E91" w:rsidRDefault="007A1E91" w:rsidP="007A1E91">
            <w:pPr>
              <w:pStyle w:val="ac"/>
              <w:spacing w:after="0"/>
              <w:rPr>
                <w:rFonts w:ascii="Times New Roman" w:hAnsi="Times New Roman"/>
                <w:sz w:val="22"/>
                <w:szCs w:val="22"/>
                <w:lang w:eastAsia="zh-CN"/>
              </w:rPr>
            </w:pPr>
            <w:r>
              <w:rPr>
                <w:rFonts w:ascii="Times New Roman" w:hAnsi="Times New Roman"/>
                <w:sz w:val="22"/>
                <w:szCs w:val="22"/>
                <w:lang w:eastAsia="zh-CN"/>
              </w:rPr>
              <w:t>Issue#7)</w:t>
            </w:r>
          </w:p>
          <w:p w14:paraId="793FDEC8" w14:textId="5695E359" w:rsidR="007A1E91" w:rsidRDefault="007A1E91" w:rsidP="007A1E91">
            <w:pPr>
              <w:pStyle w:val="ac"/>
              <w:spacing w:after="0"/>
              <w:rPr>
                <w:rFonts w:ascii="Times New Roman" w:eastAsia="MS Mincho" w:hAnsi="Times New Roman"/>
                <w:sz w:val="22"/>
                <w:szCs w:val="22"/>
                <w:lang w:eastAsia="ja-JP"/>
              </w:rPr>
            </w:pPr>
            <w:r w:rsidRPr="00A34EBB">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C715D5" w:rsidRPr="008D1646" w14:paraId="05376295" w14:textId="77777777" w:rsidTr="0064467B">
        <w:tc>
          <w:tcPr>
            <w:tcW w:w="1525" w:type="dxa"/>
          </w:tcPr>
          <w:p w14:paraId="6B5694F7" w14:textId="4EE15975" w:rsidR="00C715D5" w:rsidRPr="00F8249E"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631AB21"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.1-2: Support. And the p</w:t>
            </w:r>
            <w:r w:rsidRPr="00975CB8">
              <w:rPr>
                <w:rFonts w:ascii="Times New Roman" w:hAnsi="Times New Roman"/>
                <w:sz w:val="22"/>
                <w:szCs w:val="22"/>
                <w:lang w:eastAsia="zh-CN"/>
              </w:rPr>
              <w:t xml:space="preserve">otential bits </w:t>
            </w:r>
            <w:r>
              <w:rPr>
                <w:rFonts w:ascii="Times New Roman" w:hAnsi="Times New Roman"/>
                <w:sz w:val="22"/>
                <w:szCs w:val="22"/>
                <w:lang w:eastAsia="zh-CN"/>
              </w:rPr>
              <w:t xml:space="preserve">can be selected from the following indication: </w:t>
            </w:r>
          </w:p>
          <w:p w14:paraId="2A7EF1B9" w14:textId="77777777" w:rsidR="00C715D5" w:rsidRDefault="00C715D5" w:rsidP="00C715D5">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0C0CCA" w14:textId="77777777" w:rsidR="00C715D5" w:rsidRDefault="00C715D5" w:rsidP="00C715D5">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0537F44" w14:textId="77777777" w:rsidR="00C715D5" w:rsidRPr="00975CB8" w:rsidRDefault="00C715D5" w:rsidP="00C715D5">
            <w:pPr>
              <w:pStyle w:val="ac"/>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7E464464"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is 128 for 480K and 960K SCH, I don’t think Q=64 could imply DBTW is off. In our view, there is no need to know whether DBTW on/off in MIB. In this case, the only benefit is less PDCCH monitoring when receiving SIB.</w:t>
            </w:r>
          </w:p>
          <w:p w14:paraId="68BAB7B9"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r w:rsidRPr="00FB2144">
              <w:rPr>
                <w:rFonts w:ascii="Times New Roman" w:hAnsi="Times New Roman"/>
                <w:sz w:val="22"/>
                <w:szCs w:val="22"/>
                <w:lang w:eastAsia="zh-CN"/>
              </w:rPr>
              <w:t>.</w:t>
            </w:r>
          </w:p>
          <w:p w14:paraId="5E2716BC"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1CA02508"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it is better to postpone this discussion. </w:t>
            </w:r>
          </w:p>
          <w:p w14:paraId="46B96B9D"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739DBBB7" w14:textId="5262395B" w:rsidR="00C715D5" w:rsidRPr="002C183D" w:rsidRDefault="00C715D5" w:rsidP="00C715D5">
            <w:pPr>
              <w:overflowPunct/>
              <w:autoSpaceDE/>
              <w:autoSpaceDN/>
              <w:adjustRightInd/>
              <w:spacing w:after="0"/>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bl>
    <w:p w14:paraId="2C3D6C7D" w14:textId="77777777" w:rsidR="001732ED" w:rsidRDefault="001732ED" w:rsidP="001732ED">
      <w:pPr>
        <w:pStyle w:val="ac"/>
        <w:spacing w:after="0"/>
        <w:rPr>
          <w:rFonts w:ascii="Times New Roman" w:hAnsi="Times New Roman"/>
          <w:sz w:val="22"/>
          <w:szCs w:val="22"/>
          <w:lang w:eastAsia="zh-CN"/>
        </w:rPr>
      </w:pPr>
    </w:p>
    <w:p w14:paraId="4B77BE71" w14:textId="77777777" w:rsidR="001732ED" w:rsidRDefault="001732ED" w:rsidP="001732ED">
      <w:pPr>
        <w:pStyle w:val="ac"/>
        <w:spacing w:after="0"/>
        <w:rPr>
          <w:rFonts w:ascii="Times New Roman" w:hAnsi="Times New Roman"/>
          <w:sz w:val="22"/>
          <w:szCs w:val="22"/>
          <w:lang w:eastAsia="zh-CN"/>
        </w:rPr>
      </w:pPr>
    </w:p>
    <w:p w14:paraId="4BD1D662" w14:textId="77777777" w:rsidR="001732ED" w:rsidRDefault="001732ED" w:rsidP="001732ED">
      <w:pPr>
        <w:pStyle w:val="ac"/>
        <w:spacing w:after="0"/>
        <w:rPr>
          <w:rFonts w:ascii="Times New Roman" w:hAnsi="Times New Roman"/>
          <w:sz w:val="22"/>
          <w:szCs w:val="22"/>
          <w:lang w:eastAsia="zh-CN"/>
        </w:rPr>
      </w:pPr>
    </w:p>
    <w:p w14:paraId="4C1A4591" w14:textId="77777777" w:rsidR="001732ED" w:rsidRPr="00B47A0B" w:rsidRDefault="001732ED" w:rsidP="001732E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ac"/>
        <w:spacing w:after="0"/>
        <w:rPr>
          <w:rFonts w:ascii="Times New Roman" w:hAnsi="Times New Roman"/>
          <w:sz w:val="22"/>
          <w:szCs w:val="22"/>
          <w:lang w:eastAsia="zh-CN"/>
        </w:rPr>
      </w:pPr>
    </w:p>
    <w:p w14:paraId="17625EB3" w14:textId="77777777" w:rsidR="00511706" w:rsidRDefault="00511706">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E9061E8" w14:textId="77777777" w:rsidR="00C83446" w:rsidRPr="00C83446" w:rsidRDefault="00C83446" w:rsidP="00C83446">
      <w:pPr>
        <w:pStyle w:val="ac"/>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ac"/>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 for both 480 kHz and 960 kHz SCS.</w:t>
      </w:r>
    </w:p>
    <w:p w14:paraId="41EDB56D" w14:textId="77777777" w:rsidR="00C83446" w:rsidRPr="00C83446" w:rsidRDefault="00C83446" w:rsidP="00C83446">
      <w:pPr>
        <w:pStyle w:val="ac"/>
        <w:numPr>
          <w:ilvl w:val="2"/>
          <w:numId w:val="7"/>
        </w:numPr>
        <w:spacing w:after="0"/>
        <w:rPr>
          <w:rFonts w:ascii="Times New Roman" w:hAnsi="Times New Roman"/>
          <w:sz w:val="22"/>
          <w:szCs w:val="22"/>
          <w:lang w:eastAsia="zh-CN"/>
        </w:rPr>
      </w:pPr>
      <w:bookmarkStart w:id="16" w:name="OLE_LINK163"/>
      <w:r w:rsidRPr="00C83446">
        <w:rPr>
          <w:rFonts w:ascii="Times New Roman" w:hAnsi="Times New Roman"/>
          <w:sz w:val="22"/>
          <w:szCs w:val="22"/>
          <w:lang w:eastAsia="zh-CN"/>
        </w:rPr>
        <w:t>For operations with shared spectrum:</w:t>
      </w:r>
      <w:bookmarkEnd w:id="16"/>
    </w:p>
    <w:p w14:paraId="575600D9"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(n=0,1,2,…,31,40,…,71) for 480 kHz SCS;</w:t>
      </w:r>
    </w:p>
    <w:p w14:paraId="196B5981"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n=0,1,4,5,8,9,12,13,16,17,20,21,24,25,28,29,40,41,44,45,48,49,52,53,56,57,60,61,64,65,68,69.</w:t>
      </w:r>
    </w:p>
    <w:p w14:paraId="32C23EF6" w14:textId="7D0F0EE6"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7"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17"/>
    </w:p>
    <w:p w14:paraId="45902F89"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8"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ac"/>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0,1,2,3,4,5,6,7,</w:t>
      </w:r>
    </w:p>
    <w:p w14:paraId="6865B86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For 480kHz, 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0ACF4EFC"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w:t>
      </w:r>
      <w:proofErr w:type="gramStart"/>
      <w:r w:rsidRPr="00EF2506">
        <w:rPr>
          <w:rFonts w:ascii="Times New Roman" w:hAnsi="Times New Roman"/>
          <w:sz w:val="22"/>
          <w:szCs w:val="22"/>
          <w:lang w:eastAsia="zh-CN"/>
        </w:rPr>
        <w:t>best::</w:t>
      </w:r>
      <w:proofErr w:type="gramEnd"/>
      <w:r w:rsidRPr="00EF2506">
        <w:rPr>
          <w:rFonts w:ascii="Times New Roman" w:hAnsi="Times New Roman"/>
          <w:sz w:val="22"/>
          <w:szCs w:val="22"/>
          <w:lang w:eastAsia="zh-CN"/>
        </w:rPr>
        <w:t xml:space="preserve"> </w:t>
      </w:r>
    </w:p>
    <w:p w14:paraId="75B0D29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 xml:space="preserve">lt 3: Define “n” values with </w:t>
      </w:r>
      <w:proofErr w:type="gramStart"/>
      <w:r w:rsidRPr="00EF2506">
        <w:rPr>
          <w:rFonts w:ascii="Times New Roman" w:hAnsi="Times New Roman"/>
          <w:sz w:val="22"/>
          <w:szCs w:val="22"/>
          <w:lang w:eastAsia="zh-CN"/>
        </w:rPr>
        <w:t>more</w:t>
      </w:r>
      <w:proofErr w:type="gramEnd"/>
      <w:r w:rsidRPr="00EF2506">
        <w:rPr>
          <w:rFonts w:ascii="Times New Roman" w:hAnsi="Times New Roman"/>
          <w:sz w:val="22"/>
          <w:szCs w:val="22"/>
          <w:lang w:eastAsia="zh-CN"/>
        </w:rPr>
        <w:t xml:space="preserve"> number of non-SSB slots between two set of consecutive SSB slots within a SSB burst</w:t>
      </w:r>
    </w:p>
    <w:p w14:paraId="6A056901" w14:textId="5E200329"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lang w:eastAsia="ko-KR"/>
        </w:rPr>
        <w:lastRenderedPageBreak/>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ac"/>
        <w:numPr>
          <w:ilvl w:val="1"/>
          <w:numId w:val="7"/>
        </w:numPr>
        <w:spacing w:after="0"/>
        <w:rPr>
          <w:rFonts w:ascii="Times New Roman" w:hAnsi="Times New Roman"/>
          <w:sz w:val="22"/>
          <w:szCs w:val="22"/>
          <w:lang w:eastAsia="zh-CN"/>
        </w:rPr>
      </w:pP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6B56D52D"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ac"/>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ac"/>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ac"/>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ac"/>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aff3"/>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ac"/>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38" type="#_x0000_t75" alt="" style="width:438.25pt;height:56.35pt;mso-width-percent:0;mso-height-percent:0;mso-width-percent:0;mso-height-percent:0" o:ole="">
                  <v:imagedata r:id="rId17" o:title=""/>
                </v:shape>
                <o:OLEObject Type="Embed" ProgID="Visio.Drawing.15" ShapeID="_x0000_i1038" DrawAspect="Content" ObjectID="_1695629975" r:id="rId18"/>
              </w:object>
            </w:r>
          </w:p>
          <w:p w14:paraId="2679E7D1" w14:textId="77777777" w:rsidR="00601E18" w:rsidRDefault="00601E18">
            <w:pPr>
              <w:pStyle w:val="ac"/>
              <w:spacing w:before="0" w:after="0" w:line="240" w:lineRule="auto"/>
              <w:rPr>
                <w:rFonts w:ascii="Times New Roman" w:hAnsi="Times New Roman"/>
                <w:sz w:val="22"/>
                <w:szCs w:val="22"/>
                <w:lang w:eastAsia="zh-CN"/>
              </w:rPr>
            </w:pPr>
          </w:p>
          <w:p w14:paraId="2DBF0921"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aff3"/>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14F4E7D4" w:rsidR="00880F02"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6A5C3315" w:rsidR="00B2250D" w:rsidRDefault="007F3B74"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28F2A23C" w14:textId="49382267"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,31,40,…,71)</w:t>
      </w:r>
    </w:p>
    <w:p w14:paraId="4D241599" w14:textId="624A1323"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p>
    <w:p w14:paraId="463FB9B8" w14:textId="3A866E35" w:rsidR="00CC4C7F" w:rsidRDefault="00CC4C7F" w:rsidP="00CC4C7F">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523EC643" w14:textId="705BA6FE" w:rsidR="00CC4C7F" w:rsidRP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7FB72803" w14:textId="1F4C52C8"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slot gap every M </w:t>
      </w:r>
      <w:proofErr w:type="gramStart"/>
      <w:r>
        <w:rPr>
          <w:rFonts w:ascii="Times New Roman" w:hAnsi="Times New Roman"/>
          <w:sz w:val="22"/>
          <w:szCs w:val="22"/>
          <w:lang w:eastAsia="zh-CN"/>
        </w:rPr>
        <w:t>slots</w:t>
      </w:r>
      <w:proofErr w:type="gramEnd"/>
    </w:p>
    <w:p w14:paraId="55C09408" w14:textId="098CAB81"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3 or 4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0DC1FE13" w14:textId="05D5DE44" w:rsidR="00E25911"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1D2B70F4" w14:textId="6C4B5355"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,63)</w:t>
      </w:r>
    </w:p>
    <w:p w14:paraId="7BD2AF26" w14:textId="3786D46A"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148C66E2" w14:textId="77777777" w:rsidR="00FE3FE7" w:rsidRPr="00CC4C7F" w:rsidRDefault="00FE3FE7" w:rsidP="00FE3FE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slot gap every M </w:t>
      </w:r>
      <w:proofErr w:type="gramStart"/>
      <w:r>
        <w:rPr>
          <w:rFonts w:ascii="Times New Roman" w:hAnsi="Times New Roman"/>
          <w:sz w:val="22"/>
          <w:szCs w:val="22"/>
          <w:lang w:eastAsia="zh-CN"/>
        </w:rPr>
        <w:t>slots</w:t>
      </w:r>
      <w:proofErr w:type="gramEnd"/>
    </w:p>
    <w:p w14:paraId="5F641951" w14:textId="77777777"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0E3829DE" w:rsidR="009F2C2B" w:rsidRDefault="009F2C2B">
      <w:pPr>
        <w:pStyle w:val="ac"/>
        <w:spacing w:after="0"/>
        <w:rPr>
          <w:rFonts w:ascii="Times New Roman" w:hAnsi="Times New Roman"/>
          <w:sz w:val="22"/>
          <w:szCs w:val="22"/>
          <w:lang w:eastAsia="zh-CN"/>
        </w:rPr>
      </w:pPr>
    </w:p>
    <w:p w14:paraId="44CCA72E" w14:textId="3643E020" w:rsidR="0091441F" w:rsidRPr="00B47A0B" w:rsidRDefault="007546B1" w:rsidP="0091441F">
      <w:pPr>
        <w:pStyle w:val="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5"/>
        <w:rPr>
          <w:lang w:eastAsia="zh-CN"/>
        </w:rPr>
      </w:pPr>
      <w:r>
        <w:rPr>
          <w:lang w:eastAsia="zh-CN"/>
        </w:rPr>
        <w:lastRenderedPageBreak/>
        <w:t>Proposal 1.2-1</w:t>
      </w:r>
    </w:p>
    <w:p w14:paraId="7656EAD5" w14:textId="6FF0B084" w:rsidR="00AA24B6" w:rsidRDefault="00AA24B6" w:rsidP="00AA24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ac"/>
        <w:spacing w:after="0"/>
        <w:rPr>
          <w:rFonts w:ascii="Times New Roman" w:hAnsi="Times New Roman"/>
          <w:sz w:val="22"/>
          <w:szCs w:val="22"/>
          <w:lang w:eastAsia="zh-CN"/>
        </w:rPr>
      </w:pPr>
    </w:p>
    <w:p w14:paraId="63FAEB48" w14:textId="74908488" w:rsidR="00B93D71" w:rsidRDefault="00B93D71" w:rsidP="005C7CFD">
      <w:pPr>
        <w:pStyle w:val="ac"/>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ac"/>
        <w:spacing w:after="0"/>
        <w:rPr>
          <w:rFonts w:ascii="Times New Roman" w:hAnsi="Times New Roman"/>
          <w:sz w:val="22"/>
          <w:szCs w:val="22"/>
          <w:lang w:eastAsia="zh-CN"/>
        </w:rPr>
      </w:pPr>
    </w:p>
    <w:p w14:paraId="449A2471" w14:textId="77777777" w:rsidR="009C45C0" w:rsidRDefault="009C45C0" w:rsidP="005C7CFD">
      <w:pPr>
        <w:pStyle w:val="ac"/>
        <w:spacing w:after="0"/>
        <w:rPr>
          <w:rFonts w:ascii="Times New Roman" w:hAnsi="Times New Roman"/>
          <w:sz w:val="22"/>
          <w:szCs w:val="22"/>
          <w:lang w:eastAsia="zh-CN"/>
        </w:rPr>
      </w:pPr>
    </w:p>
    <w:p w14:paraId="41EED705" w14:textId="0A5D29DB" w:rsidR="00D72616" w:rsidRPr="00AA485E" w:rsidRDefault="00D72616" w:rsidP="00AA485E">
      <w:pPr>
        <w:pStyle w:val="5"/>
        <w:rPr>
          <w:lang w:eastAsia="zh-CN"/>
        </w:rPr>
      </w:pPr>
      <w:r w:rsidRPr="00AA485E">
        <w:rPr>
          <w:lang w:eastAsia="zh-CN"/>
        </w:rPr>
        <w:t>Proposal 1.2-2</w:t>
      </w:r>
    </w:p>
    <w:p w14:paraId="2A6B7CCF" w14:textId="32617CC4" w:rsidR="00D72616" w:rsidRDefault="00D72616" w:rsidP="00D726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w:t>
      </w:r>
      <w:proofErr w:type="gramStart"/>
      <w:r w:rsidR="009F66C6">
        <w:rPr>
          <w:rFonts w:ascii="Times New Roman" w:hAnsi="Times New Roman"/>
          <w:sz w:val="22"/>
          <w:szCs w:val="22"/>
          <w:lang w:eastAsia="zh-CN"/>
        </w:rPr>
        <w:t>slots</w:t>
      </w:r>
      <w:proofErr w:type="gramEnd"/>
      <w:r w:rsidR="009F66C6">
        <w:rPr>
          <w:rFonts w:ascii="Times New Roman" w:hAnsi="Times New Roman"/>
          <w:sz w:val="22"/>
          <w:szCs w:val="22"/>
          <w:lang w:eastAsia="zh-CN"/>
        </w:rPr>
        <w:t xml:space="preserve"> that contain SSB</w:t>
      </w:r>
    </w:p>
    <w:p w14:paraId="30286619" w14:textId="40299C0A" w:rsidR="009F66C6" w:rsidRDefault="009F66C6"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ac"/>
        <w:spacing w:after="0"/>
        <w:rPr>
          <w:rFonts w:ascii="Times New Roman" w:hAnsi="Times New Roman"/>
          <w:sz w:val="22"/>
          <w:szCs w:val="22"/>
          <w:lang w:eastAsia="zh-CN"/>
        </w:rPr>
      </w:pPr>
    </w:p>
    <w:p w14:paraId="2747CB7C"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48"/>
        <w:gridCol w:w="8714"/>
      </w:tblGrid>
      <w:tr w:rsidR="00164B4A" w14:paraId="54C9C747" w14:textId="77777777" w:rsidTr="0064467B">
        <w:tc>
          <w:tcPr>
            <w:tcW w:w="1525" w:type="dxa"/>
            <w:shd w:val="clear" w:color="auto" w:fill="FBE4D5" w:themeFill="accent2" w:themeFillTint="33"/>
          </w:tcPr>
          <w:p w14:paraId="3550A437"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64467B">
        <w:tc>
          <w:tcPr>
            <w:tcW w:w="1525" w:type="dxa"/>
          </w:tcPr>
          <w:p w14:paraId="5BEEDF69" w14:textId="1776BCB0"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1315C1E" w14:textId="788D05D2"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64467B">
        <w:tc>
          <w:tcPr>
            <w:tcW w:w="1525" w:type="dxa"/>
          </w:tcPr>
          <w:p w14:paraId="064AAB57" w14:textId="7A52AC18" w:rsidR="00562993" w:rsidRDefault="00562993" w:rsidP="00562993">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ac"/>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64467B">
        <w:tc>
          <w:tcPr>
            <w:tcW w:w="1525" w:type="dxa"/>
          </w:tcPr>
          <w:p w14:paraId="58BE9E30" w14:textId="6AF34BBC" w:rsidR="002D683C" w:rsidRDefault="002D683C"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44F0380" w14:textId="77777777" w:rsidR="002D683C" w:rsidRDefault="002D683C" w:rsidP="00562993">
            <w:pPr>
              <w:pStyle w:val="ac"/>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ac"/>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ac"/>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ac"/>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ac"/>
              <w:rPr>
                <w:sz w:val="22"/>
                <w:szCs w:val="22"/>
                <w:lang w:eastAsia="zh-CN"/>
              </w:rPr>
            </w:pPr>
            <w:r w:rsidRPr="002D683C">
              <w:rPr>
                <w:i/>
                <w:iCs/>
                <w:sz w:val="22"/>
                <w:szCs w:val="22"/>
                <w:lang w:eastAsia="zh-CN"/>
              </w:rPr>
              <w:lastRenderedPageBreak/>
              <w:t>ALT 3) non-contiguous, N slot gap (slots that do not contain SSB) every M </w:t>
            </w:r>
            <w:proofErr w:type="gramStart"/>
            <w:r w:rsidRPr="002D683C">
              <w:rPr>
                <w:i/>
                <w:iCs/>
                <w:sz w:val="22"/>
                <w:szCs w:val="22"/>
                <w:lang w:eastAsia="zh-CN"/>
              </w:rPr>
              <w:t>slots</w:t>
            </w:r>
            <w:proofErr w:type="gramEnd"/>
            <w:r w:rsidRPr="002D683C">
              <w:rPr>
                <w:i/>
                <w:iCs/>
                <w:sz w:val="22"/>
                <w:szCs w:val="22"/>
                <w:lang w:eastAsia="zh-CN"/>
              </w:rPr>
              <w:t> that contain SSB, additional N’ slot gaps may be inserted in the middle of the pattern. N’ may be the same or different for 480kHz and 960kHz.</w:t>
            </w:r>
          </w:p>
        </w:tc>
      </w:tr>
      <w:tr w:rsidR="00DB4419" w14:paraId="07D8B302" w14:textId="77777777" w:rsidTr="0064467B">
        <w:tc>
          <w:tcPr>
            <w:tcW w:w="1525" w:type="dxa"/>
          </w:tcPr>
          <w:p w14:paraId="4167E2CA" w14:textId="288D2D1A" w:rsidR="00DB4419" w:rsidRDefault="00DB4419" w:rsidP="00562993">
            <w:pPr>
              <w:pStyle w:val="ac"/>
              <w:spacing w:after="0"/>
              <w:rPr>
                <w:rFonts w:ascii="Times New Roman" w:hAnsi="Times New Roman"/>
                <w:sz w:val="22"/>
                <w:szCs w:val="22"/>
                <w:lang w:eastAsia="zh-CN"/>
              </w:rPr>
            </w:pPr>
            <w:r w:rsidRPr="00DB4419">
              <w:rPr>
                <w:rFonts w:ascii="Times New Roman" w:hAnsi="Times New Roman"/>
                <w:sz w:val="22"/>
                <w:szCs w:val="22"/>
                <w:lang w:eastAsia="zh-CN"/>
              </w:rPr>
              <w:lastRenderedPageBreak/>
              <w:t>Lenovo, Motorola Mobility</w:t>
            </w:r>
          </w:p>
        </w:tc>
        <w:tc>
          <w:tcPr>
            <w:tcW w:w="8437" w:type="dxa"/>
          </w:tcPr>
          <w:p w14:paraId="0B77FDC4" w14:textId="77777777" w:rsidR="00DB4419" w:rsidRDefault="00DB4419" w:rsidP="00DB4419">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r w:rsidR="008F7C5E" w14:paraId="621F744D" w14:textId="77777777" w:rsidTr="0064467B">
        <w:tc>
          <w:tcPr>
            <w:tcW w:w="1525" w:type="dxa"/>
          </w:tcPr>
          <w:p w14:paraId="66FAA7E0" w14:textId="358D7BB8" w:rsidR="008F7C5E" w:rsidRPr="00DB4419"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FD01C5C" w14:textId="77777777" w:rsidR="008F7C5E" w:rsidRDefault="008F7C5E" w:rsidP="008F7C5E">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xml:space="preserve">: We believe it is already supported by combining previous agreements. </w:t>
            </w:r>
          </w:p>
          <w:p w14:paraId="3DDCB915"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390724E7" w14:textId="57B5354B" w:rsidR="008F7C5E" w:rsidRPr="00586A9D"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FE5AC5" w14:paraId="5B49A2CF" w14:textId="77777777" w:rsidTr="0064467B">
        <w:tc>
          <w:tcPr>
            <w:tcW w:w="1525" w:type="dxa"/>
          </w:tcPr>
          <w:p w14:paraId="34389B30" w14:textId="1E8F5258" w:rsidR="00FE5AC5" w:rsidRDefault="00FE5AC5" w:rsidP="00FE5AC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B56C964"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7AA65CF8" w14:textId="4B78EFD9" w:rsidR="00FE5AC5" w:rsidRPr="00586A9D"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3A7222" w14:paraId="1B28ACBD" w14:textId="77777777" w:rsidTr="0064467B">
        <w:tc>
          <w:tcPr>
            <w:tcW w:w="1525" w:type="dxa"/>
          </w:tcPr>
          <w:p w14:paraId="0D160D18" w14:textId="251C9438"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546EE004"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2200FE4E" w14:textId="3C94D1B8" w:rsidR="003A7222" w:rsidRPr="00883197" w:rsidRDefault="003A7222" w:rsidP="003A7222">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 xml:space="preserve">since the time duration for 64 SS/PBCH blocks for 480/960 kHz is short enough (i.e., less than or equal to 1 msec) and the gap for UL control channel is not required. </w:t>
            </w:r>
            <w:proofErr w:type="gramStart"/>
            <w:r>
              <w:rPr>
                <w:rFonts w:eastAsia="Batang"/>
                <w:sz w:val="22"/>
                <w:szCs w:val="22"/>
                <w:lang w:eastAsia="ko-KR"/>
              </w:rPr>
              <w:t>Also</w:t>
            </w:r>
            <w:proofErr w:type="gramEnd"/>
            <w:r>
              <w:rPr>
                <w:rFonts w:eastAsia="Batang"/>
                <w:sz w:val="22"/>
                <w:szCs w:val="22"/>
                <w:lang w:eastAsia="ko-KR"/>
              </w:rPr>
              <w:t xml:space="preserve"> we agree with Samsung’s modification to “</w:t>
            </w:r>
            <w:r>
              <w:rPr>
                <w:rFonts w:ascii="Times New Roman" w:hAnsi="Times New Roman"/>
                <w:sz w:val="22"/>
                <w:szCs w:val="22"/>
                <w:lang w:eastAsia="zh-CN"/>
              </w:rPr>
              <w:t>bar{L}_max/2-1”.</w:t>
            </w:r>
          </w:p>
        </w:tc>
      </w:tr>
      <w:tr w:rsidR="008D1646" w:rsidRPr="008D1646" w14:paraId="61231A94" w14:textId="77777777" w:rsidTr="0064467B">
        <w:tc>
          <w:tcPr>
            <w:tcW w:w="1525" w:type="dxa"/>
          </w:tcPr>
          <w:p w14:paraId="7FFBF34D" w14:textId="2B6316AA"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136942C4"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483305DC" w14:textId="77777777" w:rsidR="008D1646" w:rsidRDefault="008D1646" w:rsidP="008D1646">
            <w:pPr>
              <w:pStyle w:val="ac"/>
              <w:spacing w:after="0"/>
              <w:rPr>
                <w:rFonts w:ascii="Times New Roman" w:hAnsi="Times New Roman"/>
                <w:szCs w:val="22"/>
                <w:lang w:eastAsia="zh-CN"/>
              </w:rPr>
            </w:pPr>
          </w:p>
          <w:p w14:paraId="7FB1C016" w14:textId="6874ACA6"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B63503" w:rsidRPr="008D1646" w14:paraId="13A8294E" w14:textId="77777777" w:rsidTr="0064467B">
        <w:tc>
          <w:tcPr>
            <w:tcW w:w="1525" w:type="dxa"/>
          </w:tcPr>
          <w:p w14:paraId="259F73D1" w14:textId="2F9610A0" w:rsidR="00B63503" w:rsidRDefault="00B63503" w:rsidP="00B63503">
            <w:pPr>
              <w:pStyle w:val="ac"/>
              <w:spacing w:after="0"/>
              <w:rPr>
                <w:rFonts w:ascii="Times New Roman" w:hAnsi="Times New Roman"/>
                <w:szCs w:val="22"/>
                <w:lang w:eastAsia="zh-CN"/>
              </w:rPr>
            </w:pPr>
            <w:r w:rsidRPr="002C183D">
              <w:rPr>
                <w:rFonts w:ascii="Times New Roman" w:hAnsi="Times New Roman" w:hint="eastAsia"/>
                <w:sz w:val="22"/>
                <w:szCs w:val="22"/>
                <w:lang w:eastAsia="zh-CN"/>
              </w:rPr>
              <w:t>ETRI</w:t>
            </w:r>
          </w:p>
        </w:tc>
        <w:tc>
          <w:tcPr>
            <w:tcW w:w="8437" w:type="dxa"/>
          </w:tcPr>
          <w:p w14:paraId="2B0898E0" w14:textId="77777777" w:rsidR="00B63503" w:rsidRDefault="00B63503" w:rsidP="00B63503">
            <w:pPr>
              <w:pStyle w:val="ac"/>
              <w:spacing w:after="0"/>
              <w:rPr>
                <w:rFonts w:ascii="Times New Roman" w:hAnsi="Times New Roman"/>
                <w:sz w:val="22"/>
                <w:szCs w:val="22"/>
                <w:lang w:eastAsia="zh-CN"/>
              </w:rPr>
            </w:pPr>
            <w:r w:rsidRPr="002C183D">
              <w:rPr>
                <w:rFonts w:ascii="Times New Roman" w:hAnsi="Times New Roman" w:hint="eastAsia"/>
                <w:sz w:val="22"/>
                <w:szCs w:val="22"/>
                <w:lang w:eastAsia="zh-CN"/>
              </w:rPr>
              <w:t>We</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support</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both</w:t>
            </w:r>
            <w:r w:rsidRPr="002C183D">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1.2-1</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and</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1.2-2.</w:t>
            </w:r>
          </w:p>
          <w:p w14:paraId="712AD7DD" w14:textId="77777777" w:rsidR="00B63503" w:rsidRDefault="00B63503" w:rsidP="00B63503">
            <w:pPr>
              <w:pStyle w:val="ac"/>
              <w:spacing w:after="0"/>
              <w:rPr>
                <w:rFonts w:ascii="Times New Roman" w:hAnsi="Times New Roman"/>
                <w:szCs w:val="22"/>
                <w:lang w:eastAsia="zh-CN"/>
              </w:rPr>
            </w:pPr>
          </w:p>
        </w:tc>
      </w:tr>
      <w:tr w:rsidR="00625C70" w14:paraId="23C26733" w14:textId="77777777" w:rsidTr="007935BF">
        <w:tc>
          <w:tcPr>
            <w:tcW w:w="1525" w:type="dxa"/>
          </w:tcPr>
          <w:p w14:paraId="35632689" w14:textId="77777777" w:rsidR="00625C70" w:rsidRPr="00CD7738" w:rsidRDefault="00625C70"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7CA2412" w14:textId="77777777" w:rsidR="00625C70" w:rsidRDefault="00625C70"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60D69942" w14:textId="77777777" w:rsidR="00625C70" w:rsidRPr="009318CA" w:rsidRDefault="00625C70"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9031B" w:rsidRPr="008D1646" w14:paraId="24DFB658" w14:textId="77777777" w:rsidTr="0064467B">
        <w:tc>
          <w:tcPr>
            <w:tcW w:w="1525" w:type="dxa"/>
          </w:tcPr>
          <w:p w14:paraId="4A5B7B74" w14:textId="0EDC107C" w:rsidR="00D9031B" w:rsidRPr="00625C70"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2B712C01" w14:textId="77777777"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Proposal 1.2-1: Support.</w:t>
            </w:r>
          </w:p>
          <w:p w14:paraId="2FB1FCBA" w14:textId="77777777"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Proposal 1.2-2: Support.</w:t>
            </w:r>
          </w:p>
          <w:p w14:paraId="5A3947A8" w14:textId="77777777"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Our preference is Alt.2</w:t>
            </w:r>
          </w:p>
          <w:p w14:paraId="627EDAEF" w14:textId="77777777"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1FA09" w14:textId="77777777"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5C0204BC" w14:textId="374E0A4C"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w:t>
            </w:r>
            <w:r w:rsidR="00EE2392">
              <w:rPr>
                <w:rFonts w:ascii="Times New Roman" w:hAnsi="Times New Roman"/>
                <w:sz w:val="22"/>
                <w:szCs w:val="22"/>
                <w:lang w:eastAsia="zh-CN"/>
              </w:rPr>
              <w:t>ed</w:t>
            </w:r>
            <w:r>
              <w:rPr>
                <w:rFonts w:ascii="Times New Roman" w:hAnsi="Times New Roman"/>
                <w:sz w:val="22"/>
                <w:szCs w:val="22"/>
                <w:lang w:eastAsia="zh-CN"/>
              </w:rPr>
              <w:t xml:space="preserve"> slots.</w:t>
            </w:r>
          </w:p>
          <w:p w14:paraId="547C757D" w14:textId="14F1E325" w:rsidR="00D9031B"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w:t>
            </w:r>
            <w:r w:rsidR="0045612F">
              <w:rPr>
                <w:rFonts w:ascii="Times New Roman" w:hAnsi="Times New Roman"/>
                <w:sz w:val="22"/>
                <w:szCs w:val="22"/>
                <w:lang w:eastAsia="zh-CN"/>
              </w:rPr>
              <w:t>going</w:t>
            </w:r>
            <w:r>
              <w:rPr>
                <w:rFonts w:ascii="Times New Roman" w:hAnsi="Times New Roman"/>
                <w:sz w:val="22"/>
                <w:szCs w:val="22"/>
                <w:lang w:eastAsia="zh-CN"/>
              </w:rPr>
              <w:t xml:space="preserve"> further and try to agree to the exact pattern this meeting. </w:t>
            </w:r>
          </w:p>
          <w:p w14:paraId="329BFA57" w14:textId="0CDFEB5D" w:rsidR="00D9031B" w:rsidRPr="002C183D" w:rsidRDefault="00D9031B" w:rsidP="00D9031B">
            <w:pPr>
              <w:pStyle w:val="ac"/>
              <w:spacing w:after="0"/>
              <w:rPr>
                <w:rFonts w:ascii="Times New Roman" w:hAnsi="Times New Roman"/>
                <w:sz w:val="22"/>
                <w:szCs w:val="22"/>
                <w:lang w:eastAsia="zh-CN"/>
              </w:rPr>
            </w:pPr>
            <w:r>
              <w:rPr>
                <w:rFonts w:ascii="Times New Roman" w:hAnsi="Times New Roman"/>
                <w:sz w:val="22"/>
                <w:szCs w:val="22"/>
                <w:lang w:eastAsia="zh-CN"/>
              </w:rPr>
              <w:t>Please not</w:t>
            </w:r>
            <w:r w:rsidR="001645C3">
              <w:rPr>
                <w:rFonts w:ascii="Times New Roman" w:hAnsi="Times New Roman"/>
                <w:sz w:val="22"/>
                <w:szCs w:val="22"/>
                <w:lang w:eastAsia="zh-CN"/>
              </w:rPr>
              <w:t>e</w:t>
            </w:r>
            <w:r>
              <w:rPr>
                <w:rFonts w:ascii="Times New Roman" w:hAnsi="Times New Roman"/>
                <w:sz w:val="22"/>
                <w:szCs w:val="22"/>
                <w:lang w:eastAsia="zh-CN"/>
              </w:rPr>
              <w:t xml:space="preserv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w:t>
            </w:r>
            <w:r w:rsidR="009071B2">
              <w:rPr>
                <w:rFonts w:ascii="Times New Roman" w:hAnsi="Times New Roman"/>
                <w:sz w:val="22"/>
                <w:szCs w:val="22"/>
                <w:lang w:eastAsia="zh-CN"/>
              </w:rPr>
              <w:t>,</w:t>
            </w:r>
            <w:r>
              <w:rPr>
                <w:rFonts w:ascii="Times New Roman" w:hAnsi="Times New Roman"/>
                <w:sz w:val="22"/>
                <w:szCs w:val="22"/>
                <w:lang w:eastAsia="zh-CN"/>
              </w:rPr>
              <w:t xml:space="preserve"> slots where UL can be sent should be made available in the specifications.</w:t>
            </w:r>
          </w:p>
        </w:tc>
      </w:tr>
      <w:tr w:rsidR="00C715D5" w:rsidRPr="008D1646" w14:paraId="0E94038C" w14:textId="77777777" w:rsidTr="0064467B">
        <w:tc>
          <w:tcPr>
            <w:tcW w:w="1525" w:type="dxa"/>
          </w:tcPr>
          <w:p w14:paraId="63C186E0" w14:textId="0124D1AA" w:rsidR="00C715D5" w:rsidRPr="00625C70"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7C8C12AA"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24B4EE89"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4C2FB6A4"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looking at 120KHz SSB design, there are two kinds of gaps: one is short gap between contiguous SSB slots which could allow transmission of short UL control information; the other is long gap (i.e. 2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1 is not acceptable to us.</w:t>
            </w:r>
          </w:p>
          <w:p w14:paraId="5D7E863F"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allow short control information, N=1 or 2 may be enough considering 7us UL-DL switching time. However, to allow URLLC traffic transmission, larger N’ may be needed.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Alt. 3 proposed by Qualcomm is preferred by us. Besides, to allow larger N’ in the middle could easily align the SSB position for 120KHz. One example is provided below (N=2, M=2, N’=8):</w:t>
            </w:r>
          </w:p>
          <w:p w14:paraId="59F10277" w14:textId="77777777" w:rsidR="00C715D5" w:rsidRDefault="00C715D5" w:rsidP="00C715D5">
            <w:pPr>
              <w:pStyle w:val="ac"/>
              <w:spacing w:after="0"/>
              <w:rPr>
                <w:rFonts w:ascii="Times New Roman" w:hAnsi="Times New Roman" w:hint="eastAsia"/>
                <w:sz w:val="22"/>
                <w:szCs w:val="22"/>
                <w:lang w:eastAsia="zh-CN"/>
              </w:rPr>
            </w:pPr>
            <w:r>
              <w:rPr>
                <w:rFonts w:ascii="Times New Roman" w:hAnsi="Times New Roman"/>
                <w:noProof/>
                <w:sz w:val="22"/>
                <w:szCs w:val="22"/>
                <w:lang w:eastAsia="zh-CN"/>
              </w:rPr>
              <w:drawing>
                <wp:inline distT="0" distB="0" distL="0" distR="0" wp14:anchorId="0DF8786F" wp14:editId="1030EEB4">
                  <wp:extent cx="5396523" cy="493299"/>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22510" cy="513957"/>
                          </a:xfrm>
                          <a:prstGeom prst="rect">
                            <a:avLst/>
                          </a:prstGeom>
                          <a:noFill/>
                        </pic:spPr>
                      </pic:pic>
                    </a:graphicData>
                  </a:graphic>
                </wp:inline>
              </w:drawing>
            </w:r>
          </w:p>
          <w:p w14:paraId="12602C66" w14:textId="77777777" w:rsidR="00C715D5" w:rsidRPr="002C183D" w:rsidRDefault="00C715D5" w:rsidP="00C715D5">
            <w:pPr>
              <w:pStyle w:val="ac"/>
              <w:spacing w:after="0"/>
              <w:rPr>
                <w:rFonts w:ascii="Times New Roman" w:hAnsi="Times New Roman"/>
                <w:sz w:val="22"/>
                <w:szCs w:val="22"/>
                <w:lang w:eastAsia="zh-CN"/>
              </w:rPr>
            </w:pPr>
          </w:p>
        </w:tc>
      </w:tr>
    </w:tbl>
    <w:p w14:paraId="0EBAF47C" w14:textId="77777777" w:rsidR="00164B4A" w:rsidRDefault="00164B4A" w:rsidP="00164B4A">
      <w:pPr>
        <w:pStyle w:val="ac"/>
        <w:spacing w:after="0"/>
        <w:rPr>
          <w:rFonts w:ascii="Times New Roman" w:hAnsi="Times New Roman"/>
          <w:sz w:val="22"/>
          <w:szCs w:val="22"/>
          <w:lang w:eastAsia="zh-CN"/>
        </w:rPr>
      </w:pPr>
    </w:p>
    <w:p w14:paraId="3541E901" w14:textId="77777777" w:rsidR="00164B4A" w:rsidRDefault="00164B4A" w:rsidP="00164B4A">
      <w:pPr>
        <w:pStyle w:val="ac"/>
        <w:spacing w:after="0"/>
        <w:rPr>
          <w:rFonts w:ascii="Times New Roman" w:hAnsi="Times New Roman"/>
          <w:sz w:val="22"/>
          <w:szCs w:val="22"/>
          <w:lang w:eastAsia="zh-CN"/>
        </w:rPr>
      </w:pPr>
    </w:p>
    <w:p w14:paraId="3C94886E" w14:textId="77777777" w:rsidR="00164B4A" w:rsidRDefault="00164B4A" w:rsidP="00164B4A">
      <w:pPr>
        <w:pStyle w:val="ac"/>
        <w:spacing w:after="0"/>
        <w:rPr>
          <w:rFonts w:ascii="Times New Roman" w:hAnsi="Times New Roman"/>
          <w:sz w:val="22"/>
          <w:szCs w:val="22"/>
          <w:lang w:eastAsia="zh-CN"/>
        </w:rPr>
      </w:pPr>
    </w:p>
    <w:p w14:paraId="2942BF3A"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ac"/>
        <w:spacing w:after="0"/>
        <w:rPr>
          <w:rFonts w:ascii="Times New Roman" w:hAnsi="Times New Roman"/>
          <w:sz w:val="22"/>
          <w:szCs w:val="22"/>
          <w:lang w:eastAsia="zh-CN"/>
        </w:rPr>
      </w:pPr>
    </w:p>
    <w:p w14:paraId="0908B998" w14:textId="2EC4B40B" w:rsidR="00BD4305" w:rsidRDefault="00BD4305">
      <w:pPr>
        <w:pStyle w:val="ac"/>
        <w:spacing w:after="0"/>
        <w:rPr>
          <w:rFonts w:ascii="Times New Roman" w:hAnsi="Times New Roman"/>
          <w:sz w:val="22"/>
          <w:szCs w:val="22"/>
          <w:lang w:eastAsia="zh-CN"/>
        </w:rPr>
      </w:pPr>
    </w:p>
    <w:p w14:paraId="4B3BC9D6" w14:textId="77777777" w:rsidR="00BD4305" w:rsidRDefault="00BD4305">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lastRenderedPageBreak/>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751DA" w14:textId="77777777" w:rsidR="00F9120F" w:rsidRPr="00F9120F"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120, 120} kHz: </w:t>
      </w:r>
    </w:p>
    <w:p w14:paraId="2017201C"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aff3"/>
        <w:numPr>
          <w:ilvl w:val="2"/>
          <w:numId w:val="7"/>
        </w:numPr>
        <w:rPr>
          <w:rFonts w:eastAsia="宋体"/>
          <w:lang w:eastAsia="zh-CN"/>
        </w:rPr>
      </w:pPr>
      <w:r w:rsidRPr="008F14A2">
        <w:rPr>
          <w:rFonts w:eastAsia="宋体"/>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ac"/>
        <w:spacing w:after="0"/>
        <w:ind w:left="2160"/>
        <w:rPr>
          <w:rFonts w:ascii="Times New Roman" w:hAnsi="Times New Roman"/>
          <w:sz w:val="22"/>
          <w:szCs w:val="22"/>
          <w:lang w:eastAsia="zh-CN"/>
        </w:rPr>
      </w:pPr>
    </w:p>
    <w:p w14:paraId="576960FD"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480, 480} kHz and {960, 960} kHz: </w:t>
      </w:r>
    </w:p>
    <w:p w14:paraId="00BAAFD1"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a6"/>
      </w:pPr>
      <w:bookmarkStart w:id="19"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9"/>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aff1"/>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aff1"/>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aff1"/>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aff1"/>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aff1"/>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aff1"/>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aff1"/>
                <w:rFonts w:cs="Arial"/>
                <w:szCs w:val="18"/>
              </w:rPr>
              <w:t>5</w:t>
            </w:r>
          </w:p>
        </w:tc>
        <w:tc>
          <w:tcPr>
            <w:tcW w:w="3190" w:type="dxa"/>
            <w:vAlign w:val="center"/>
          </w:tcPr>
          <w:p w14:paraId="6C75DF6F" w14:textId="77777777" w:rsidR="007A68DA" w:rsidRPr="007A68DA" w:rsidRDefault="007A68DA" w:rsidP="0064467B">
            <w:pPr>
              <w:pStyle w:val="TAC"/>
            </w:pPr>
            <w:r w:rsidRPr="007A68DA">
              <w:rPr>
                <w:rStyle w:val="aff1"/>
                <w:rFonts w:cs="Arial"/>
                <w:szCs w:val="18"/>
              </w:rPr>
              <w:t>1</w:t>
            </w:r>
          </w:p>
        </w:tc>
        <w:tc>
          <w:tcPr>
            <w:tcW w:w="883" w:type="dxa"/>
            <w:vAlign w:val="center"/>
          </w:tcPr>
          <w:p w14:paraId="01099D24" w14:textId="77777777" w:rsidR="007A68DA" w:rsidRPr="007A68DA" w:rsidRDefault="007A68DA" w:rsidP="0064467B">
            <w:pPr>
              <w:pStyle w:val="TAC"/>
            </w:pPr>
            <w:r w:rsidRPr="007A68DA">
              <w:rPr>
                <w:rStyle w:val="aff1"/>
                <w:rFonts w:cs="Arial"/>
                <w:szCs w:val="18"/>
              </w:rPr>
              <w:t>1</w:t>
            </w:r>
          </w:p>
        </w:tc>
        <w:tc>
          <w:tcPr>
            <w:tcW w:w="3291" w:type="dxa"/>
            <w:vAlign w:val="center"/>
          </w:tcPr>
          <w:p w14:paraId="68DE0C46" w14:textId="77777777" w:rsidR="007A68DA" w:rsidRPr="007A68DA" w:rsidRDefault="007A68DA" w:rsidP="0064467B">
            <w:pPr>
              <w:pStyle w:val="TAC"/>
            </w:pPr>
            <w:r w:rsidRPr="007A68DA">
              <w:rPr>
                <w:rStyle w:val="aff1"/>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aff1"/>
                <w:rFonts w:cs="Arial"/>
                <w:szCs w:val="18"/>
              </w:rPr>
            </w:pPr>
            <w:r w:rsidRPr="007A68DA">
              <w:rPr>
                <w:rStyle w:val="aff1"/>
                <w:rFonts w:cs="Arial"/>
                <w:szCs w:val="18"/>
              </w:rPr>
              <w:t>0</w:t>
            </w:r>
          </w:p>
        </w:tc>
        <w:tc>
          <w:tcPr>
            <w:tcW w:w="3190" w:type="dxa"/>
            <w:vAlign w:val="center"/>
          </w:tcPr>
          <w:p w14:paraId="7394321A" w14:textId="77777777" w:rsidR="007A68DA" w:rsidRPr="007A68DA" w:rsidRDefault="007A68DA" w:rsidP="0064467B">
            <w:pPr>
              <w:pStyle w:val="TAC"/>
              <w:rPr>
                <w:rStyle w:val="aff1"/>
                <w:rFonts w:cs="Arial"/>
                <w:szCs w:val="18"/>
              </w:rPr>
            </w:pPr>
            <w:r w:rsidRPr="007A68DA">
              <w:rPr>
                <w:rStyle w:val="aff1"/>
                <w:rFonts w:cs="Arial"/>
                <w:szCs w:val="18"/>
              </w:rPr>
              <w:t>2</w:t>
            </w:r>
          </w:p>
        </w:tc>
        <w:tc>
          <w:tcPr>
            <w:tcW w:w="883" w:type="dxa"/>
            <w:vAlign w:val="center"/>
          </w:tcPr>
          <w:p w14:paraId="17530310" w14:textId="77777777" w:rsidR="007A68DA" w:rsidRPr="007A68DA" w:rsidRDefault="007A68DA" w:rsidP="0064467B">
            <w:pPr>
              <w:pStyle w:val="TAC"/>
              <w:rPr>
                <w:rStyle w:val="aff1"/>
                <w:rFonts w:cs="Arial"/>
                <w:szCs w:val="18"/>
              </w:rPr>
            </w:pPr>
            <w:r w:rsidRPr="007A68DA">
              <w:rPr>
                <w:rStyle w:val="aff1"/>
                <w:rFonts w:cs="Arial"/>
                <w:szCs w:val="18"/>
              </w:rPr>
              <w:t>1/2</w:t>
            </w:r>
          </w:p>
        </w:tc>
        <w:tc>
          <w:tcPr>
            <w:tcW w:w="3291" w:type="dxa"/>
            <w:vAlign w:val="center"/>
          </w:tcPr>
          <w:p w14:paraId="66A93AC7" w14:textId="77777777" w:rsidR="007A68DA" w:rsidRPr="007A68DA" w:rsidRDefault="007A68DA" w:rsidP="0064467B">
            <w:pPr>
              <w:pStyle w:val="TAC"/>
              <w:rPr>
                <w:rStyle w:val="aff1"/>
                <w:rFonts w:cs="Arial"/>
                <w:szCs w:val="18"/>
              </w:rPr>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aff1"/>
                <w:rFonts w:cs="Arial"/>
                <w:szCs w:val="18"/>
              </w:rPr>
            </w:pPr>
            <w:r w:rsidRPr="007A68DA">
              <w:rPr>
                <w:rStyle w:val="aff1"/>
                <w:rFonts w:cs="Arial"/>
                <w:szCs w:val="18"/>
              </w:rPr>
              <w:t>5</w:t>
            </w:r>
          </w:p>
        </w:tc>
        <w:tc>
          <w:tcPr>
            <w:tcW w:w="3190" w:type="dxa"/>
            <w:vAlign w:val="center"/>
          </w:tcPr>
          <w:p w14:paraId="411848C6" w14:textId="77777777" w:rsidR="007A68DA" w:rsidRPr="007A68DA" w:rsidRDefault="007A68DA" w:rsidP="0064467B">
            <w:pPr>
              <w:pStyle w:val="TAC"/>
              <w:rPr>
                <w:rStyle w:val="aff1"/>
                <w:rFonts w:cs="Arial"/>
                <w:szCs w:val="18"/>
              </w:rPr>
            </w:pPr>
            <w:r w:rsidRPr="007A68DA">
              <w:rPr>
                <w:rStyle w:val="aff1"/>
                <w:rFonts w:cs="Arial"/>
                <w:szCs w:val="18"/>
              </w:rPr>
              <w:t>2</w:t>
            </w:r>
          </w:p>
        </w:tc>
        <w:tc>
          <w:tcPr>
            <w:tcW w:w="883" w:type="dxa"/>
            <w:vAlign w:val="center"/>
          </w:tcPr>
          <w:p w14:paraId="5BAC986A" w14:textId="77777777" w:rsidR="007A68DA" w:rsidRPr="007A68DA" w:rsidRDefault="007A68DA" w:rsidP="0064467B">
            <w:pPr>
              <w:pStyle w:val="TAC"/>
              <w:rPr>
                <w:rStyle w:val="aff1"/>
                <w:rFonts w:cs="Arial"/>
                <w:szCs w:val="18"/>
              </w:rPr>
            </w:pPr>
            <w:r w:rsidRPr="007A68DA">
              <w:rPr>
                <w:rStyle w:val="aff1"/>
                <w:rFonts w:cs="Arial"/>
                <w:szCs w:val="18"/>
              </w:rPr>
              <w:t>1/2</w:t>
            </w:r>
          </w:p>
        </w:tc>
        <w:tc>
          <w:tcPr>
            <w:tcW w:w="3291" w:type="dxa"/>
            <w:vAlign w:val="center"/>
          </w:tcPr>
          <w:p w14:paraId="075FF51A" w14:textId="77777777" w:rsidR="007A68DA" w:rsidRPr="007A68DA" w:rsidRDefault="007A68DA" w:rsidP="0064467B">
            <w:pPr>
              <w:pStyle w:val="TAC"/>
              <w:rPr>
                <w:rStyle w:val="aff1"/>
                <w:rFonts w:cs="Arial"/>
                <w:szCs w:val="18"/>
              </w:rPr>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aff1"/>
                <w:rFonts w:cs="Arial"/>
                <w:szCs w:val="18"/>
              </w:rPr>
              <w:t>0</w:t>
            </w:r>
          </w:p>
        </w:tc>
        <w:tc>
          <w:tcPr>
            <w:tcW w:w="3190" w:type="dxa"/>
            <w:vAlign w:val="center"/>
          </w:tcPr>
          <w:p w14:paraId="12E3040D" w14:textId="77777777" w:rsidR="007A68DA" w:rsidRPr="007A68DA" w:rsidRDefault="007A68DA" w:rsidP="0064467B">
            <w:pPr>
              <w:pStyle w:val="TAC"/>
            </w:pPr>
            <w:r w:rsidRPr="007A68DA">
              <w:rPr>
                <w:rStyle w:val="aff1"/>
                <w:rFonts w:cs="Arial"/>
                <w:szCs w:val="18"/>
              </w:rPr>
              <w:t>2</w:t>
            </w:r>
          </w:p>
        </w:tc>
        <w:tc>
          <w:tcPr>
            <w:tcW w:w="883" w:type="dxa"/>
            <w:vAlign w:val="center"/>
          </w:tcPr>
          <w:p w14:paraId="2A1F2477" w14:textId="77777777" w:rsidR="007A68DA" w:rsidRPr="007A68DA" w:rsidRDefault="007A68DA" w:rsidP="0064467B">
            <w:pPr>
              <w:pStyle w:val="TAC"/>
            </w:pPr>
            <w:r w:rsidRPr="007A68DA">
              <w:rPr>
                <w:rStyle w:val="aff1"/>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aff1"/>
                <w:rFonts w:cs="Arial"/>
                <w:szCs w:val="18"/>
              </w:rPr>
              <w:t xml:space="preserve"> {0, if </w:t>
            </w:r>
            <m:oMath>
              <m:r>
                <w:rPr>
                  <w:rFonts w:ascii="Cambria Math" w:hAnsi="Cambria Math"/>
                </w:rPr>
                <m:t>i</m:t>
              </m:r>
            </m:oMath>
            <w:r w:rsidRPr="007A68DA">
              <w:t xml:space="preserve"> is even}</w:t>
            </w:r>
            <w:r w:rsidRPr="007A68DA">
              <w:rPr>
                <w:rStyle w:val="aff1"/>
                <w:rFonts w:cs="Arial"/>
                <w:szCs w:val="18"/>
              </w:rPr>
              <w:t>, {</w:t>
            </w:r>
            <m:oMath>
              <m:sSubSup>
                <m:sSubSupPr>
                  <m:ctrlPr>
                    <w:rPr>
                      <w:rStyle w:val="aff1"/>
                      <w:rFonts w:ascii="Cambria Math" w:hAnsi="Cambria Math" w:cs="Arial"/>
                      <w:szCs w:val="18"/>
                    </w:rPr>
                  </m:ctrlPr>
                </m:sSubSupPr>
                <m:e>
                  <m:r>
                    <w:rPr>
                      <w:rStyle w:val="aff1"/>
                      <w:rFonts w:ascii="Cambria Math" w:hAnsi="Cambria Math" w:cs="Arial"/>
                      <w:szCs w:val="18"/>
                    </w:rPr>
                    <m:t>N</m:t>
                  </m:r>
                </m:e>
                <m:sub>
                  <m:r>
                    <m:rPr>
                      <m:sty m:val="p"/>
                    </m:rPr>
                    <w:rPr>
                      <w:rStyle w:val="aff1"/>
                      <w:rFonts w:ascii="Cambria Math" w:hAnsi="Cambria Math" w:cs="Arial" w:hint="eastAsia"/>
                      <w:szCs w:val="18"/>
                    </w:rPr>
                    <m:t>symb</m:t>
                  </m:r>
                </m:sub>
                <m:sup>
                  <m:r>
                    <m:rPr>
                      <m:sty m:val="p"/>
                    </m:rPr>
                    <w:rPr>
                      <w:rStyle w:val="aff1"/>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aff1"/>
                <w:rFonts w:cs="Arial"/>
                <w:szCs w:val="18"/>
              </w:rPr>
              <w:t>5</w:t>
            </w:r>
          </w:p>
        </w:tc>
        <w:tc>
          <w:tcPr>
            <w:tcW w:w="3190" w:type="dxa"/>
            <w:vAlign w:val="center"/>
          </w:tcPr>
          <w:p w14:paraId="33CB5846" w14:textId="77777777" w:rsidR="007A68DA" w:rsidRPr="007A68DA" w:rsidRDefault="007A68DA" w:rsidP="0064467B">
            <w:pPr>
              <w:pStyle w:val="TAC"/>
            </w:pPr>
            <w:r w:rsidRPr="007A68DA">
              <w:rPr>
                <w:rStyle w:val="aff1"/>
                <w:rFonts w:cs="Arial"/>
                <w:szCs w:val="18"/>
              </w:rPr>
              <w:t>2</w:t>
            </w:r>
          </w:p>
        </w:tc>
        <w:tc>
          <w:tcPr>
            <w:tcW w:w="883" w:type="dxa"/>
            <w:vAlign w:val="center"/>
          </w:tcPr>
          <w:p w14:paraId="1B064648" w14:textId="77777777" w:rsidR="007A68DA" w:rsidRPr="007A68DA" w:rsidRDefault="007A68DA" w:rsidP="0064467B">
            <w:pPr>
              <w:pStyle w:val="TAC"/>
            </w:pPr>
            <w:r w:rsidRPr="007A68DA">
              <w:rPr>
                <w:rStyle w:val="aff1"/>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aff1"/>
                <w:rFonts w:cs="Arial"/>
                <w:szCs w:val="18"/>
              </w:rPr>
              <w:t xml:space="preserve"> {0, if </w:t>
            </w:r>
            <m:oMath>
              <m:r>
                <w:rPr>
                  <w:rFonts w:ascii="Cambria Math" w:hAnsi="Cambria Math"/>
                </w:rPr>
                <m:t>i</m:t>
              </m:r>
            </m:oMath>
            <w:r w:rsidRPr="007A68DA">
              <w:t xml:space="preserve"> is even}</w:t>
            </w:r>
            <w:r w:rsidRPr="007A68DA">
              <w:rPr>
                <w:rStyle w:val="aff1"/>
                <w:rFonts w:cs="Arial"/>
                <w:szCs w:val="18"/>
              </w:rPr>
              <w:t>, {</w:t>
            </w:r>
            <m:oMath>
              <m:sSubSup>
                <m:sSubSupPr>
                  <m:ctrlPr>
                    <w:rPr>
                      <w:rStyle w:val="aff1"/>
                      <w:rFonts w:ascii="Cambria Math" w:hAnsi="Cambria Math" w:cs="Arial"/>
                      <w:szCs w:val="18"/>
                    </w:rPr>
                  </m:ctrlPr>
                </m:sSubSupPr>
                <m:e>
                  <m:r>
                    <w:rPr>
                      <w:rStyle w:val="aff1"/>
                      <w:rFonts w:ascii="Cambria Math" w:hAnsi="Cambria Math" w:cs="Arial"/>
                      <w:szCs w:val="18"/>
                    </w:rPr>
                    <m:t>N</m:t>
                  </m:r>
                </m:e>
                <m:sub>
                  <m:r>
                    <m:rPr>
                      <m:sty m:val="p"/>
                    </m:rPr>
                    <w:rPr>
                      <w:rStyle w:val="aff1"/>
                      <w:rFonts w:ascii="Cambria Math" w:hAnsi="Cambria Math" w:cs="Arial" w:hint="eastAsia"/>
                      <w:szCs w:val="18"/>
                    </w:rPr>
                    <m:t>symb</m:t>
                  </m:r>
                </m:sub>
                <m:sup>
                  <m:r>
                    <m:rPr>
                      <m:sty m:val="p"/>
                    </m:rPr>
                    <w:rPr>
                      <w:rStyle w:val="aff1"/>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aff1"/>
                <w:rFonts w:cs="Arial"/>
                <w:szCs w:val="18"/>
              </w:rPr>
              <w:t>0</w:t>
            </w:r>
          </w:p>
        </w:tc>
        <w:tc>
          <w:tcPr>
            <w:tcW w:w="3190" w:type="dxa"/>
            <w:vAlign w:val="center"/>
          </w:tcPr>
          <w:p w14:paraId="7A60BE1C" w14:textId="77777777" w:rsidR="007A68DA" w:rsidRPr="007A68DA" w:rsidRDefault="007A68DA" w:rsidP="0064467B">
            <w:pPr>
              <w:pStyle w:val="TAC"/>
            </w:pPr>
            <w:r w:rsidRPr="007A68DA">
              <w:rPr>
                <w:rStyle w:val="aff1"/>
                <w:rFonts w:cs="Arial"/>
                <w:szCs w:val="18"/>
              </w:rPr>
              <w:t>1</w:t>
            </w:r>
          </w:p>
        </w:tc>
        <w:tc>
          <w:tcPr>
            <w:tcW w:w="883" w:type="dxa"/>
            <w:vAlign w:val="center"/>
          </w:tcPr>
          <w:p w14:paraId="6C6A3BBE" w14:textId="77777777" w:rsidR="007A68DA" w:rsidRPr="007A68DA" w:rsidRDefault="007A68DA" w:rsidP="0064467B">
            <w:pPr>
              <w:pStyle w:val="TAC"/>
            </w:pPr>
            <w:r w:rsidRPr="007A68DA">
              <w:rPr>
                <w:rStyle w:val="aff1"/>
                <w:rFonts w:cs="Arial"/>
                <w:szCs w:val="18"/>
              </w:rPr>
              <w:t>2</w:t>
            </w:r>
          </w:p>
        </w:tc>
        <w:tc>
          <w:tcPr>
            <w:tcW w:w="3291" w:type="dxa"/>
            <w:vAlign w:val="center"/>
          </w:tcPr>
          <w:p w14:paraId="4282E6BA" w14:textId="77777777" w:rsidR="007A68DA" w:rsidRPr="007A68DA" w:rsidRDefault="007A68DA" w:rsidP="0064467B">
            <w:pPr>
              <w:pStyle w:val="TAC"/>
            </w:pPr>
            <w:r w:rsidRPr="007A68DA">
              <w:rPr>
                <w:rStyle w:val="aff1"/>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aff1"/>
                <w:rFonts w:cs="Arial"/>
                <w:szCs w:val="18"/>
              </w:rPr>
              <w:t>5</w:t>
            </w:r>
          </w:p>
        </w:tc>
        <w:tc>
          <w:tcPr>
            <w:tcW w:w="3190" w:type="dxa"/>
            <w:vAlign w:val="center"/>
          </w:tcPr>
          <w:p w14:paraId="2B9EB8F3" w14:textId="77777777" w:rsidR="007A68DA" w:rsidRPr="007A68DA" w:rsidRDefault="007A68DA" w:rsidP="0064467B">
            <w:pPr>
              <w:pStyle w:val="TAC"/>
            </w:pPr>
            <w:r w:rsidRPr="007A68DA">
              <w:rPr>
                <w:rStyle w:val="aff1"/>
                <w:rFonts w:cs="Arial"/>
                <w:szCs w:val="18"/>
              </w:rPr>
              <w:t>1</w:t>
            </w:r>
          </w:p>
        </w:tc>
        <w:tc>
          <w:tcPr>
            <w:tcW w:w="883" w:type="dxa"/>
            <w:vAlign w:val="center"/>
          </w:tcPr>
          <w:p w14:paraId="032A07D1" w14:textId="77777777" w:rsidR="007A68DA" w:rsidRPr="007A68DA" w:rsidRDefault="007A68DA" w:rsidP="0064467B">
            <w:pPr>
              <w:pStyle w:val="TAC"/>
            </w:pPr>
            <w:r w:rsidRPr="007A68DA">
              <w:rPr>
                <w:rStyle w:val="aff1"/>
                <w:rFonts w:cs="Arial"/>
                <w:szCs w:val="18"/>
              </w:rPr>
              <w:t>2</w:t>
            </w:r>
          </w:p>
        </w:tc>
        <w:tc>
          <w:tcPr>
            <w:tcW w:w="3291" w:type="dxa"/>
            <w:vAlign w:val="center"/>
          </w:tcPr>
          <w:p w14:paraId="7E7A7F9D" w14:textId="77777777" w:rsidR="007A68DA" w:rsidRPr="007A68DA" w:rsidRDefault="007A68DA" w:rsidP="0064467B">
            <w:pPr>
              <w:pStyle w:val="TAC"/>
            </w:pPr>
            <w:r w:rsidRPr="007A68DA">
              <w:rPr>
                <w:rStyle w:val="aff1"/>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a6"/>
      </w:pPr>
      <w:bookmarkStart w:id="20" w:name="_Ref83755839"/>
      <w:r w:rsidRPr="007A68DA">
        <w:lastRenderedPageBreak/>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20"/>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aff1"/>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aff1"/>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aff1"/>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aff1"/>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aff1"/>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aff1"/>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aff1"/>
                <w:rFonts w:cs="Arial"/>
                <w:szCs w:val="18"/>
              </w:rPr>
              <w:t>0</w:t>
            </w:r>
          </w:p>
        </w:tc>
        <w:tc>
          <w:tcPr>
            <w:tcW w:w="2871" w:type="dxa"/>
            <w:vAlign w:val="center"/>
          </w:tcPr>
          <w:p w14:paraId="0E04B855" w14:textId="77777777" w:rsidR="007A68DA" w:rsidRPr="007A68DA" w:rsidRDefault="007A68DA" w:rsidP="0064467B">
            <w:pPr>
              <w:pStyle w:val="TAC"/>
            </w:pPr>
            <w:r w:rsidRPr="007A68DA">
              <w:rPr>
                <w:rStyle w:val="aff1"/>
                <w:rFonts w:cs="Arial"/>
                <w:szCs w:val="18"/>
              </w:rPr>
              <w:t>2</w:t>
            </w:r>
          </w:p>
        </w:tc>
        <w:tc>
          <w:tcPr>
            <w:tcW w:w="883" w:type="dxa"/>
            <w:vAlign w:val="center"/>
          </w:tcPr>
          <w:p w14:paraId="66203ACA" w14:textId="77777777" w:rsidR="007A68DA" w:rsidRPr="007A68DA" w:rsidRDefault="007A68DA" w:rsidP="0064467B">
            <w:pPr>
              <w:pStyle w:val="TAC"/>
            </w:pPr>
            <w:r w:rsidRPr="007A68DA">
              <w:rPr>
                <w:rStyle w:val="aff1"/>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aff1"/>
                <w:rFonts w:cs="Arial"/>
                <w:szCs w:val="18"/>
              </w:rPr>
            </w:pPr>
            <w:r w:rsidRPr="007A68DA">
              <w:rPr>
                <w:rStyle w:val="aff1"/>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aff1"/>
                <w:rFonts w:cs="Arial"/>
                <w:szCs w:val="18"/>
              </w:rPr>
              <w:t>1</w:t>
            </w:r>
          </w:p>
        </w:tc>
        <w:tc>
          <w:tcPr>
            <w:tcW w:w="883" w:type="dxa"/>
            <w:vAlign w:val="center"/>
          </w:tcPr>
          <w:p w14:paraId="755F2D2C" w14:textId="77777777" w:rsidR="007A68DA" w:rsidRPr="007A68DA" w:rsidRDefault="007A68DA" w:rsidP="0064467B">
            <w:pPr>
              <w:pStyle w:val="TAC"/>
            </w:pPr>
            <w:r w:rsidRPr="007A68DA">
              <w:rPr>
                <w:rStyle w:val="aff1"/>
                <w:rFonts w:cs="Arial"/>
                <w:szCs w:val="18"/>
              </w:rPr>
              <w:t>1</w:t>
            </w:r>
          </w:p>
        </w:tc>
        <w:tc>
          <w:tcPr>
            <w:tcW w:w="3290" w:type="dxa"/>
            <w:vAlign w:val="center"/>
          </w:tcPr>
          <w:p w14:paraId="5F54EECA" w14:textId="77777777" w:rsidR="007A68DA" w:rsidRPr="007A68DA" w:rsidRDefault="007A68DA" w:rsidP="0064467B">
            <w:pPr>
              <w:pStyle w:val="TAC"/>
            </w:pPr>
            <w:r w:rsidRPr="007A68DA">
              <w:rPr>
                <w:rStyle w:val="aff1"/>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aff1"/>
                <w:rFonts w:cs="Arial"/>
                <w:szCs w:val="18"/>
              </w:rPr>
            </w:pPr>
            <w:r w:rsidRPr="007A68DA">
              <w:rPr>
                <w:rStyle w:val="aff1"/>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aff1"/>
                <w:rFonts w:cs="Arial"/>
                <w:szCs w:val="18"/>
              </w:rPr>
              <w:t>2</w:t>
            </w:r>
          </w:p>
        </w:tc>
        <w:tc>
          <w:tcPr>
            <w:tcW w:w="883" w:type="dxa"/>
            <w:vAlign w:val="center"/>
          </w:tcPr>
          <w:p w14:paraId="1899D8AE" w14:textId="77777777" w:rsidR="007A68DA" w:rsidRPr="007A68DA" w:rsidRDefault="007A68DA" w:rsidP="0064467B">
            <w:pPr>
              <w:pStyle w:val="TAC"/>
            </w:pPr>
            <w:r w:rsidRPr="007A68DA">
              <w:rPr>
                <w:rStyle w:val="aff1"/>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aff1"/>
                <w:rFonts w:cs="Arial"/>
                <w:szCs w:val="18"/>
              </w:rPr>
              <w:t>5</w:t>
            </w:r>
          </w:p>
        </w:tc>
        <w:tc>
          <w:tcPr>
            <w:tcW w:w="2871" w:type="dxa"/>
            <w:vAlign w:val="center"/>
          </w:tcPr>
          <w:p w14:paraId="547033F5" w14:textId="77777777" w:rsidR="007A68DA" w:rsidRPr="007A68DA" w:rsidRDefault="007A68DA" w:rsidP="0064467B">
            <w:pPr>
              <w:pStyle w:val="TAC"/>
            </w:pPr>
            <w:r w:rsidRPr="007A68DA">
              <w:rPr>
                <w:rStyle w:val="aff1"/>
                <w:rFonts w:cs="Arial"/>
                <w:szCs w:val="18"/>
              </w:rPr>
              <w:t>1</w:t>
            </w:r>
          </w:p>
        </w:tc>
        <w:tc>
          <w:tcPr>
            <w:tcW w:w="883" w:type="dxa"/>
            <w:vAlign w:val="center"/>
          </w:tcPr>
          <w:p w14:paraId="6F861B10" w14:textId="77777777" w:rsidR="007A68DA" w:rsidRPr="007A68DA" w:rsidRDefault="007A68DA" w:rsidP="0064467B">
            <w:pPr>
              <w:pStyle w:val="TAC"/>
            </w:pPr>
            <w:r w:rsidRPr="007A68DA">
              <w:rPr>
                <w:rStyle w:val="aff1"/>
                <w:rFonts w:cs="Arial"/>
                <w:szCs w:val="18"/>
              </w:rPr>
              <w:t>1</w:t>
            </w:r>
          </w:p>
        </w:tc>
        <w:tc>
          <w:tcPr>
            <w:tcW w:w="3290" w:type="dxa"/>
            <w:vAlign w:val="center"/>
          </w:tcPr>
          <w:p w14:paraId="06C933F8" w14:textId="77777777" w:rsidR="007A68DA" w:rsidRPr="007A68DA" w:rsidRDefault="007A68DA" w:rsidP="0064467B">
            <w:pPr>
              <w:pStyle w:val="TAC"/>
            </w:pPr>
            <w:r w:rsidRPr="007A68DA">
              <w:rPr>
                <w:rStyle w:val="aff1"/>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aff1"/>
                <w:rFonts w:cs="Arial"/>
                <w:szCs w:val="18"/>
              </w:rPr>
              <w:t>5</w:t>
            </w:r>
          </w:p>
        </w:tc>
        <w:tc>
          <w:tcPr>
            <w:tcW w:w="2871" w:type="dxa"/>
            <w:vAlign w:val="center"/>
          </w:tcPr>
          <w:p w14:paraId="47EDBC00" w14:textId="77777777" w:rsidR="007A68DA" w:rsidRPr="007A68DA" w:rsidRDefault="007A68DA" w:rsidP="0064467B">
            <w:pPr>
              <w:pStyle w:val="TAC"/>
            </w:pPr>
            <w:r w:rsidRPr="007A68DA">
              <w:rPr>
                <w:rStyle w:val="aff1"/>
                <w:rFonts w:cs="Arial"/>
                <w:szCs w:val="18"/>
              </w:rPr>
              <w:t>2</w:t>
            </w:r>
          </w:p>
        </w:tc>
        <w:tc>
          <w:tcPr>
            <w:tcW w:w="883" w:type="dxa"/>
            <w:vAlign w:val="center"/>
          </w:tcPr>
          <w:p w14:paraId="06522864" w14:textId="77777777" w:rsidR="007A68DA" w:rsidRPr="007A68DA" w:rsidRDefault="007A68DA" w:rsidP="0064467B">
            <w:pPr>
              <w:pStyle w:val="TAC"/>
            </w:pPr>
            <w:r w:rsidRPr="007A68DA">
              <w:rPr>
                <w:rStyle w:val="aff1"/>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aff1"/>
                <w:rFonts w:cs="Arial"/>
                <w:szCs w:val="18"/>
              </w:rPr>
              <w:t xml:space="preserve">{0,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aff1"/>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aff1"/>
                <w:rFonts w:cs="Arial"/>
                <w:szCs w:val="18"/>
              </w:rPr>
              <w:t>1</w:t>
            </w:r>
          </w:p>
        </w:tc>
        <w:tc>
          <w:tcPr>
            <w:tcW w:w="883" w:type="dxa"/>
            <w:vAlign w:val="center"/>
          </w:tcPr>
          <w:p w14:paraId="5E0BEF7E" w14:textId="77777777" w:rsidR="007A68DA" w:rsidRPr="007A68DA" w:rsidRDefault="007A68DA" w:rsidP="0064467B">
            <w:pPr>
              <w:pStyle w:val="TAC"/>
            </w:pPr>
            <w:r w:rsidRPr="007A68DA">
              <w:rPr>
                <w:rStyle w:val="aff1"/>
                <w:rFonts w:cs="Arial"/>
                <w:szCs w:val="18"/>
              </w:rPr>
              <w:t>1</w:t>
            </w:r>
          </w:p>
        </w:tc>
        <w:tc>
          <w:tcPr>
            <w:tcW w:w="3290" w:type="dxa"/>
            <w:vAlign w:val="center"/>
          </w:tcPr>
          <w:p w14:paraId="0AEF9882" w14:textId="77777777" w:rsidR="007A68DA" w:rsidRPr="007A68DA" w:rsidRDefault="007A68DA" w:rsidP="0064467B">
            <w:pPr>
              <w:pStyle w:val="TAC"/>
            </w:pPr>
            <w:r w:rsidRPr="007A68DA">
              <w:rPr>
                <w:rStyle w:val="aff1"/>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aff1"/>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aff1"/>
                <w:rFonts w:cs="Arial"/>
                <w:szCs w:val="18"/>
              </w:rPr>
              <w:t>2</w:t>
            </w:r>
          </w:p>
        </w:tc>
        <w:tc>
          <w:tcPr>
            <w:tcW w:w="883" w:type="dxa"/>
            <w:vAlign w:val="center"/>
          </w:tcPr>
          <w:p w14:paraId="0A4EC802" w14:textId="77777777" w:rsidR="007A68DA" w:rsidRPr="007A68DA" w:rsidRDefault="007A68DA" w:rsidP="0064467B">
            <w:pPr>
              <w:pStyle w:val="TAC"/>
            </w:pPr>
            <w:r w:rsidRPr="007A68DA">
              <w:rPr>
                <w:rStyle w:val="aff1"/>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aff1"/>
                <w:rFonts w:cs="Arial"/>
                <w:szCs w:val="18"/>
              </w:rPr>
              <w:t xml:space="preserve"> {0, if </w:t>
            </w:r>
            <m:oMath>
              <m:r>
                <w:rPr>
                  <w:rFonts w:ascii="Cambria Math" w:hAnsi="Cambria Math"/>
                </w:rPr>
                <m:t>i</m:t>
              </m:r>
            </m:oMath>
            <w:r w:rsidRPr="007A68DA">
              <w:t xml:space="preserve"> is even}</w:t>
            </w:r>
            <w:r w:rsidRPr="007A68DA">
              <w:rPr>
                <w:rStyle w:val="aff1"/>
                <w:rFonts w:cs="Arial"/>
                <w:szCs w:val="18"/>
              </w:rPr>
              <w:t>, {7</w:t>
            </w:r>
            <w:r w:rsidRPr="007A68DA">
              <w:t xml:space="preserve">, if </w:t>
            </w:r>
            <m:oMath>
              <m:r>
                <w:rPr>
                  <w:rFonts w:ascii="Cambria Math" w:hAnsi="Cambria Math"/>
                </w:rPr>
                <m:t>i</m:t>
              </m:r>
            </m:oMath>
            <w:r w:rsidRPr="007A68DA">
              <w:t xml:space="preserve"> is odd</w:t>
            </w:r>
            <w:r w:rsidRPr="007A68DA">
              <w:rPr>
                <w:rStyle w:val="aff1"/>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aff1"/>
                <w:rFonts w:cs="Arial"/>
                <w:szCs w:val="18"/>
              </w:rPr>
              <w:t>0</w:t>
            </w:r>
          </w:p>
        </w:tc>
        <w:tc>
          <w:tcPr>
            <w:tcW w:w="2871" w:type="dxa"/>
            <w:vAlign w:val="center"/>
          </w:tcPr>
          <w:p w14:paraId="5BF5B50A" w14:textId="77777777" w:rsidR="007A68DA" w:rsidRPr="007A68DA" w:rsidRDefault="007A68DA" w:rsidP="0064467B">
            <w:pPr>
              <w:pStyle w:val="TAC"/>
            </w:pPr>
            <w:r w:rsidRPr="007A68DA">
              <w:rPr>
                <w:rStyle w:val="aff1"/>
                <w:rFonts w:cs="Arial"/>
                <w:szCs w:val="18"/>
              </w:rPr>
              <w:t>1</w:t>
            </w:r>
          </w:p>
        </w:tc>
        <w:tc>
          <w:tcPr>
            <w:tcW w:w="883" w:type="dxa"/>
            <w:vAlign w:val="center"/>
          </w:tcPr>
          <w:p w14:paraId="7C2F34EB" w14:textId="77777777" w:rsidR="007A68DA" w:rsidRPr="007A68DA" w:rsidRDefault="007A68DA" w:rsidP="0064467B">
            <w:pPr>
              <w:pStyle w:val="TAC"/>
            </w:pPr>
            <w:r w:rsidRPr="007A68DA">
              <w:rPr>
                <w:rStyle w:val="aff1"/>
                <w:rFonts w:cs="Arial"/>
                <w:szCs w:val="18"/>
              </w:rPr>
              <w:t>2</w:t>
            </w:r>
          </w:p>
        </w:tc>
        <w:tc>
          <w:tcPr>
            <w:tcW w:w="3290" w:type="dxa"/>
            <w:vAlign w:val="center"/>
          </w:tcPr>
          <w:p w14:paraId="3A0E17FA" w14:textId="77777777" w:rsidR="007A68DA" w:rsidRPr="007A68DA" w:rsidRDefault="007A68DA" w:rsidP="0064467B">
            <w:pPr>
              <w:pStyle w:val="TAC"/>
            </w:pPr>
            <w:r w:rsidRPr="007A68DA">
              <w:rPr>
                <w:rStyle w:val="aff1"/>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aff1"/>
                <w:rFonts w:cs="Arial"/>
                <w:szCs w:val="18"/>
              </w:rPr>
              <w:t>5</w:t>
            </w:r>
          </w:p>
        </w:tc>
        <w:tc>
          <w:tcPr>
            <w:tcW w:w="2871" w:type="dxa"/>
            <w:vAlign w:val="center"/>
          </w:tcPr>
          <w:p w14:paraId="7BF4E532" w14:textId="77777777" w:rsidR="007A68DA" w:rsidRPr="007A68DA" w:rsidRDefault="007A68DA" w:rsidP="0064467B">
            <w:pPr>
              <w:pStyle w:val="TAC"/>
            </w:pPr>
            <w:r w:rsidRPr="007A68DA">
              <w:rPr>
                <w:rStyle w:val="aff1"/>
                <w:rFonts w:cs="Arial"/>
                <w:szCs w:val="18"/>
              </w:rPr>
              <w:t>1</w:t>
            </w:r>
          </w:p>
        </w:tc>
        <w:tc>
          <w:tcPr>
            <w:tcW w:w="883" w:type="dxa"/>
            <w:vAlign w:val="center"/>
          </w:tcPr>
          <w:p w14:paraId="7D09BBF3" w14:textId="77777777" w:rsidR="007A68DA" w:rsidRPr="007A68DA" w:rsidRDefault="007A68DA" w:rsidP="0064467B">
            <w:pPr>
              <w:pStyle w:val="TAC"/>
            </w:pPr>
            <w:r w:rsidRPr="007A68DA">
              <w:rPr>
                <w:rStyle w:val="aff1"/>
                <w:rFonts w:cs="Arial"/>
                <w:szCs w:val="18"/>
              </w:rPr>
              <w:t>2</w:t>
            </w:r>
          </w:p>
        </w:tc>
        <w:tc>
          <w:tcPr>
            <w:tcW w:w="3290" w:type="dxa"/>
            <w:vAlign w:val="center"/>
          </w:tcPr>
          <w:p w14:paraId="797C652A" w14:textId="77777777" w:rsidR="007A68DA" w:rsidRPr="007A68DA" w:rsidRDefault="007A68DA" w:rsidP="0064467B">
            <w:pPr>
              <w:pStyle w:val="TAC"/>
            </w:pPr>
            <w:r w:rsidRPr="007A68DA">
              <w:rPr>
                <w:rStyle w:val="aff1"/>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21" w:name="_Hlk83193313"/>
      <w:r w:rsidRPr="00320A11">
        <w:rPr>
          <w:rFonts w:ascii="Times New Roman" w:hAnsi="Times New Roman"/>
          <w:sz w:val="22"/>
          <w:szCs w:val="22"/>
          <w:lang w:eastAsia="zh-CN"/>
        </w:rPr>
        <w:t xml:space="preserve">SS/PBCH and CORESET#0 for Type0-PDCCH </w:t>
      </w:r>
      <w:bookmarkEnd w:id="21"/>
      <w:r w:rsidRPr="00320A11">
        <w:rPr>
          <w:rFonts w:ascii="Times New Roman" w:hAnsi="Times New Roman"/>
          <w:sz w:val="22"/>
          <w:szCs w:val="22"/>
          <w:lang w:eastAsia="zh-CN"/>
        </w:rPr>
        <w:t>should have only the same SCS.</w:t>
      </w:r>
    </w:p>
    <w:p w14:paraId="4E4A6AB9" w14:textId="2F700B4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ac"/>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ac"/>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ac"/>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lastRenderedPageBreak/>
        <w:t xml:space="preserve">For SSB and CORESET#0/Type0-PDCCH with 120 </w:t>
      </w:r>
      <w:proofErr w:type="spellStart"/>
      <w:r w:rsidRPr="00D24B46">
        <w:rPr>
          <w:rFonts w:ascii="Times New Roman" w:hAnsi="Times New Roman"/>
          <w:sz w:val="22"/>
          <w:szCs w:val="22"/>
          <w:lang w:eastAsia="zh-CN"/>
        </w:rPr>
        <w:t>KHz</w:t>
      </w:r>
      <w:proofErr w:type="spellEnd"/>
      <w:r w:rsidRPr="00D24B46">
        <w:rPr>
          <w:rFonts w:ascii="Times New Roman" w:hAnsi="Times New Roman"/>
          <w:sz w:val="22"/>
          <w:szCs w:val="22"/>
          <w:lang w:eastAsia="zh-CN"/>
        </w:rPr>
        <w:t xml:space="preserve"> SCS, support the following combinations of SSB/CORESET multiplexing pattern, number of RB and symbols for CORESET.</w:t>
      </w:r>
    </w:p>
    <w:p w14:paraId="4A397F83"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ac"/>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w:t>
      </w:r>
      <w:proofErr w:type="spellStart"/>
      <w:r w:rsidRPr="00E61A8E">
        <w:rPr>
          <w:rFonts w:ascii="Times New Roman" w:hAnsi="Times New Roman" w:hint="eastAsia"/>
          <w:sz w:val="22"/>
          <w:szCs w:val="22"/>
          <w:lang w:eastAsia="zh-CN"/>
        </w:rPr>
        <w:t>KHz</w:t>
      </w:r>
      <w:proofErr w:type="spellEnd"/>
      <w:r w:rsidRPr="00E61A8E">
        <w:rPr>
          <w:rFonts w:ascii="Times New Roman" w:hAnsi="Times New Roman" w:hint="eastAsia"/>
          <w:sz w:val="22"/>
          <w:szCs w:val="22"/>
          <w:lang w:eastAsia="zh-CN"/>
        </w:rPr>
        <w:t xml:space="preserve">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 xml:space="preserve">issue if it </w:t>
      </w:r>
      <w:proofErr w:type="gramStart"/>
      <w:r w:rsidRPr="00E61A8E">
        <w:rPr>
          <w:rFonts w:ascii="Times New Roman" w:hAnsi="Times New Roman"/>
          <w:sz w:val="22"/>
          <w:szCs w:val="22"/>
          <w:lang w:eastAsia="zh-CN"/>
        </w:rPr>
        <w:t>choose</w:t>
      </w:r>
      <w:proofErr w:type="gramEnd"/>
      <w:r w:rsidRPr="00E61A8E">
        <w:rPr>
          <w:rFonts w:ascii="Times New Roman" w:hAnsi="Times New Roman"/>
          <w:sz w:val="22"/>
          <w:szCs w:val="22"/>
          <w:lang w:eastAsia="zh-CN"/>
        </w:rPr>
        <w:t xml:space="preserv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ac"/>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aff3"/>
        <w:numPr>
          <w:ilvl w:val="1"/>
          <w:numId w:val="7"/>
        </w:numPr>
        <w:spacing w:afterLines="50" w:after="120"/>
        <w:jc w:val="both"/>
        <w:rPr>
          <w:rFonts w:eastAsia="宋体"/>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aff3"/>
        <w:numPr>
          <w:ilvl w:val="0"/>
          <w:numId w:val="7"/>
        </w:numPr>
        <w:spacing w:afterLines="50" w:after="120"/>
        <w:jc w:val="both"/>
        <w:rPr>
          <w:rFonts w:eastAsia="宋体"/>
          <w:lang w:eastAsia="zh-CN"/>
        </w:rPr>
      </w:pPr>
      <w:r>
        <w:rPr>
          <w:lang w:eastAsia="zh-CN"/>
        </w:rPr>
        <w:t>From [11] Ericsson:</w:t>
      </w:r>
    </w:p>
    <w:p w14:paraId="31DCE355"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22"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6B1E9832" w14:textId="498C59E8" w:rsidR="0068092B" w:rsidRDefault="0068092B" w:rsidP="0068092B">
      <w:pPr>
        <w:pStyle w:val="ac"/>
        <w:numPr>
          <w:ilvl w:val="1"/>
          <w:numId w:val="7"/>
        </w:numPr>
        <w:spacing w:after="0"/>
        <w:rPr>
          <w:rFonts w:ascii="Times New Roman" w:hAnsi="Times New Roman"/>
          <w:sz w:val="22"/>
          <w:szCs w:val="22"/>
          <w:lang w:eastAsia="zh-CN"/>
        </w:rPr>
      </w:pPr>
      <w:bookmarkStart w:id="23"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2D35C99F"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24"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24"/>
    </w:p>
    <w:p w14:paraId="2861E9E8" w14:textId="22FCF9A5" w:rsidR="0068092B" w:rsidRDefault="00FB1CC2" w:rsidP="00FB1C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ac"/>
        <w:numPr>
          <w:ilvl w:val="1"/>
          <w:numId w:val="7"/>
        </w:numPr>
        <w:spacing w:after="0"/>
        <w:rPr>
          <w:rFonts w:ascii="Times New Roman" w:hAnsi="Times New Roman"/>
          <w:sz w:val="22"/>
          <w:szCs w:val="22"/>
          <w:lang w:eastAsia="zh-CN"/>
        </w:rPr>
      </w:pPr>
      <w:bookmarkStart w:id="25"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79620CDE" w14:textId="77777777" w:rsidR="00FB1CC2" w:rsidRPr="00FB1CC2" w:rsidRDefault="0046095C"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w:t>
      </w:r>
    </w:p>
    <w:p w14:paraId="41948FD8" w14:textId="77777777" w:rsidR="00FB1CC2" w:rsidRPr="00FB1CC2" w:rsidRDefault="0046095C"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 could be supported.</w:t>
      </w:r>
    </w:p>
    <w:p w14:paraId="1CC6CA46" w14:textId="76DFBB5B"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lastRenderedPageBreak/>
        <w:t>Pending on the UE minimum BW capability, consider also SSB and CORESET#0 multiplexing pattern 3 for 480kHz SSB.</w:t>
      </w:r>
    </w:p>
    <w:p w14:paraId="7A67C94E" w14:textId="6D131A0C" w:rsidR="007F4EC0"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lastRenderedPageBreak/>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For Type0-PDCCH CSS set configuration rows where the first symbol index is given by {0, if </w:t>
      </w:r>
      <w:proofErr w:type="spellStart"/>
      <w:r w:rsidRPr="00D42056">
        <w:rPr>
          <w:rFonts w:ascii="Times New Roman" w:hAnsi="Times New Roman"/>
          <w:sz w:val="22"/>
          <w:szCs w:val="22"/>
          <w:lang w:eastAsia="zh-CN"/>
        </w:rPr>
        <w:t>i</w:t>
      </w:r>
      <w:proofErr w:type="spellEnd"/>
      <w:r w:rsidRPr="00D42056">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aff1"/>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aff1"/>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aff1"/>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aff1"/>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aff1"/>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aff1"/>
                <w:rFonts w:cs="Arial"/>
                <w:szCs w:val="18"/>
              </w:rPr>
              <w:t>2</w:t>
            </w:r>
          </w:p>
        </w:tc>
        <w:tc>
          <w:tcPr>
            <w:tcW w:w="990" w:type="dxa"/>
            <w:vAlign w:val="center"/>
          </w:tcPr>
          <w:p w14:paraId="14C2FAB8" w14:textId="77777777" w:rsidR="00090E59" w:rsidRPr="00090E59" w:rsidRDefault="00090E59" w:rsidP="00AF3416">
            <w:pPr>
              <w:pStyle w:val="TAC"/>
            </w:pPr>
            <w:r w:rsidRPr="00090E59">
              <w:rPr>
                <w:rStyle w:val="aff1"/>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aff1"/>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1"/>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1"/>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aff1"/>
                <w:rFonts w:cs="Arial"/>
                <w:szCs w:val="18"/>
              </w:rPr>
              <w:t>2</w:t>
            </w:r>
          </w:p>
        </w:tc>
        <w:tc>
          <w:tcPr>
            <w:tcW w:w="990" w:type="dxa"/>
            <w:vAlign w:val="center"/>
          </w:tcPr>
          <w:p w14:paraId="7C3A57DF" w14:textId="77777777" w:rsidR="00090E59" w:rsidRPr="00090E59" w:rsidRDefault="00090E59" w:rsidP="00AF3416">
            <w:pPr>
              <w:pStyle w:val="TAC"/>
            </w:pPr>
            <w:r w:rsidRPr="00090E59">
              <w:rPr>
                <w:rStyle w:val="aff1"/>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aff1"/>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1"/>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aff1"/>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1"/>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aff1"/>
                <w:rFonts w:cs="Arial"/>
                <w:szCs w:val="18"/>
              </w:rPr>
              <w:t>1</w:t>
            </w:r>
          </w:p>
        </w:tc>
        <w:tc>
          <w:tcPr>
            <w:tcW w:w="990" w:type="dxa"/>
            <w:vAlign w:val="center"/>
          </w:tcPr>
          <w:p w14:paraId="4885CFC4" w14:textId="77777777" w:rsidR="00090E59" w:rsidRPr="00090E59" w:rsidRDefault="00090E59" w:rsidP="00AF3416">
            <w:pPr>
              <w:pStyle w:val="TAC"/>
            </w:pPr>
            <w:r w:rsidRPr="00090E59">
              <w:rPr>
                <w:rStyle w:val="aff1"/>
                <w:rFonts w:cs="Arial"/>
                <w:szCs w:val="18"/>
              </w:rPr>
              <w:t>2</w:t>
            </w:r>
          </w:p>
        </w:tc>
        <w:tc>
          <w:tcPr>
            <w:tcW w:w="4680" w:type="dxa"/>
            <w:vAlign w:val="center"/>
          </w:tcPr>
          <w:p w14:paraId="50805FD5" w14:textId="77777777" w:rsidR="00090E59" w:rsidRPr="00090E59" w:rsidRDefault="00090E59" w:rsidP="00AF3416">
            <w:pPr>
              <w:pStyle w:val="TAC"/>
            </w:pPr>
            <w:r w:rsidRPr="00090E59">
              <w:rPr>
                <w:rStyle w:val="aff1"/>
                <w:rFonts w:cs="Arial"/>
                <w:szCs w:val="18"/>
              </w:rPr>
              <w:t>0</w:t>
            </w:r>
          </w:p>
        </w:tc>
      </w:tr>
    </w:tbl>
    <w:p w14:paraId="37D35E04"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ac"/>
        <w:spacing w:after="0"/>
        <w:rPr>
          <w:rFonts w:ascii="Times New Roman" w:hAnsi="Times New Roman"/>
          <w:sz w:val="22"/>
          <w:szCs w:val="22"/>
          <w:lang w:eastAsia="zh-CN"/>
        </w:rPr>
      </w:pPr>
    </w:p>
    <w:p w14:paraId="0F4115AB" w14:textId="4EE90934" w:rsidR="009F5834" w:rsidRDefault="009F5834" w:rsidP="009F5834">
      <w:pPr>
        <w:pStyle w:val="ac"/>
        <w:spacing w:after="0"/>
        <w:rPr>
          <w:rFonts w:ascii="Times New Roman" w:hAnsi="Times New Roman"/>
          <w:sz w:val="22"/>
          <w:szCs w:val="22"/>
          <w:lang w:eastAsia="zh-CN"/>
        </w:rPr>
      </w:pPr>
    </w:p>
    <w:p w14:paraId="5D12DFB0" w14:textId="77777777" w:rsidR="009F5834" w:rsidRDefault="009F5834" w:rsidP="009F5834">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041AC85" w14:textId="77777777" w:rsidR="00D2499B" w:rsidRDefault="00D2499B" w:rsidP="00E77BB5">
      <w:pPr>
        <w:pStyle w:val="ac"/>
        <w:spacing w:after="0"/>
        <w:rPr>
          <w:rFonts w:ascii="Times New Roman" w:hAnsi="Times New Roman"/>
          <w:sz w:val="22"/>
          <w:szCs w:val="22"/>
          <w:lang w:eastAsia="zh-CN"/>
        </w:rPr>
      </w:pPr>
    </w:p>
    <w:p w14:paraId="05A7AC40" w14:textId="2FDBF6E4" w:rsidR="00BA4282" w:rsidRDefault="00BA4282" w:rsidP="00BA42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ac"/>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ac"/>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aff3"/>
              <w:spacing w:before="0" w:line="240" w:lineRule="auto"/>
              <w:rPr>
                <w:rFonts w:cs="Times"/>
                <w:szCs w:val="20"/>
                <w:lang w:eastAsia="zh-CN"/>
              </w:rPr>
            </w:pPr>
            <w:r w:rsidRPr="00EB69B3">
              <w:rPr>
                <w:rFonts w:cs="Times"/>
                <w:szCs w:val="20"/>
                <w:lang w:eastAsia="zh-CN"/>
              </w:rPr>
              <w:t>For ‘</w:t>
            </w:r>
            <w:proofErr w:type="spellStart"/>
            <w:r w:rsidRPr="00EB69B3">
              <w:rPr>
                <w:rFonts w:eastAsia="宋体" w:cs="Times"/>
                <w:szCs w:val="20"/>
                <w:lang w:eastAsia="zh-CN"/>
              </w:rPr>
              <w:t>controlResourceSetZero</w:t>
            </w:r>
            <w:proofErr w:type="spellEnd"/>
            <w:r w:rsidRPr="00EB69B3">
              <w:rPr>
                <w:rFonts w:eastAsia="宋体"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aff3"/>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aff3"/>
              <w:numPr>
                <w:ilvl w:val="1"/>
                <w:numId w:val="7"/>
              </w:numPr>
              <w:spacing w:before="0" w:line="240" w:lineRule="auto"/>
              <w:ind w:left="1080"/>
              <w:rPr>
                <w:rFonts w:cs="Times"/>
                <w:szCs w:val="20"/>
                <w:lang w:eastAsia="zh-CN"/>
              </w:rPr>
            </w:pPr>
            <w:r w:rsidRPr="00EB69B3">
              <w:rPr>
                <w:rFonts w:cs="Times"/>
                <w:szCs w:val="20"/>
                <w:lang w:eastAsia="zh-CN"/>
              </w:rPr>
              <w:t xml:space="preserve">Note: the number of entries corresponding the same {mux pattern, number of RB, number of </w:t>
            </w:r>
            <w:proofErr w:type="gramStart"/>
            <w:r w:rsidRPr="00EB69B3">
              <w:rPr>
                <w:rFonts w:cs="Times"/>
                <w:szCs w:val="20"/>
                <w:lang w:eastAsia="zh-CN"/>
              </w:rPr>
              <w:t>symbol</w:t>
            </w:r>
            <w:proofErr w:type="gramEnd"/>
            <w:r w:rsidRPr="00EB69B3">
              <w:rPr>
                <w:rFonts w:cs="Times"/>
                <w:szCs w:val="20"/>
                <w:lang w:eastAsia="zh-CN"/>
              </w:rPr>
              <w:t>} tuple (listed above) will depend on required RB offsets that needs to be supported based on channel and sync raster design.</w:t>
            </w:r>
          </w:p>
          <w:p w14:paraId="63FC23BB" w14:textId="77777777" w:rsidR="00520A47" w:rsidRPr="00EB69B3" w:rsidRDefault="00520A47" w:rsidP="00C46001">
            <w:pPr>
              <w:pStyle w:val="aff3"/>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aff3"/>
              <w:spacing w:before="0" w:line="240" w:lineRule="auto"/>
              <w:rPr>
                <w:rFonts w:eastAsia="Times New Roman"/>
                <w:szCs w:val="28"/>
                <w:lang w:eastAsia="zh-CN"/>
              </w:rPr>
            </w:pPr>
          </w:p>
        </w:tc>
      </w:tr>
    </w:tbl>
    <w:p w14:paraId="7344FEAF" w14:textId="77777777" w:rsidR="00BA4282" w:rsidRDefault="00BA4282" w:rsidP="00BA4282">
      <w:pPr>
        <w:pStyle w:val="ac"/>
        <w:spacing w:after="0"/>
        <w:rPr>
          <w:rFonts w:ascii="Times New Roman" w:hAnsi="Times New Roman"/>
          <w:sz w:val="22"/>
          <w:szCs w:val="22"/>
          <w:lang w:eastAsia="zh-CN"/>
        </w:rPr>
      </w:pPr>
    </w:p>
    <w:p w14:paraId="2748C36E" w14:textId="77777777" w:rsidR="00D2499B" w:rsidRDefault="00D2499B" w:rsidP="00E77BB5">
      <w:pPr>
        <w:pStyle w:val="ac"/>
        <w:spacing w:after="0"/>
        <w:rPr>
          <w:rFonts w:ascii="Times New Roman" w:hAnsi="Times New Roman"/>
          <w:sz w:val="22"/>
          <w:szCs w:val="22"/>
          <w:lang w:eastAsia="zh-CN"/>
        </w:rPr>
      </w:pPr>
    </w:p>
    <w:p w14:paraId="51309F1D" w14:textId="0284449C"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w:t>
      </w:r>
      <w:proofErr w:type="spellStart"/>
      <w:r w:rsidR="00117866">
        <w:rPr>
          <w:rFonts w:ascii="Times New Roman" w:hAnsi="Times New Roman"/>
          <w:sz w:val="22"/>
          <w:szCs w:val="22"/>
          <w:lang w:eastAsia="zh-CN"/>
        </w:rPr>
        <w:t>HiSilicon</w:t>
      </w:r>
      <w:proofErr w:type="spellEnd"/>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179A1F68" w14:textId="43E54306"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D490316" w14:textId="7FA4B058" w:rsidR="008F2B3A" w:rsidRDefault="008F2B3A"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74C5283" w14:textId="6C0E13A8"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470A5C82" w14:textId="1C4A7664" w:rsidR="0075311E"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p>
    <w:p w14:paraId="56787CB6" w14:textId="4466671A" w:rsidR="00E25900" w:rsidRDefault="00E25900" w:rsidP="00E259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33F6D70" w14:textId="7373AC40"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ac"/>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Based on Table 13-12 (originally intended for {120,120} kHz) except O values and remove the rows with First symbol index {</w:t>
      </w:r>
      <w:proofErr w:type="spellStart"/>
      <w:r w:rsidRPr="00ED6FCD">
        <w:rPr>
          <w:rFonts w:ascii="Times New Roman" w:hAnsi="Times New Roman"/>
          <w:sz w:val="22"/>
          <w:szCs w:val="22"/>
          <w:lang w:eastAsia="zh-CN"/>
        </w:rPr>
        <w:t>N_symb^CORESET</w:t>
      </w:r>
      <w:proofErr w:type="spellEnd"/>
      <w:r w:rsidRPr="00ED6FCD">
        <w:rPr>
          <w:rFonts w:ascii="Times New Roman" w:hAnsi="Times New Roman"/>
          <w:sz w:val="22"/>
          <w:szCs w:val="22"/>
          <w:lang w:eastAsia="zh-CN"/>
        </w:rPr>
        <w:t xml:space="preserve">, if </w:t>
      </w:r>
      <w:proofErr w:type="spellStart"/>
      <w:r w:rsidRPr="00ED6FCD">
        <w:rPr>
          <w:rFonts w:ascii="Times New Roman" w:hAnsi="Times New Roman"/>
          <w:sz w:val="22"/>
          <w:szCs w:val="22"/>
          <w:lang w:eastAsia="zh-CN"/>
        </w:rPr>
        <w:t>i</w:t>
      </w:r>
      <w:proofErr w:type="spellEnd"/>
      <w:r w:rsidRPr="00ED6FCD">
        <w:rPr>
          <w:rFonts w:ascii="Times New Roman" w:hAnsi="Times New Roman"/>
          <w:sz w:val="22"/>
          <w:szCs w:val="22"/>
          <w:lang w:eastAsia="zh-CN"/>
        </w:rPr>
        <w:t xml:space="preserve"> is odd}  </w:t>
      </w:r>
    </w:p>
    <w:p w14:paraId="5EBA8FE6" w14:textId="77777777" w:rsidR="00ED6FCD" w:rsidRPr="00ED6FCD" w:rsidRDefault="00ED6FCD" w:rsidP="00ED6FCD">
      <w:pPr>
        <w:pStyle w:val="ac"/>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w:t>
      </w:r>
      <w:proofErr w:type="spellStart"/>
      <w:r w:rsidRPr="00ED6FCD">
        <w:rPr>
          <w:rFonts w:ascii="Times New Roman" w:hAnsi="Times New Roman"/>
          <w:sz w:val="22"/>
          <w:szCs w:val="22"/>
          <w:lang w:eastAsia="zh-CN"/>
        </w:rPr>
        <w:t>HiSilicon</w:t>
      </w:r>
      <w:proofErr w:type="spellEnd"/>
    </w:p>
    <w:p w14:paraId="3F921333" w14:textId="77777777" w:rsidR="00ED6FCD" w:rsidRDefault="00ED6FCD" w:rsidP="006D1C58">
      <w:pPr>
        <w:pStyle w:val="ac"/>
        <w:spacing w:after="0"/>
        <w:ind w:left="2880"/>
        <w:rPr>
          <w:rFonts w:ascii="Times New Roman" w:hAnsi="Times New Roman"/>
          <w:sz w:val="22"/>
          <w:szCs w:val="22"/>
          <w:lang w:eastAsia="zh-CN"/>
        </w:rPr>
      </w:pPr>
    </w:p>
    <w:p w14:paraId="08947700" w14:textId="242395CA" w:rsidR="004E5EC4" w:rsidRDefault="00E25BD8"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p w14:paraId="0F55E281" w14:textId="226FCF83" w:rsidR="007B4F70" w:rsidRDefault="00E62BED" w:rsidP="00E62BE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ac"/>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04158B66" w14:textId="059268B7" w:rsidR="003A4B13" w:rsidRDefault="003A4B13" w:rsidP="003A4B1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ac"/>
        <w:spacing w:after="0"/>
        <w:rPr>
          <w:rFonts w:ascii="Times New Roman" w:hAnsi="Times New Roman"/>
          <w:sz w:val="22"/>
          <w:szCs w:val="22"/>
          <w:lang w:eastAsia="zh-CN"/>
        </w:rPr>
      </w:pPr>
    </w:p>
    <w:p w14:paraId="13CF9FA8" w14:textId="1F2CB44B" w:rsidR="0091441F" w:rsidRDefault="0091441F">
      <w:pPr>
        <w:pStyle w:val="ac"/>
        <w:spacing w:after="0"/>
        <w:rPr>
          <w:rFonts w:ascii="Times New Roman" w:hAnsi="Times New Roman"/>
          <w:sz w:val="22"/>
          <w:szCs w:val="22"/>
          <w:lang w:eastAsia="zh-CN"/>
        </w:rPr>
      </w:pPr>
    </w:p>
    <w:p w14:paraId="78B57DD7" w14:textId="77777777" w:rsidR="00980009" w:rsidRPr="00B47A0B" w:rsidRDefault="00980009" w:rsidP="00980009">
      <w:pPr>
        <w:pStyle w:val="4"/>
        <w:rPr>
          <w:lang w:eastAsia="zh-CN"/>
        </w:rPr>
      </w:pPr>
      <w:r>
        <w:rPr>
          <w:lang w:eastAsia="zh-CN"/>
        </w:rPr>
        <w:t>&lt;Moderator’s Suggestion for Discussions&gt;</w:t>
      </w:r>
    </w:p>
    <w:p w14:paraId="10B62A90" w14:textId="48DECD98" w:rsidR="0091441F" w:rsidRDefault="00520A47">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ac"/>
        <w:spacing w:after="0"/>
        <w:rPr>
          <w:rFonts w:ascii="Times New Roman" w:hAnsi="Times New Roman"/>
          <w:sz w:val="22"/>
          <w:szCs w:val="22"/>
          <w:lang w:eastAsia="zh-CN"/>
        </w:rPr>
      </w:pPr>
    </w:p>
    <w:p w14:paraId="6F47CA09" w14:textId="263AD038" w:rsidR="00520A47" w:rsidRDefault="00520A47" w:rsidP="00520A4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and 960 kHz, whether to monitor Type0-PDCCH in n0 only or in {n0, n0+1}</w:t>
      </w:r>
    </w:p>
    <w:p w14:paraId="243B5563"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ac"/>
        <w:spacing w:after="0"/>
        <w:rPr>
          <w:rFonts w:ascii="Times New Roman" w:hAnsi="Times New Roman"/>
          <w:sz w:val="22"/>
          <w:szCs w:val="22"/>
          <w:lang w:eastAsia="zh-CN"/>
        </w:rPr>
      </w:pPr>
    </w:p>
    <w:p w14:paraId="67F98D6A" w14:textId="0DBE8BF1" w:rsidR="00E55585" w:rsidRDefault="00E55585" w:rsidP="00E55585">
      <w:pPr>
        <w:pStyle w:val="ac"/>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ac"/>
        <w:spacing w:after="0"/>
        <w:rPr>
          <w:rFonts w:ascii="Times New Roman" w:hAnsi="Times New Roman"/>
          <w:sz w:val="22"/>
          <w:szCs w:val="22"/>
          <w:lang w:eastAsia="zh-CN"/>
        </w:rPr>
      </w:pPr>
    </w:p>
    <w:p w14:paraId="705F8209" w14:textId="3E056C04" w:rsidR="003D4045" w:rsidRDefault="003D4045">
      <w:pPr>
        <w:pStyle w:val="ac"/>
        <w:spacing w:after="0"/>
        <w:rPr>
          <w:rFonts w:ascii="Times New Roman" w:hAnsi="Times New Roman"/>
          <w:sz w:val="22"/>
          <w:szCs w:val="22"/>
          <w:lang w:eastAsia="zh-CN"/>
        </w:rPr>
      </w:pPr>
    </w:p>
    <w:p w14:paraId="710DA9AB" w14:textId="3D763600" w:rsidR="00684A33" w:rsidRPr="001408A8" w:rsidRDefault="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5"/>
        <w:rPr>
          <w:lang w:eastAsia="zh-CN"/>
        </w:rPr>
      </w:pPr>
      <w:r>
        <w:rPr>
          <w:lang w:eastAsia="zh-CN"/>
        </w:rPr>
        <w:t>Proposal 1.3-1</w:t>
      </w:r>
    </w:p>
    <w:p w14:paraId="731D1119" w14:textId="7DFAC06E" w:rsidR="003D4045" w:rsidRDefault="003D4045" w:rsidP="003D404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ac"/>
        <w:spacing w:after="0"/>
        <w:rPr>
          <w:rFonts w:ascii="Times New Roman" w:hAnsi="Times New Roman"/>
          <w:sz w:val="22"/>
          <w:szCs w:val="22"/>
          <w:lang w:eastAsia="zh-CN"/>
        </w:rPr>
      </w:pPr>
    </w:p>
    <w:p w14:paraId="25806A06" w14:textId="4F3A102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5"/>
        <w:rPr>
          <w:lang w:eastAsia="zh-CN"/>
        </w:rPr>
      </w:pPr>
      <w:r>
        <w:rPr>
          <w:lang w:eastAsia="zh-CN"/>
        </w:rPr>
        <w:t>Proposal 1.3-2</w:t>
      </w:r>
    </w:p>
    <w:p w14:paraId="4FF24AA7" w14:textId="77777777" w:rsidR="00705803" w:rsidRDefault="002D0594" w:rsidP="002D0594">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ac"/>
        <w:spacing w:after="0"/>
        <w:rPr>
          <w:rFonts w:ascii="Times New Roman" w:hAnsi="Times New Roman"/>
          <w:sz w:val="22"/>
          <w:szCs w:val="22"/>
          <w:lang w:eastAsia="zh-CN"/>
        </w:rPr>
      </w:pPr>
    </w:p>
    <w:p w14:paraId="2F41F709" w14:textId="5B55F65A" w:rsidR="009F36D3" w:rsidRDefault="009F36D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ac"/>
        <w:spacing w:after="0"/>
        <w:rPr>
          <w:rFonts w:ascii="Times New Roman" w:hAnsi="Times New Roman"/>
          <w:sz w:val="22"/>
          <w:szCs w:val="22"/>
          <w:lang w:eastAsia="zh-CN"/>
        </w:rPr>
      </w:pPr>
    </w:p>
    <w:p w14:paraId="018A2FBD" w14:textId="5D0BEE7F"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5"/>
        <w:rPr>
          <w:lang w:eastAsia="zh-CN"/>
        </w:rPr>
      </w:pPr>
      <w:r>
        <w:rPr>
          <w:lang w:eastAsia="zh-CN"/>
        </w:rPr>
        <w:t>Proposal 1.3-</w:t>
      </w:r>
      <w:r w:rsidR="002D0594">
        <w:rPr>
          <w:lang w:eastAsia="zh-CN"/>
        </w:rPr>
        <w:t>3</w:t>
      </w:r>
    </w:p>
    <w:p w14:paraId="70CB9A21" w14:textId="46DE543E" w:rsidR="003D4045" w:rsidRDefault="003D4045" w:rsidP="003D4045">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lastRenderedPageBreak/>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aff1"/>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aff1"/>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aff1"/>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aff1"/>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aff1"/>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aff1"/>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aff1"/>
                <w:rFonts w:cs="Arial"/>
                <w:szCs w:val="18"/>
              </w:rPr>
              <w:t>0</w:t>
            </w:r>
          </w:p>
        </w:tc>
        <w:tc>
          <w:tcPr>
            <w:tcW w:w="3326" w:type="dxa"/>
            <w:vAlign w:val="center"/>
          </w:tcPr>
          <w:p w14:paraId="0ECAE567" w14:textId="77777777" w:rsidR="003D4045" w:rsidRPr="00B916EC" w:rsidRDefault="003D4045" w:rsidP="003D4045">
            <w:pPr>
              <w:pStyle w:val="TAC"/>
            </w:pPr>
            <w:r w:rsidRPr="00B916EC">
              <w:rPr>
                <w:rStyle w:val="aff1"/>
                <w:rFonts w:cs="Arial"/>
                <w:szCs w:val="18"/>
              </w:rPr>
              <w:t>2</w:t>
            </w:r>
          </w:p>
        </w:tc>
        <w:tc>
          <w:tcPr>
            <w:tcW w:w="904" w:type="dxa"/>
            <w:vAlign w:val="center"/>
          </w:tcPr>
          <w:p w14:paraId="18CF5A6A"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65CC5E9C" w14:textId="6097A901" w:rsidR="003D4045" w:rsidRPr="00B916EC" w:rsidRDefault="003D4045" w:rsidP="003D4045">
            <w:pPr>
              <w:pStyle w:val="TAC"/>
            </w:pPr>
            <w:r w:rsidRPr="00B916EC">
              <w:rPr>
                <w:rStyle w:val="aff1"/>
                <w:rFonts w:cs="Arial"/>
                <w:szCs w:val="18"/>
              </w:rPr>
              <w:t>{0</w:t>
            </w:r>
            <w:r>
              <w:rPr>
                <w:rStyle w:val="aff1"/>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aff1"/>
                <w:rFonts w:cs="Arial"/>
                <w:strike/>
                <w:color w:val="C00000"/>
                <w:szCs w:val="18"/>
              </w:rPr>
              <w:t>2.5</w:t>
            </w:r>
            <w:r w:rsidRPr="003D4045">
              <w:rPr>
                <w:rStyle w:val="aff1"/>
                <w:rFonts w:cs="Arial"/>
                <w:color w:val="C00000"/>
                <w:szCs w:val="18"/>
              </w:rPr>
              <w:t xml:space="preserve"> </w:t>
            </w:r>
            <w:r w:rsidRPr="003D4045">
              <w:rPr>
                <w:rStyle w:val="aff1"/>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aff1"/>
                <w:rFonts w:cs="Arial"/>
                <w:szCs w:val="18"/>
              </w:rPr>
              <w:t>1</w:t>
            </w:r>
          </w:p>
        </w:tc>
        <w:tc>
          <w:tcPr>
            <w:tcW w:w="904" w:type="dxa"/>
            <w:vAlign w:val="center"/>
          </w:tcPr>
          <w:p w14:paraId="60890116" w14:textId="77777777" w:rsidR="003D4045" w:rsidRPr="00B916EC" w:rsidRDefault="003D4045" w:rsidP="003D4045">
            <w:pPr>
              <w:pStyle w:val="TAC"/>
            </w:pPr>
            <w:r w:rsidRPr="00B916EC">
              <w:rPr>
                <w:rStyle w:val="aff1"/>
                <w:rFonts w:cs="Arial"/>
                <w:szCs w:val="18"/>
              </w:rPr>
              <w:t>1</w:t>
            </w:r>
          </w:p>
        </w:tc>
        <w:tc>
          <w:tcPr>
            <w:tcW w:w="3426" w:type="dxa"/>
            <w:vAlign w:val="center"/>
          </w:tcPr>
          <w:p w14:paraId="02FB8E73" w14:textId="77777777" w:rsidR="003D4045" w:rsidRPr="00B916EC" w:rsidRDefault="003D4045" w:rsidP="003D4045">
            <w:pPr>
              <w:pStyle w:val="TAC"/>
            </w:pPr>
            <w:r w:rsidRPr="00B916EC">
              <w:rPr>
                <w:rStyle w:val="aff1"/>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aff1"/>
                <w:rFonts w:cs="Arial"/>
                <w:strike/>
                <w:color w:val="C00000"/>
                <w:szCs w:val="18"/>
              </w:rPr>
              <w:t>2.5</w:t>
            </w:r>
            <w:r w:rsidRPr="003D4045">
              <w:rPr>
                <w:rStyle w:val="aff1"/>
                <w:rFonts w:cs="Arial"/>
                <w:color w:val="C00000"/>
                <w:szCs w:val="18"/>
              </w:rPr>
              <w:t xml:space="preserve"> </w:t>
            </w:r>
            <w:r w:rsidRPr="003D4045">
              <w:rPr>
                <w:rStyle w:val="aff1"/>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aff1"/>
                <w:rFonts w:cs="Arial"/>
                <w:szCs w:val="18"/>
              </w:rPr>
              <w:t>2</w:t>
            </w:r>
          </w:p>
        </w:tc>
        <w:tc>
          <w:tcPr>
            <w:tcW w:w="904" w:type="dxa"/>
            <w:vAlign w:val="center"/>
          </w:tcPr>
          <w:p w14:paraId="5CA01DF0"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05A97382" w14:textId="08DD697F" w:rsidR="003D4045" w:rsidRPr="00B916EC" w:rsidRDefault="003D4045" w:rsidP="003D4045">
            <w:pPr>
              <w:pStyle w:val="TAC"/>
            </w:pPr>
            <w:r w:rsidRPr="00B916EC">
              <w:rPr>
                <w:rStyle w:val="aff1"/>
                <w:rFonts w:cs="Arial"/>
                <w:szCs w:val="18"/>
              </w:rPr>
              <w:t>{0</w:t>
            </w:r>
            <w:r>
              <w:rPr>
                <w:rStyle w:val="aff1"/>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aff1"/>
                <w:rFonts w:cs="Arial"/>
                <w:szCs w:val="18"/>
              </w:rPr>
              <w:t>5</w:t>
            </w:r>
          </w:p>
        </w:tc>
        <w:tc>
          <w:tcPr>
            <w:tcW w:w="3326" w:type="dxa"/>
            <w:vAlign w:val="center"/>
          </w:tcPr>
          <w:p w14:paraId="1CCDA8E0" w14:textId="77777777" w:rsidR="003D4045" w:rsidRPr="00B916EC" w:rsidRDefault="003D4045" w:rsidP="003D4045">
            <w:pPr>
              <w:pStyle w:val="TAC"/>
            </w:pPr>
            <w:r w:rsidRPr="00B916EC">
              <w:rPr>
                <w:rStyle w:val="aff1"/>
                <w:rFonts w:cs="Arial"/>
                <w:szCs w:val="18"/>
              </w:rPr>
              <w:t>1</w:t>
            </w:r>
          </w:p>
        </w:tc>
        <w:tc>
          <w:tcPr>
            <w:tcW w:w="904" w:type="dxa"/>
            <w:vAlign w:val="center"/>
          </w:tcPr>
          <w:p w14:paraId="18D44DAD" w14:textId="77777777" w:rsidR="003D4045" w:rsidRPr="00B916EC" w:rsidRDefault="003D4045" w:rsidP="003D4045">
            <w:pPr>
              <w:pStyle w:val="TAC"/>
            </w:pPr>
            <w:r w:rsidRPr="00B916EC">
              <w:rPr>
                <w:rStyle w:val="aff1"/>
                <w:rFonts w:cs="Arial"/>
                <w:szCs w:val="18"/>
              </w:rPr>
              <w:t>1</w:t>
            </w:r>
          </w:p>
        </w:tc>
        <w:tc>
          <w:tcPr>
            <w:tcW w:w="3426" w:type="dxa"/>
            <w:vAlign w:val="center"/>
          </w:tcPr>
          <w:p w14:paraId="23B4B772" w14:textId="77777777" w:rsidR="003D4045" w:rsidRPr="00B916EC" w:rsidRDefault="003D4045" w:rsidP="003D4045">
            <w:pPr>
              <w:pStyle w:val="TAC"/>
            </w:pPr>
            <w:r w:rsidRPr="00B916EC">
              <w:rPr>
                <w:rStyle w:val="aff1"/>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aff1"/>
                <w:rFonts w:cs="Arial"/>
                <w:szCs w:val="18"/>
              </w:rPr>
              <w:t>5</w:t>
            </w:r>
          </w:p>
        </w:tc>
        <w:tc>
          <w:tcPr>
            <w:tcW w:w="3326" w:type="dxa"/>
            <w:vAlign w:val="center"/>
          </w:tcPr>
          <w:p w14:paraId="74E812CB" w14:textId="77777777" w:rsidR="003D4045" w:rsidRPr="00B916EC" w:rsidRDefault="003D4045" w:rsidP="003D4045">
            <w:pPr>
              <w:pStyle w:val="TAC"/>
            </w:pPr>
            <w:r w:rsidRPr="00B916EC">
              <w:rPr>
                <w:rStyle w:val="aff1"/>
                <w:rFonts w:cs="Arial"/>
                <w:szCs w:val="18"/>
              </w:rPr>
              <w:t>2</w:t>
            </w:r>
          </w:p>
        </w:tc>
        <w:tc>
          <w:tcPr>
            <w:tcW w:w="904" w:type="dxa"/>
            <w:vAlign w:val="center"/>
          </w:tcPr>
          <w:p w14:paraId="0625EB3D"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77BE2F71" w14:textId="12F56FCC" w:rsidR="003D4045" w:rsidRPr="00B916EC" w:rsidRDefault="003D4045" w:rsidP="003D4045">
            <w:pPr>
              <w:pStyle w:val="TAC"/>
            </w:pPr>
            <w:r w:rsidRPr="00B916EC">
              <w:rPr>
                <w:rStyle w:val="aff1"/>
                <w:rFonts w:cs="Arial"/>
                <w:szCs w:val="18"/>
              </w:rPr>
              <w:t>{0</w:t>
            </w:r>
            <w:r>
              <w:rPr>
                <w:rStyle w:val="aff1"/>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aff1"/>
                <w:rFonts w:cs="Arial"/>
                <w:szCs w:val="18"/>
              </w:rPr>
              <w:t>0</w:t>
            </w:r>
          </w:p>
        </w:tc>
        <w:tc>
          <w:tcPr>
            <w:tcW w:w="3326" w:type="dxa"/>
            <w:vAlign w:val="center"/>
          </w:tcPr>
          <w:p w14:paraId="38B68F21" w14:textId="77777777" w:rsidR="003D4045" w:rsidRPr="00B916EC" w:rsidRDefault="003D4045" w:rsidP="003D4045">
            <w:pPr>
              <w:pStyle w:val="TAC"/>
            </w:pPr>
            <w:r w:rsidRPr="00B916EC">
              <w:rPr>
                <w:rStyle w:val="aff1"/>
                <w:rFonts w:cs="Arial"/>
                <w:szCs w:val="18"/>
              </w:rPr>
              <w:t>2</w:t>
            </w:r>
          </w:p>
        </w:tc>
        <w:tc>
          <w:tcPr>
            <w:tcW w:w="904" w:type="dxa"/>
            <w:vAlign w:val="center"/>
          </w:tcPr>
          <w:p w14:paraId="4E9DC74B"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15F36E14" w14:textId="6E32FF8C"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aff1"/>
                <w:rFonts w:cs="Arial"/>
                <w:strike/>
                <w:color w:val="C00000"/>
                <w:szCs w:val="18"/>
              </w:rPr>
              <w:t>2.5</w:t>
            </w:r>
            <w:r w:rsidRPr="003D4045">
              <w:rPr>
                <w:rStyle w:val="aff1"/>
                <w:rFonts w:cs="Arial"/>
                <w:color w:val="C00000"/>
                <w:szCs w:val="18"/>
              </w:rPr>
              <w:t xml:space="preserve"> </w:t>
            </w:r>
            <w:r w:rsidRPr="003D4045">
              <w:rPr>
                <w:rStyle w:val="aff1"/>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aff1"/>
                <w:rFonts w:cs="Arial"/>
                <w:szCs w:val="18"/>
              </w:rPr>
              <w:t>2</w:t>
            </w:r>
          </w:p>
        </w:tc>
        <w:tc>
          <w:tcPr>
            <w:tcW w:w="904" w:type="dxa"/>
            <w:vAlign w:val="center"/>
          </w:tcPr>
          <w:p w14:paraId="6C93BC66"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7AAF9541" w14:textId="70B91E6E"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aff1"/>
                <w:rFonts w:cs="Arial"/>
                <w:szCs w:val="18"/>
              </w:rPr>
              <w:t>5</w:t>
            </w:r>
          </w:p>
        </w:tc>
        <w:tc>
          <w:tcPr>
            <w:tcW w:w="3326" w:type="dxa"/>
            <w:vAlign w:val="center"/>
          </w:tcPr>
          <w:p w14:paraId="598D71D3" w14:textId="77777777" w:rsidR="003D4045" w:rsidRPr="00B916EC" w:rsidRDefault="003D4045" w:rsidP="003D4045">
            <w:pPr>
              <w:pStyle w:val="TAC"/>
            </w:pPr>
            <w:r w:rsidRPr="00B916EC">
              <w:rPr>
                <w:rStyle w:val="aff1"/>
                <w:rFonts w:cs="Arial"/>
                <w:szCs w:val="18"/>
              </w:rPr>
              <w:t>2</w:t>
            </w:r>
          </w:p>
        </w:tc>
        <w:tc>
          <w:tcPr>
            <w:tcW w:w="904" w:type="dxa"/>
            <w:vAlign w:val="center"/>
          </w:tcPr>
          <w:p w14:paraId="2254827F"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1F1F099F" w14:textId="02BF0D89"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aff1"/>
                <w:rFonts w:cs="Arial"/>
                <w:strike/>
                <w:color w:val="C00000"/>
                <w:szCs w:val="18"/>
              </w:rPr>
              <w:t>7</w:t>
            </w:r>
            <w:r w:rsidRPr="003D4045">
              <w:rPr>
                <w:rStyle w:val="aff1"/>
                <w:rFonts w:cs="Arial"/>
                <w:strike/>
                <w:color w:val="C00000"/>
                <w:szCs w:val="18"/>
              </w:rPr>
              <w:t>.5</w:t>
            </w:r>
            <w:r w:rsidRPr="003D4045">
              <w:rPr>
                <w:rStyle w:val="aff1"/>
                <w:rFonts w:cs="Arial"/>
                <w:color w:val="C00000"/>
                <w:szCs w:val="18"/>
              </w:rPr>
              <w:t xml:space="preserve"> </w:t>
            </w:r>
            <w:r w:rsidRPr="003D4045">
              <w:rPr>
                <w:rStyle w:val="aff1"/>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aff1"/>
                <w:rFonts w:cs="Arial"/>
                <w:szCs w:val="18"/>
              </w:rPr>
              <w:t>1</w:t>
            </w:r>
          </w:p>
        </w:tc>
        <w:tc>
          <w:tcPr>
            <w:tcW w:w="904" w:type="dxa"/>
            <w:vAlign w:val="center"/>
          </w:tcPr>
          <w:p w14:paraId="39C54B3E" w14:textId="77777777" w:rsidR="003D4045" w:rsidRPr="00B916EC" w:rsidRDefault="003D4045" w:rsidP="003D4045">
            <w:pPr>
              <w:pStyle w:val="TAC"/>
            </w:pPr>
            <w:r w:rsidRPr="00B916EC">
              <w:rPr>
                <w:rStyle w:val="aff1"/>
                <w:rFonts w:cs="Arial"/>
                <w:szCs w:val="18"/>
              </w:rPr>
              <w:t>1</w:t>
            </w:r>
          </w:p>
        </w:tc>
        <w:tc>
          <w:tcPr>
            <w:tcW w:w="3426" w:type="dxa"/>
            <w:vAlign w:val="center"/>
          </w:tcPr>
          <w:p w14:paraId="60E467B5" w14:textId="77777777" w:rsidR="003D4045" w:rsidRPr="00B916EC" w:rsidRDefault="003D4045" w:rsidP="003D4045">
            <w:pPr>
              <w:pStyle w:val="TAC"/>
            </w:pPr>
            <w:r w:rsidRPr="00B916EC">
              <w:rPr>
                <w:rStyle w:val="aff1"/>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aff1"/>
                <w:rFonts w:cs="Arial"/>
                <w:strike/>
                <w:color w:val="C00000"/>
                <w:szCs w:val="18"/>
              </w:rPr>
              <w:t>7</w:t>
            </w:r>
            <w:r w:rsidRPr="003D4045">
              <w:rPr>
                <w:rStyle w:val="aff1"/>
                <w:rFonts w:cs="Arial"/>
                <w:strike/>
                <w:color w:val="C00000"/>
                <w:szCs w:val="18"/>
              </w:rPr>
              <w:t>.5</w:t>
            </w:r>
            <w:r w:rsidRPr="003D4045">
              <w:rPr>
                <w:rStyle w:val="aff1"/>
                <w:rFonts w:cs="Arial"/>
                <w:color w:val="C00000"/>
                <w:szCs w:val="18"/>
              </w:rPr>
              <w:t xml:space="preserve"> </w:t>
            </w:r>
            <w:r w:rsidRPr="003D4045">
              <w:rPr>
                <w:rStyle w:val="aff1"/>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aff1"/>
                <w:rFonts w:cs="Arial"/>
                <w:szCs w:val="18"/>
              </w:rPr>
              <w:t>2</w:t>
            </w:r>
          </w:p>
        </w:tc>
        <w:tc>
          <w:tcPr>
            <w:tcW w:w="904" w:type="dxa"/>
            <w:vAlign w:val="center"/>
          </w:tcPr>
          <w:p w14:paraId="572B266B"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2D6DA938" w14:textId="1788F605"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sidRPr="00B916EC">
              <w:rPr>
                <w:rStyle w:val="aff1"/>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aff1"/>
                <w:rFonts w:cs="Arial"/>
                <w:strike/>
                <w:color w:val="C00000"/>
                <w:szCs w:val="18"/>
              </w:rPr>
              <w:t>7</w:t>
            </w:r>
            <w:r w:rsidRPr="003D4045">
              <w:rPr>
                <w:rStyle w:val="aff1"/>
                <w:rFonts w:cs="Arial"/>
                <w:strike/>
                <w:color w:val="C00000"/>
                <w:szCs w:val="18"/>
              </w:rPr>
              <w:t>.5</w:t>
            </w:r>
            <w:r w:rsidRPr="003D4045">
              <w:rPr>
                <w:rStyle w:val="aff1"/>
                <w:rFonts w:cs="Arial"/>
                <w:color w:val="C00000"/>
                <w:szCs w:val="18"/>
              </w:rPr>
              <w:t xml:space="preserve"> </w:t>
            </w:r>
            <w:r w:rsidRPr="003D4045">
              <w:rPr>
                <w:rStyle w:val="aff1"/>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aff1"/>
                <w:rFonts w:cs="Arial"/>
                <w:szCs w:val="18"/>
              </w:rPr>
              <w:t>2</w:t>
            </w:r>
          </w:p>
        </w:tc>
        <w:tc>
          <w:tcPr>
            <w:tcW w:w="904" w:type="dxa"/>
            <w:vAlign w:val="center"/>
          </w:tcPr>
          <w:p w14:paraId="037012DB" w14:textId="77777777" w:rsidR="003D4045" w:rsidRPr="00B916EC" w:rsidRDefault="003D4045" w:rsidP="003D4045">
            <w:pPr>
              <w:pStyle w:val="TAC"/>
            </w:pPr>
            <w:r w:rsidRPr="00B916EC">
              <w:rPr>
                <w:rStyle w:val="aff1"/>
                <w:rFonts w:cs="Arial"/>
                <w:szCs w:val="18"/>
              </w:rPr>
              <w:t>1</w:t>
            </w:r>
            <w:r>
              <w:rPr>
                <w:rStyle w:val="aff1"/>
                <w:rFonts w:cs="Arial"/>
                <w:szCs w:val="18"/>
              </w:rPr>
              <w:t>/2</w:t>
            </w:r>
          </w:p>
        </w:tc>
        <w:tc>
          <w:tcPr>
            <w:tcW w:w="3426" w:type="dxa"/>
            <w:vAlign w:val="center"/>
          </w:tcPr>
          <w:p w14:paraId="7D901A92" w14:textId="5A0C91C2" w:rsidR="003D4045" w:rsidRPr="00B916EC" w:rsidRDefault="003D4045" w:rsidP="003D4045">
            <w:pPr>
              <w:pStyle w:val="TAC"/>
            </w:pPr>
            <w:r w:rsidRPr="00B916EC">
              <w:rPr>
                <w:rStyle w:val="aff1"/>
                <w:rFonts w:cs="Arial"/>
                <w:szCs w:val="18"/>
              </w:rPr>
              <w:t xml:space="preserve"> {0</w:t>
            </w:r>
            <w:r>
              <w:rPr>
                <w:rStyle w:val="aff1"/>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1"/>
                <w:rFonts w:cs="Arial"/>
                <w:szCs w:val="18"/>
              </w:rPr>
              <w:t xml:space="preserve">, </w:t>
            </w:r>
            <w:r>
              <w:rPr>
                <w:rStyle w:val="aff1"/>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1"/>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aff1"/>
                <w:rFonts w:cs="Arial"/>
                <w:szCs w:val="18"/>
              </w:rPr>
              <w:t>0</w:t>
            </w:r>
          </w:p>
        </w:tc>
        <w:tc>
          <w:tcPr>
            <w:tcW w:w="3326" w:type="dxa"/>
            <w:vAlign w:val="center"/>
          </w:tcPr>
          <w:p w14:paraId="535EC2DF" w14:textId="77777777" w:rsidR="003D4045" w:rsidRPr="00B916EC" w:rsidRDefault="003D4045" w:rsidP="003D4045">
            <w:pPr>
              <w:pStyle w:val="TAC"/>
            </w:pPr>
            <w:r w:rsidRPr="00B916EC">
              <w:rPr>
                <w:rStyle w:val="aff1"/>
                <w:rFonts w:cs="Arial"/>
                <w:szCs w:val="18"/>
              </w:rPr>
              <w:t>1</w:t>
            </w:r>
          </w:p>
        </w:tc>
        <w:tc>
          <w:tcPr>
            <w:tcW w:w="904" w:type="dxa"/>
            <w:vAlign w:val="center"/>
          </w:tcPr>
          <w:p w14:paraId="7566D2EE" w14:textId="77777777" w:rsidR="003D4045" w:rsidRPr="00B916EC" w:rsidRDefault="003D4045" w:rsidP="003D4045">
            <w:pPr>
              <w:pStyle w:val="TAC"/>
            </w:pPr>
            <w:r w:rsidRPr="00B916EC">
              <w:rPr>
                <w:rStyle w:val="aff1"/>
                <w:rFonts w:cs="Arial"/>
                <w:szCs w:val="18"/>
              </w:rPr>
              <w:t>2</w:t>
            </w:r>
          </w:p>
        </w:tc>
        <w:tc>
          <w:tcPr>
            <w:tcW w:w="3426" w:type="dxa"/>
            <w:vAlign w:val="center"/>
          </w:tcPr>
          <w:p w14:paraId="04B6E036" w14:textId="77777777" w:rsidR="003D4045" w:rsidRPr="00B916EC" w:rsidRDefault="003D4045" w:rsidP="003D4045">
            <w:pPr>
              <w:pStyle w:val="TAC"/>
            </w:pPr>
            <w:r w:rsidRPr="00B916EC">
              <w:rPr>
                <w:rStyle w:val="aff1"/>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aff1"/>
                <w:rFonts w:cs="Arial"/>
                <w:szCs w:val="18"/>
              </w:rPr>
              <w:t>5</w:t>
            </w:r>
          </w:p>
        </w:tc>
        <w:tc>
          <w:tcPr>
            <w:tcW w:w="3326" w:type="dxa"/>
            <w:vAlign w:val="center"/>
          </w:tcPr>
          <w:p w14:paraId="657B27E5" w14:textId="77777777" w:rsidR="003D4045" w:rsidRPr="00B916EC" w:rsidRDefault="003D4045" w:rsidP="003D4045">
            <w:pPr>
              <w:pStyle w:val="TAC"/>
            </w:pPr>
            <w:r w:rsidRPr="00B916EC">
              <w:rPr>
                <w:rStyle w:val="aff1"/>
                <w:rFonts w:cs="Arial"/>
                <w:szCs w:val="18"/>
              </w:rPr>
              <w:t>1</w:t>
            </w:r>
          </w:p>
        </w:tc>
        <w:tc>
          <w:tcPr>
            <w:tcW w:w="904" w:type="dxa"/>
            <w:vAlign w:val="center"/>
          </w:tcPr>
          <w:p w14:paraId="40B67773" w14:textId="77777777" w:rsidR="003D4045" w:rsidRPr="00B916EC" w:rsidRDefault="003D4045" w:rsidP="003D4045">
            <w:pPr>
              <w:pStyle w:val="TAC"/>
            </w:pPr>
            <w:r w:rsidRPr="00B916EC">
              <w:rPr>
                <w:rStyle w:val="aff1"/>
                <w:rFonts w:cs="Arial"/>
                <w:szCs w:val="18"/>
              </w:rPr>
              <w:t>2</w:t>
            </w:r>
          </w:p>
        </w:tc>
        <w:tc>
          <w:tcPr>
            <w:tcW w:w="3426" w:type="dxa"/>
            <w:vAlign w:val="center"/>
          </w:tcPr>
          <w:p w14:paraId="331148E6" w14:textId="77777777" w:rsidR="003D4045" w:rsidRPr="00B916EC" w:rsidRDefault="003D4045" w:rsidP="003D4045">
            <w:pPr>
              <w:pStyle w:val="TAC"/>
            </w:pPr>
            <w:r w:rsidRPr="00B916EC">
              <w:rPr>
                <w:rStyle w:val="aff1"/>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ac"/>
        <w:spacing w:after="0"/>
        <w:rPr>
          <w:rFonts w:ascii="Times New Roman" w:hAnsi="Times New Roman"/>
          <w:sz w:val="22"/>
          <w:szCs w:val="22"/>
          <w:lang w:eastAsia="zh-CN"/>
        </w:rPr>
      </w:pPr>
    </w:p>
    <w:p w14:paraId="3D58BD29" w14:textId="105DACFB" w:rsidR="003D6345" w:rsidRDefault="003D6345">
      <w:pPr>
        <w:pStyle w:val="ac"/>
        <w:spacing w:after="0"/>
        <w:rPr>
          <w:rFonts w:ascii="Times New Roman" w:hAnsi="Times New Roman"/>
          <w:sz w:val="22"/>
          <w:szCs w:val="22"/>
          <w:lang w:eastAsia="zh-CN"/>
        </w:rPr>
      </w:pPr>
    </w:p>
    <w:p w14:paraId="615B83EB" w14:textId="46B6DA49" w:rsidR="002D0594" w:rsidRDefault="002D0594" w:rsidP="002D0594">
      <w:pPr>
        <w:pStyle w:val="5"/>
        <w:rPr>
          <w:lang w:eastAsia="zh-CN"/>
        </w:rPr>
      </w:pPr>
      <w:r>
        <w:rPr>
          <w:lang w:eastAsia="zh-CN"/>
        </w:rPr>
        <w:t>Proposal 1.3-4</w:t>
      </w:r>
    </w:p>
    <w:p w14:paraId="5C97365C" w14:textId="4938381D" w:rsidR="002D0594" w:rsidRDefault="002D0594" w:rsidP="002D0594">
      <w:pPr>
        <w:pStyle w:val="ac"/>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aff1"/>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aff1"/>
                <w:rFonts w:ascii="Arial" w:hAnsi="Arial" w:cs="Arial"/>
                <w:b/>
                <w:sz w:val="18"/>
                <w:szCs w:val="18"/>
              </w:rPr>
            </w:pPr>
            <w:r w:rsidRPr="00B916EC">
              <w:rPr>
                <w:rStyle w:val="aff1"/>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aff1"/>
                <w:rFonts w:ascii="Arial" w:hAnsi="Arial" w:cs="Arial"/>
                <w:b/>
                <w:sz w:val="18"/>
                <w:szCs w:val="18"/>
              </w:rPr>
              <w:t>(</w:t>
            </w:r>
            <w:r w:rsidRPr="00B916EC">
              <w:rPr>
                <w:rStyle w:val="aff1"/>
                <w:rFonts w:ascii="Arial" w:hAnsi="Arial" w:cs="Arial"/>
                <w:b/>
                <w:i/>
                <w:sz w:val="18"/>
                <w:szCs w:val="18"/>
              </w:rPr>
              <w:t>k</w:t>
            </w:r>
            <w:r w:rsidRPr="00B916EC">
              <w:rPr>
                <w:rStyle w:val="aff1"/>
                <w:rFonts w:ascii="Arial" w:hAnsi="Arial" w:cs="Arial"/>
                <w:b/>
                <w:sz w:val="18"/>
                <w:szCs w:val="18"/>
              </w:rPr>
              <w:t xml:space="preserve"> = 0, 1, … </w:t>
            </w:r>
            <w:r>
              <w:rPr>
                <w:rStyle w:val="aff1"/>
                <w:rFonts w:ascii="Arial" w:hAnsi="Arial" w:cs="Arial"/>
                <w:b/>
                <w:sz w:val="18"/>
                <w:szCs w:val="18"/>
              </w:rPr>
              <w:t>31</w:t>
            </w:r>
            <w:r w:rsidRPr="00B916EC">
              <w:rPr>
                <w:rStyle w:val="aff1"/>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aff1"/>
                <w:rFonts w:ascii="Arial" w:hAnsi="Arial" w:cs="Arial"/>
                <w:sz w:val="18"/>
                <w:szCs w:val="18"/>
              </w:rPr>
              <w:t xml:space="preserve">2, </w:t>
            </w:r>
            <w:r>
              <w:rPr>
                <w:rStyle w:val="aff1"/>
                <w:rFonts w:ascii="Arial" w:hAnsi="Arial" w:cs="Arial"/>
                <w:sz w:val="18"/>
                <w:szCs w:val="18"/>
              </w:rPr>
              <w:t>9</w:t>
            </w:r>
            <w:r w:rsidRPr="00B916EC">
              <w:rPr>
                <w:rStyle w:val="aff1"/>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ac"/>
        <w:spacing w:after="0"/>
        <w:rPr>
          <w:rFonts w:ascii="Times New Roman" w:hAnsi="Times New Roman"/>
          <w:sz w:val="22"/>
          <w:szCs w:val="22"/>
          <w:lang w:eastAsia="zh-CN"/>
        </w:rPr>
      </w:pPr>
    </w:p>
    <w:p w14:paraId="1F9BBCB3" w14:textId="34A2DE45" w:rsidR="002D0594" w:rsidRDefault="002D0594" w:rsidP="002D0594">
      <w:pPr>
        <w:pStyle w:val="ac"/>
        <w:spacing w:after="0"/>
        <w:rPr>
          <w:rFonts w:ascii="Times New Roman" w:hAnsi="Times New Roman"/>
          <w:sz w:val="22"/>
          <w:szCs w:val="22"/>
          <w:lang w:eastAsia="zh-CN"/>
        </w:rPr>
      </w:pPr>
    </w:p>
    <w:p w14:paraId="21D4C149" w14:textId="1B241307"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ac"/>
        <w:spacing w:after="0"/>
        <w:rPr>
          <w:rFonts w:ascii="Times New Roman" w:hAnsi="Times New Roman"/>
          <w:sz w:val="22"/>
          <w:szCs w:val="22"/>
          <w:lang w:eastAsia="zh-CN"/>
        </w:rPr>
      </w:pPr>
    </w:p>
    <w:p w14:paraId="731FB901" w14:textId="77777777" w:rsidR="001408A8" w:rsidRDefault="001408A8" w:rsidP="002D0594">
      <w:pPr>
        <w:pStyle w:val="ac"/>
        <w:spacing w:after="0"/>
        <w:rPr>
          <w:rFonts w:ascii="Times New Roman" w:hAnsi="Times New Roman"/>
          <w:sz w:val="22"/>
          <w:szCs w:val="22"/>
          <w:lang w:eastAsia="zh-CN"/>
        </w:rPr>
      </w:pPr>
    </w:p>
    <w:p w14:paraId="6E16E7B0" w14:textId="7E85FF8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ac"/>
        <w:spacing w:after="0"/>
        <w:rPr>
          <w:rFonts w:ascii="Times New Roman" w:hAnsi="Times New Roman"/>
          <w:sz w:val="22"/>
          <w:szCs w:val="22"/>
          <w:lang w:eastAsia="zh-CN"/>
        </w:rPr>
      </w:pPr>
    </w:p>
    <w:p w14:paraId="39ABBE56" w14:textId="2A99F090" w:rsidR="00684A33" w:rsidRPr="00DF6375" w:rsidRDefault="00DF6375" w:rsidP="002D0594">
      <w:pPr>
        <w:pStyle w:val="ac"/>
        <w:spacing w:after="0"/>
        <w:rPr>
          <w:rFonts w:ascii="Times New Roman" w:hAnsi="Times New Roman"/>
          <w:b/>
          <w:bCs/>
          <w:sz w:val="22"/>
          <w:szCs w:val="22"/>
          <w:lang w:eastAsia="zh-CN"/>
        </w:rPr>
      </w:pPr>
      <w:r w:rsidRPr="00DF6375">
        <w:rPr>
          <w:rFonts w:ascii="Times New Roman" w:hAnsi="Times New Roman"/>
          <w:b/>
          <w:bCs/>
          <w:sz w:val="22"/>
          <w:szCs w:val="22"/>
          <w:lang w:eastAsia="zh-CN"/>
        </w:rPr>
        <w:t>Issue #6) RB offset values</w:t>
      </w:r>
    </w:p>
    <w:p w14:paraId="0975FF11" w14:textId="6EAE8F63" w:rsidR="00742BAB" w:rsidRDefault="00742BAB" w:rsidP="002D0594">
      <w:pPr>
        <w:pStyle w:val="ac"/>
        <w:spacing w:after="0"/>
        <w:rPr>
          <w:rFonts w:ascii="Times New Roman" w:hAnsi="Times New Roman"/>
          <w:sz w:val="22"/>
          <w:szCs w:val="22"/>
          <w:lang w:eastAsia="zh-CN"/>
        </w:rPr>
      </w:pPr>
    </w:p>
    <w:p w14:paraId="63EBFB98" w14:textId="73A91616" w:rsidR="00EE07EF" w:rsidRDefault="00EE07EF" w:rsidP="00EE07E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ac"/>
        <w:spacing w:after="0"/>
        <w:rPr>
          <w:rFonts w:ascii="Times New Roman" w:hAnsi="Times New Roman"/>
          <w:sz w:val="22"/>
          <w:szCs w:val="22"/>
          <w:lang w:eastAsia="zh-CN"/>
        </w:rPr>
      </w:pPr>
    </w:p>
    <w:p w14:paraId="0F92F24A" w14:textId="77777777" w:rsidR="00DF6375" w:rsidRDefault="00DF6375" w:rsidP="002D0594">
      <w:pPr>
        <w:pStyle w:val="ac"/>
        <w:spacing w:after="0"/>
        <w:rPr>
          <w:rFonts w:ascii="Times New Roman" w:hAnsi="Times New Roman"/>
          <w:sz w:val="22"/>
          <w:szCs w:val="22"/>
          <w:lang w:eastAsia="zh-CN"/>
        </w:rPr>
      </w:pPr>
    </w:p>
    <w:p w14:paraId="003EC58A" w14:textId="77777777" w:rsidR="00164B4A" w:rsidRPr="00B47A0B" w:rsidRDefault="00164B4A" w:rsidP="00164B4A">
      <w:pPr>
        <w:pStyle w:val="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ac"/>
              <w:spacing w:after="0"/>
              <w:rPr>
                <w:rFonts w:ascii="Times New Roman" w:hAnsi="Times New Roman"/>
                <w:sz w:val="22"/>
                <w:szCs w:val="22"/>
                <w:lang w:eastAsia="zh-CN"/>
              </w:rPr>
            </w:pPr>
          </w:p>
          <w:p w14:paraId="72D5C0E0" w14:textId="77777777"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ac"/>
              <w:spacing w:after="0"/>
              <w:rPr>
                <w:rFonts w:ascii="Times New Roman" w:eastAsia="MS Mincho"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w:t>
            </w:r>
          </w:p>
          <w:p w14:paraId="5819F387" w14:textId="21D5A09F" w:rsidR="00EA0081" w:rsidRDefault="00EA0081" w:rsidP="00EA0081">
            <w:pPr>
              <w:pStyle w:val="ac"/>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ac"/>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ac"/>
              <w:numPr>
                <w:ilvl w:val="1"/>
                <w:numId w:val="8"/>
              </w:numPr>
              <w:rPr>
                <w:sz w:val="22"/>
                <w:szCs w:val="22"/>
                <w:lang w:eastAsia="zh-CN"/>
              </w:rPr>
            </w:pPr>
            <w:r w:rsidRPr="00FF4354">
              <w:rPr>
                <w:sz w:val="22"/>
                <w:szCs w:val="22"/>
                <w:lang w:eastAsia="zh-CN"/>
              </w:rPr>
              <w:t>For the “First symbol index” we think that back-to-back SS0 is not possible if beam switching gaps are needed. Hence, we prefer {0, if </w:t>
            </w:r>
            <w:r w:rsidRPr="00FF4354">
              <w:rPr>
                <w:noProof/>
                <w:sz w:val="22"/>
                <w:szCs w:val="22"/>
                <w:lang w:eastAsia="ko-KR"/>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ko-KR"/>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lang w:eastAsia="ko-KR"/>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ac"/>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ac"/>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ac"/>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30CEB413" w14:textId="08C827F9" w:rsidR="00DB4419" w:rsidRPr="00DB4419" w:rsidRDefault="00A41812" w:rsidP="00DB4419">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8F7C5E" w14:paraId="7A42D9CB" w14:textId="77777777" w:rsidTr="0064467B">
        <w:tc>
          <w:tcPr>
            <w:tcW w:w="1525" w:type="dxa"/>
          </w:tcPr>
          <w:p w14:paraId="3067BD71" w14:textId="7D4AB8B3"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69CAD41" w14:textId="77777777" w:rsidR="008F7C5E" w:rsidRDefault="008F7C5E" w:rsidP="008F7C5E">
            <w:pPr>
              <w:pStyle w:val="ac"/>
              <w:spacing w:after="0"/>
              <w:rPr>
                <w:rFonts w:ascii="Times New Roman" w:hAnsi="Times New Roman"/>
                <w:sz w:val="22"/>
                <w:szCs w:val="22"/>
                <w:lang w:eastAsia="zh-CN"/>
              </w:rPr>
            </w:pPr>
            <w:r w:rsidRPr="006512EF">
              <w:rPr>
                <w:rFonts w:ascii="Times New Roman" w:hAnsi="Times New Roman"/>
                <w:sz w:val="22"/>
                <w:szCs w:val="22"/>
                <w:lang w:eastAsia="zh-CN"/>
              </w:rPr>
              <w:t>Proposal 1.3-1</w:t>
            </w:r>
            <w:r>
              <w:rPr>
                <w:rFonts w:ascii="Times New Roman" w:hAnsi="Times New Roman"/>
                <w:sz w:val="22"/>
                <w:szCs w:val="22"/>
                <w:lang w:eastAsia="zh-CN"/>
              </w:rPr>
              <w:t xml:space="preserve">: We support the proposal. </w:t>
            </w:r>
          </w:p>
          <w:p w14:paraId="33AF64C4"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 We support the proposal. Just one typo in the main bullet, and one clarification on moderator’s note. </w:t>
            </w:r>
          </w:p>
          <w:p w14:paraId="6AB977FC" w14:textId="77777777" w:rsidR="008F7C5E" w:rsidRDefault="008F7C5E" w:rsidP="008F7C5E">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xml:space="preserve">’ configuration for {SSB, CORESET#0/Type0-PDCCH} </w:t>
            </w:r>
            <w:r w:rsidRPr="00042BAA">
              <w:rPr>
                <w:rFonts w:ascii="Times New Roman" w:hAnsi="Times New Roman"/>
                <w:color w:val="FF0000"/>
                <w:sz w:val="22"/>
                <w:szCs w:val="22"/>
                <w:lang w:eastAsia="zh-CN"/>
              </w:rPr>
              <w:t xml:space="preserve">SCS </w:t>
            </w:r>
            <w:r w:rsidRPr="003D4045">
              <w:rPr>
                <w:rFonts w:ascii="Times New Roman" w:hAnsi="Times New Roman"/>
                <w:sz w:val="22"/>
                <w:szCs w:val="22"/>
                <w:lang w:eastAsia="zh-CN"/>
              </w:rPr>
              <w:t>=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Pr>
                <w:rFonts w:ascii="Times New Roman" w:hAnsi="Times New Roman"/>
                <w:sz w:val="22"/>
                <w:szCs w:val="22"/>
                <w:lang w:eastAsia="zh-CN"/>
              </w:rPr>
              <w:t>,</w:t>
            </w:r>
          </w:p>
          <w:p w14:paraId="683CF502" w14:textId="77777777" w:rsidR="008F7C5E" w:rsidRDefault="008F7C5E" w:rsidP="008F7C5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5902E3D" w14:textId="77777777" w:rsidR="008F7C5E" w:rsidRDefault="008F7C5E" w:rsidP="008F7C5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4A8BD7"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sidRPr="00042BAA">
              <w:rPr>
                <w:rFonts w:ascii="Times New Roman" w:hAnsi="Times New Roman"/>
                <w:color w:val="FF0000"/>
                <w:sz w:val="22"/>
                <w:szCs w:val="22"/>
                <w:lang w:eastAsia="zh-CN"/>
              </w:rPr>
              <w:t>for {SSB, CORESET#0/Type0-PDCCH} SCS = {120, 120} kHz.</w:t>
            </w:r>
          </w:p>
          <w:p w14:paraId="51E37AFD"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1EF22B7B"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4B7AD2EB" w14:textId="77777777" w:rsidR="008F7C5E" w:rsidRPr="00042BAA" w:rsidRDefault="008F7C5E" w:rsidP="008F7C5E">
            <w:pPr>
              <w:pStyle w:val="ac"/>
              <w:numPr>
                <w:ilvl w:val="0"/>
                <w:numId w:val="7"/>
              </w:numPr>
              <w:spacing w:after="0"/>
              <w:rPr>
                <w:rFonts w:ascii="Times New Roman" w:hAnsi="Times New Roman"/>
                <w:color w:val="FF0000"/>
                <w:sz w:val="22"/>
                <w:szCs w:val="22"/>
                <w:lang w:eastAsia="zh-CN"/>
              </w:rPr>
            </w:pPr>
            <w:r w:rsidRPr="00042BAA">
              <w:rPr>
                <w:rFonts w:ascii="Times New Roman" w:hAnsi="Times New Roman"/>
                <w:color w:val="FF0000"/>
                <w:sz w:val="22"/>
                <w:szCs w:val="22"/>
                <w:lang w:eastAsia="zh-CN"/>
              </w:rPr>
              <w:t>If multiplexing pattern 3 is supported for {SSB, CORESET#0/Type0-PDCCH} SCS = {480, 480} kHz and {960, 960} kHz, ‘</w:t>
            </w:r>
            <w:proofErr w:type="spellStart"/>
            <w:r w:rsidRPr="00042BAA">
              <w:rPr>
                <w:rFonts w:ascii="Times New Roman" w:hAnsi="Times New Roman"/>
                <w:color w:val="FF0000"/>
                <w:sz w:val="22"/>
                <w:szCs w:val="22"/>
                <w:lang w:eastAsia="zh-CN"/>
              </w:rPr>
              <w:t>searchSpaceZero</w:t>
            </w:r>
            <w:proofErr w:type="spellEnd"/>
            <w:r w:rsidRPr="00042BAA">
              <w:rPr>
                <w:rFonts w:ascii="Times New Roman" w:hAnsi="Times New Roman"/>
                <w:color w:val="FF0000"/>
                <w:sz w:val="22"/>
                <w:szCs w:val="22"/>
                <w:lang w:eastAsia="zh-CN"/>
              </w:rPr>
              <w:t>’ configuration uses the following table:</w:t>
            </w:r>
          </w:p>
          <w:p w14:paraId="41FA54EB"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sidRPr="002D0594">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16DB6874" w14:textId="3B988327" w:rsidR="008F7C5E" w:rsidRPr="006512EF"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FE5AC5" w14:paraId="50DA3D24" w14:textId="77777777" w:rsidTr="0064467B">
        <w:tc>
          <w:tcPr>
            <w:tcW w:w="1525" w:type="dxa"/>
          </w:tcPr>
          <w:p w14:paraId="5FC0FD71" w14:textId="5CC19991" w:rsidR="00FE5AC5" w:rsidRDefault="00FE5AC5" w:rsidP="00FE5AC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0A2D3EDF"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04D1B9C5"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7CD07C5A"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653F74F7"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09C7CB98" w14:textId="77777777" w:rsidR="00FE5AC5" w:rsidRPr="006512EF" w:rsidRDefault="00FE5AC5" w:rsidP="00FE5AC5">
            <w:pPr>
              <w:pStyle w:val="ac"/>
              <w:spacing w:after="0"/>
              <w:rPr>
                <w:rFonts w:ascii="Times New Roman" w:hAnsi="Times New Roman"/>
                <w:sz w:val="22"/>
                <w:szCs w:val="22"/>
                <w:lang w:eastAsia="zh-CN"/>
              </w:rPr>
            </w:pPr>
          </w:p>
        </w:tc>
      </w:tr>
      <w:tr w:rsidR="003A7222" w14:paraId="13188B11" w14:textId="77777777" w:rsidTr="0064467B">
        <w:tc>
          <w:tcPr>
            <w:tcW w:w="1525" w:type="dxa"/>
          </w:tcPr>
          <w:p w14:paraId="050EDF13" w14:textId="419D5C1E"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CE3BBAC"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57A387FB"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37A48180"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3D08D2C2"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168A2C5A" w14:textId="77777777"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4DD4444C"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26909107" w14:textId="634CFC03" w:rsidR="003A7222" w:rsidRPr="00883197" w:rsidRDefault="003A7222" w:rsidP="003A7222">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8D1646" w:rsidRPr="008D1646" w14:paraId="565798C3" w14:textId="77777777" w:rsidTr="0064467B">
        <w:tc>
          <w:tcPr>
            <w:tcW w:w="1525" w:type="dxa"/>
          </w:tcPr>
          <w:p w14:paraId="7EE51493" w14:textId="19FF76CF"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87DACA0"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#1</w:t>
            </w:r>
          </w:p>
          <w:p w14:paraId="085476A1" w14:textId="77777777" w:rsidR="008D1646" w:rsidRDefault="008D1646" w:rsidP="008D1646">
            <w:pPr>
              <w:pStyle w:val="ac"/>
              <w:spacing w:after="0"/>
              <w:rPr>
                <w:rFonts w:ascii="Times New Roman" w:hAnsi="Times New Roman"/>
                <w:szCs w:val="22"/>
                <w:lang w:eastAsia="zh-CN"/>
              </w:rPr>
            </w:pPr>
            <w:r w:rsidRPr="00E1326F">
              <w:rPr>
                <w:rFonts w:ascii="Times New Roman" w:hAnsi="Times New Roman"/>
                <w:b/>
                <w:bCs/>
                <w:szCs w:val="22"/>
                <w:lang w:eastAsia="zh-CN"/>
              </w:rPr>
              <w:lastRenderedPageBreak/>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2B57C5BF"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#2</w:t>
            </w:r>
          </w:p>
          <w:p w14:paraId="614A0042"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6EF8D5F1"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#3</w:t>
            </w:r>
          </w:p>
          <w:p w14:paraId="5B3462F4" w14:textId="77777777" w:rsidR="008D1646" w:rsidRDefault="008D1646" w:rsidP="008D1646">
            <w:pPr>
              <w:pStyle w:val="ac"/>
              <w:spacing w:after="0"/>
              <w:rPr>
                <w:rFonts w:ascii="Times New Roman" w:hAnsi="Times New Roman"/>
                <w:szCs w:val="22"/>
                <w:lang w:eastAsia="zh-CN"/>
              </w:rPr>
            </w:pPr>
            <w:r w:rsidRPr="00B17BC8">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03C513C5" w14:textId="77777777" w:rsidR="008D1646" w:rsidRDefault="008D1646" w:rsidP="008D1646">
            <w:pPr>
              <w:pStyle w:val="ac"/>
              <w:spacing w:after="0"/>
              <w:rPr>
                <w:rFonts w:ascii="Times New Roman" w:hAnsi="Times New Roman"/>
                <w:szCs w:val="22"/>
                <w:lang w:eastAsia="zh-CN"/>
              </w:rPr>
            </w:pPr>
            <w:r w:rsidRPr="00B17BC8">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3A9419F9" w14:textId="77777777" w:rsidR="008D1646" w:rsidRDefault="008D1646" w:rsidP="008D1646">
            <w:pPr>
              <w:pStyle w:val="B1"/>
              <w:numPr>
                <w:ilvl w:val="2"/>
                <w:numId w:val="8"/>
              </w:numPr>
              <w:spacing w:before="180" w:line="240" w:lineRule="auto"/>
              <w:textAlignment w:val="auto"/>
              <w:rPr>
                <w:lang w:eastAsia="ja-JP"/>
              </w:rPr>
            </w:pPr>
            <w:r>
              <w:rPr>
                <w:lang w:eastAsia="ja-JP"/>
              </w:rPr>
              <w:t>Prioritize support SSB-CORESET#0 multiplexing pattern 1. Other patterns discussed on a best effort basis.</w:t>
            </w:r>
          </w:p>
          <w:p w14:paraId="5EB54224" w14:textId="77777777" w:rsidR="008D1646" w:rsidRDefault="008D1646" w:rsidP="008D1646">
            <w:pPr>
              <w:pStyle w:val="ac"/>
              <w:spacing w:after="0"/>
              <w:rPr>
                <w:rFonts w:ascii="Times New Roman" w:hAnsi="Times New Roman"/>
                <w:szCs w:val="22"/>
                <w:lang w:eastAsia="zh-CN"/>
              </w:rPr>
            </w:pPr>
          </w:p>
          <w:p w14:paraId="6AB7535D"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#4</w:t>
            </w:r>
          </w:p>
          <w:p w14:paraId="16061365"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prefer a common design for all 3 SCSs.</w:t>
            </w:r>
          </w:p>
          <w:p w14:paraId="0222BFCB"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don't agree that this is an issue to be discussed.</w:t>
            </w:r>
          </w:p>
          <w:p w14:paraId="0A2487C5"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#5</w:t>
            </w:r>
          </w:p>
          <w:p w14:paraId="36794CD0"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66849387" w14:textId="77777777" w:rsidR="008D1646" w:rsidRPr="00B17BC8" w:rsidRDefault="008D1646" w:rsidP="008D1646">
            <w:pPr>
              <w:pStyle w:val="ac"/>
              <w:spacing w:after="0"/>
              <w:rPr>
                <w:rFonts w:ascii="Times New Roman" w:hAnsi="Times New Roman"/>
                <w:szCs w:val="22"/>
                <w:u w:val="single"/>
                <w:lang w:eastAsia="zh-CN"/>
              </w:rPr>
            </w:pPr>
            <w:r w:rsidRPr="00B17BC8">
              <w:rPr>
                <w:rFonts w:ascii="Times New Roman" w:hAnsi="Times New Roman"/>
                <w:szCs w:val="22"/>
                <w:u w:val="single"/>
                <w:lang w:eastAsia="zh-CN"/>
              </w:rPr>
              <w:t>Issue #6</w:t>
            </w:r>
          </w:p>
          <w:p w14:paraId="071C9A02"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w:t>
            </w:r>
            <w:proofErr w:type="gramStart"/>
            <w:r>
              <w:rPr>
                <w:rFonts w:ascii="Times New Roman" w:hAnsi="Times New Roman"/>
                <w:szCs w:val="22"/>
                <w:lang w:eastAsia="zh-CN"/>
              </w:rPr>
              <w:t>more coarse</w:t>
            </w:r>
            <w:proofErr w:type="gramEnd"/>
            <w:r>
              <w:rPr>
                <w:rFonts w:ascii="Times New Roman" w:hAnsi="Times New Roman"/>
                <w:szCs w:val="22"/>
                <w:lang w:eastAsia="zh-CN"/>
              </w:rPr>
              <w:t xml:space="preserv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F4CEAC8" w14:textId="77777777" w:rsidR="008D1646" w:rsidRDefault="008D1646" w:rsidP="008D1646">
            <w:pPr>
              <w:pStyle w:val="ac"/>
              <w:numPr>
                <w:ilvl w:val="0"/>
                <w:numId w:val="7"/>
              </w:numPr>
              <w:spacing w:before="0" w:after="0"/>
              <w:rPr>
                <w:rFonts w:ascii="Times New Roman" w:hAnsi="Times New Roman"/>
                <w:szCs w:val="22"/>
                <w:lang w:eastAsia="zh-CN"/>
              </w:rPr>
            </w:pPr>
            <w:r>
              <w:rPr>
                <w:rFonts w:ascii="Times New Roman" w:hAnsi="Times New Roman"/>
                <w:szCs w:val="22"/>
                <w:lang w:eastAsia="zh-CN"/>
              </w:rPr>
              <w:t>48 RB CORESET0</w:t>
            </w:r>
            <w:proofErr w:type="gramStart"/>
            <w:r>
              <w:rPr>
                <w:rFonts w:ascii="Times New Roman" w:hAnsi="Times New Roman"/>
                <w:szCs w:val="22"/>
                <w:lang w:eastAsia="zh-CN"/>
              </w:rPr>
              <w:t>:  {</w:t>
            </w:r>
            <w:proofErr w:type="gramEnd"/>
            <w:r>
              <w:rPr>
                <w:rFonts w:ascii="Times New Roman" w:hAnsi="Times New Roman"/>
                <w:szCs w:val="22"/>
                <w:lang w:eastAsia="zh-CN"/>
              </w:rPr>
              <w:t>2 14 26} RBs (assuming 86.4% spectral utilization) or {0 14 28} RBs  (assuming &gt; 90% spectral utilization)</w:t>
            </w:r>
          </w:p>
          <w:p w14:paraId="74D7F35D" w14:textId="77777777" w:rsidR="008D1646" w:rsidRDefault="008D1646" w:rsidP="008D1646">
            <w:pPr>
              <w:pStyle w:val="ac"/>
              <w:numPr>
                <w:ilvl w:val="0"/>
                <w:numId w:val="7"/>
              </w:numPr>
              <w:spacing w:before="0" w:after="0"/>
              <w:rPr>
                <w:rFonts w:ascii="Times New Roman" w:hAnsi="Times New Roman"/>
                <w:szCs w:val="22"/>
                <w:lang w:eastAsia="zh-CN"/>
              </w:rPr>
            </w:pPr>
            <w:r>
              <w:rPr>
                <w:rFonts w:ascii="Times New Roman" w:hAnsi="Times New Roman"/>
                <w:szCs w:val="22"/>
                <w:lang w:eastAsia="zh-CN"/>
              </w:rPr>
              <w:t xml:space="preserve">24 RB CORESET0: {0 4} RBs </w:t>
            </w:r>
          </w:p>
          <w:p w14:paraId="355343AA" w14:textId="1BA0289B" w:rsidR="008D1646" w:rsidRPr="008D1646" w:rsidRDefault="008D1646" w:rsidP="008D1646">
            <w:pPr>
              <w:pStyle w:val="ac"/>
              <w:spacing w:after="0"/>
              <w:rPr>
                <w:rFonts w:ascii="Times New Roman" w:eastAsiaTheme="minorEastAsia" w:hAnsi="Times New Roman"/>
                <w:szCs w:val="22"/>
                <w:lang w:eastAsia="ko-KR"/>
              </w:rPr>
            </w:pPr>
            <w:proofErr w:type="gramStart"/>
            <w:r>
              <w:rPr>
                <w:rFonts w:ascii="Times New Roman" w:hAnsi="Times New Roman"/>
                <w:szCs w:val="22"/>
                <w:lang w:eastAsia="zh-CN"/>
              </w:rPr>
              <w:t>Of course</w:t>
            </w:r>
            <w:proofErr w:type="gramEnd"/>
            <w:r>
              <w:rPr>
                <w:rFonts w:ascii="Times New Roman" w:hAnsi="Times New Roman"/>
                <w:szCs w:val="22"/>
                <w:lang w:eastAsia="zh-CN"/>
              </w:rPr>
              <w:t xml:space="preserve"> the final values will depend on what RAN4 decides, our view is that for multiplexing pattern 1 with both 1 and 2 symbol CORESET0, RAN1 should keep a placeholder for up to 3 offsets for 48 RB CORESET0 and up to 2 offsets for 24 RB CORESET0.</w:t>
            </w:r>
          </w:p>
        </w:tc>
      </w:tr>
      <w:tr w:rsidR="00B63503" w:rsidRPr="008D1646" w14:paraId="5A887685" w14:textId="77777777" w:rsidTr="0064467B">
        <w:tc>
          <w:tcPr>
            <w:tcW w:w="1525" w:type="dxa"/>
          </w:tcPr>
          <w:p w14:paraId="3DE8096A" w14:textId="6B3DD226" w:rsidR="00B63503" w:rsidRDefault="00B63503" w:rsidP="00B63503">
            <w:pPr>
              <w:pStyle w:val="ac"/>
              <w:spacing w:after="0"/>
              <w:rPr>
                <w:rFonts w:ascii="Times New Roman" w:hAnsi="Times New Roman"/>
                <w:szCs w:val="22"/>
                <w:lang w:eastAsia="zh-CN"/>
              </w:rPr>
            </w:pPr>
            <w:r w:rsidRPr="002365FB">
              <w:rPr>
                <w:rFonts w:ascii="Times New Roman" w:hAnsi="Times New Roman" w:hint="eastAsia"/>
                <w:sz w:val="22"/>
                <w:szCs w:val="22"/>
                <w:lang w:eastAsia="zh-CN"/>
              </w:rPr>
              <w:lastRenderedPageBreak/>
              <w:t>ETRI</w:t>
            </w:r>
          </w:p>
        </w:tc>
        <w:tc>
          <w:tcPr>
            <w:tcW w:w="8437" w:type="dxa"/>
          </w:tcPr>
          <w:p w14:paraId="3DB3F8DC" w14:textId="77777777" w:rsidR="00B63503" w:rsidRPr="002365FB" w:rsidRDefault="00B63503" w:rsidP="00B63503">
            <w:pPr>
              <w:pStyle w:val="ac"/>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1.3-1.</w:t>
            </w:r>
          </w:p>
          <w:p w14:paraId="3C5EEFE8" w14:textId="77777777" w:rsidR="00B63503" w:rsidRPr="002365FB" w:rsidRDefault="00B63503" w:rsidP="00B63503">
            <w:pPr>
              <w:pStyle w:val="ac"/>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#2,</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1.3-2.</w:t>
            </w:r>
          </w:p>
          <w:p w14:paraId="212664E9" w14:textId="77777777" w:rsidR="00B63503" w:rsidRPr="002365FB" w:rsidRDefault="00B63503" w:rsidP="00B63503">
            <w:pPr>
              <w:pStyle w:val="ac"/>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and</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1.3-4</w:t>
            </w:r>
          </w:p>
          <w:p w14:paraId="09BE09BE" w14:textId="58F9F903" w:rsidR="00B63503" w:rsidRPr="00734154" w:rsidRDefault="00B63503" w:rsidP="00B63503">
            <w:pPr>
              <w:pStyle w:val="ac"/>
              <w:spacing w:after="0"/>
              <w:rPr>
                <w:rFonts w:ascii="Times New Roman" w:hAnsi="Times New Roman"/>
                <w:szCs w:val="22"/>
                <w:u w:val="single"/>
                <w:lang w:eastAsia="zh-CN"/>
              </w:rPr>
            </w:pPr>
            <w:r w:rsidRPr="002365FB">
              <w:rPr>
                <w:rFonts w:ascii="Times New Roman" w:hAnsi="Times New Roman" w:hint="eastAsia"/>
                <w:sz w:val="22"/>
                <w:szCs w:val="22"/>
                <w:lang w:eastAsia="zh-CN"/>
              </w:rPr>
              <w:lastRenderedPageBreak/>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#4,</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agree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with</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Qualcomm</w:t>
            </w:r>
          </w:p>
        </w:tc>
      </w:tr>
      <w:tr w:rsidR="00C019BE" w14:paraId="4CCC3F0C" w14:textId="77777777" w:rsidTr="007935BF">
        <w:tc>
          <w:tcPr>
            <w:tcW w:w="1525" w:type="dxa"/>
          </w:tcPr>
          <w:p w14:paraId="589EF109" w14:textId="77777777" w:rsidR="00C019BE" w:rsidRPr="004A78C5" w:rsidRDefault="00C019BE"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6491C0EE" w14:textId="77777777" w:rsidR="00C019BE" w:rsidRDefault="00C019B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46A3626C" w14:textId="77777777" w:rsidR="00C019BE" w:rsidRDefault="00C019BE"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05039BA9" w14:textId="77777777" w:rsidR="00C019BE" w:rsidRDefault="00C019BE" w:rsidP="007935BF">
            <w:pPr>
              <w:pStyle w:val="ac"/>
              <w:spacing w:after="0"/>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w:t>
            </w:r>
            <w:r w:rsidRPr="00CA2A1A">
              <w:rPr>
                <w:rFonts w:ascii="Times New Roman" w:eastAsia="MS Mincho" w:hAnsi="Times New Roman"/>
                <w:sz w:val="22"/>
                <w:szCs w:val="22"/>
                <w:lang w:eastAsia="ja-JP"/>
              </w:rPr>
              <w:t xml:space="preserve">back-to-back </w:t>
            </w:r>
            <w:r>
              <w:rPr>
                <w:rFonts w:ascii="Times New Roman" w:eastAsia="MS Mincho" w:hAnsi="Times New Roman"/>
                <w:sz w:val="22"/>
                <w:szCs w:val="22"/>
                <w:lang w:eastAsia="ja-JP"/>
              </w:rPr>
              <w:t xml:space="preserve">Type0-PDCCH problem could be solved by shifting the first symbol index for the O &gt; 0 cases. While for O = 0, </w:t>
            </w:r>
            <w:r w:rsidRPr="00FF4354">
              <w:rPr>
                <w:sz w:val="22"/>
                <w:szCs w:val="22"/>
                <w:lang w:eastAsia="zh-CN"/>
              </w:rPr>
              <w:t>{0, if </w:t>
            </w:r>
            <w:r w:rsidRPr="00FF4354">
              <w:rPr>
                <w:noProof/>
                <w:sz w:val="22"/>
                <w:szCs w:val="22"/>
                <w:lang w:eastAsia="zh-CN"/>
              </w:rPr>
              <w:drawing>
                <wp:inline distT="0" distB="0" distL="0" distR="0" wp14:anchorId="529B8C6B" wp14:editId="3466D5A4">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zh-CN"/>
              </w:rPr>
              <w:drawing>
                <wp:inline distT="0" distB="0" distL="0" distR="0" wp14:anchorId="681EB637" wp14:editId="7D413A50">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sz w:val="22"/>
                <w:szCs w:val="22"/>
                <w:lang w:eastAsia="zh-CN"/>
              </w:rPr>
              <w:t>, if </w:t>
            </w:r>
            <w:r w:rsidRPr="00FF4354">
              <w:rPr>
                <w:noProof/>
                <w:sz w:val="22"/>
                <w:szCs w:val="22"/>
                <w:lang w:eastAsia="zh-CN"/>
              </w:rPr>
              <w:drawing>
                <wp:inline distT="0" distB="0" distL="0" distR="0" wp14:anchorId="4A670333" wp14:editId="6CF2AA58">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r>
              <w:rPr>
                <w:sz w:val="22"/>
                <w:szCs w:val="22"/>
                <w:lang w:eastAsia="zh-CN"/>
              </w:rPr>
              <w:t xml:space="preserve"> should be reused.</w:t>
            </w:r>
          </w:p>
          <w:p w14:paraId="76774E60" w14:textId="77777777" w:rsidR="00C019BE" w:rsidRDefault="00C019BE" w:rsidP="007935BF">
            <w:pPr>
              <w:pStyle w:val="ac"/>
              <w:spacing w:after="0"/>
              <w:rPr>
                <w:sz w:val="22"/>
                <w:szCs w:val="22"/>
                <w:lang w:eastAsia="zh-CN"/>
              </w:rPr>
            </w:pPr>
            <w:r>
              <w:rPr>
                <w:sz w:val="22"/>
                <w:szCs w:val="22"/>
                <w:lang w:eastAsia="zh-CN"/>
              </w:rPr>
              <w:t>We are fine with Proposal 1.3-4.</w:t>
            </w:r>
          </w:p>
          <w:p w14:paraId="5A06AA9D" w14:textId="77777777" w:rsidR="00C019BE" w:rsidRPr="00CA2A1A" w:rsidRDefault="00C019BE" w:rsidP="007935BF">
            <w:pPr>
              <w:pStyle w:val="ac"/>
              <w:spacing w:after="0"/>
              <w:rPr>
                <w:sz w:val="22"/>
                <w:szCs w:val="22"/>
                <w:lang w:eastAsia="zh-CN"/>
              </w:rPr>
            </w:pPr>
            <w:r>
              <w:rPr>
                <w:sz w:val="22"/>
                <w:szCs w:val="22"/>
                <w:lang w:eastAsia="zh-CN"/>
              </w:rPr>
              <w:t>Issue #4: Agree this issue should be handled in AI8.2.2.</w:t>
            </w:r>
          </w:p>
        </w:tc>
      </w:tr>
      <w:tr w:rsidR="00164CE1" w:rsidRPr="008D1646" w14:paraId="1F714CE0" w14:textId="77777777" w:rsidTr="0064467B">
        <w:tc>
          <w:tcPr>
            <w:tcW w:w="1525" w:type="dxa"/>
          </w:tcPr>
          <w:p w14:paraId="2C7ABAF4" w14:textId="76B6318B" w:rsidR="00164CE1" w:rsidRPr="00C019BE"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114EDEE"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Issue #1: Proposal 1.3-1 Support</w:t>
            </w:r>
          </w:p>
          <w:p w14:paraId="487F0CCA" w14:textId="77777777" w:rsidR="00A7689A"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Issue #2: Proposal 1.3-2 Support</w:t>
            </w:r>
          </w:p>
          <w:p w14:paraId="5AF8A790" w14:textId="3466029D"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Issue #3: Proposal 1.3-3 Support</w:t>
            </w:r>
          </w:p>
          <w:p w14:paraId="104132EE"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Proposal 1.3-4 Support</w:t>
            </w:r>
          </w:p>
          <w:p w14:paraId="304B925A"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5E3A61E2"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00C9F71E"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5F19EF78" w14:textId="77777777" w:rsidR="00164CE1" w:rsidRPr="00D81D8B" w:rsidRDefault="00164CE1" w:rsidP="00164CE1">
            <w:pPr>
              <w:pStyle w:val="ac"/>
              <w:spacing w:after="0"/>
              <w:rPr>
                <w:rFonts w:ascii="Times New Roman" w:hAnsi="Times New Roman"/>
                <w:sz w:val="22"/>
                <w:szCs w:val="22"/>
                <w:lang w:eastAsia="zh-CN"/>
              </w:rPr>
            </w:pPr>
            <w:r>
              <w:rPr>
                <w:noProof/>
              </w:rPr>
              <w:drawing>
                <wp:inline distT="0" distB="0" distL="0" distR="0" wp14:anchorId="2FC36DA7" wp14:editId="7752705D">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66360" cy="1045845"/>
                          </a:xfrm>
                          <a:prstGeom prst="rect">
                            <a:avLst/>
                          </a:prstGeom>
                          <a:noFill/>
                          <a:ln>
                            <a:noFill/>
                          </a:ln>
                        </pic:spPr>
                      </pic:pic>
                    </a:graphicData>
                  </a:graphic>
                </wp:inline>
              </w:drawing>
            </w:r>
          </w:p>
          <w:p w14:paraId="0104C9EE" w14:textId="77777777" w:rsidR="00164CE1" w:rsidRDefault="00164CE1" w:rsidP="00164CE1">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B62FC2D" w14:textId="77777777" w:rsidR="00164CE1" w:rsidRPr="002365FB" w:rsidRDefault="00164CE1" w:rsidP="00164CE1">
            <w:pPr>
              <w:pStyle w:val="ac"/>
              <w:spacing w:after="0"/>
              <w:rPr>
                <w:rFonts w:ascii="Times New Roman" w:hAnsi="Times New Roman"/>
                <w:sz w:val="22"/>
                <w:szCs w:val="22"/>
                <w:lang w:eastAsia="zh-CN"/>
              </w:rPr>
            </w:pPr>
          </w:p>
        </w:tc>
      </w:tr>
      <w:tr w:rsidR="00C715D5" w:rsidRPr="008D1646" w14:paraId="5182B509" w14:textId="77777777" w:rsidTr="0064467B">
        <w:tc>
          <w:tcPr>
            <w:tcW w:w="1525" w:type="dxa"/>
          </w:tcPr>
          <w:p w14:paraId="0EE3F50A" w14:textId="4DCE584D" w:rsidR="00C715D5" w:rsidRPr="00C019BE"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01E670E"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296438D6"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04E53ECB" w14:textId="77777777" w:rsidR="00C715D5"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5A3C2C77" w14:textId="69A69376" w:rsidR="00C715D5" w:rsidRPr="002365FB" w:rsidRDefault="00C715D5" w:rsidP="00C715D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bl>
    <w:p w14:paraId="02C56677" w14:textId="77777777" w:rsidR="00164B4A" w:rsidRDefault="00164B4A" w:rsidP="00164B4A">
      <w:pPr>
        <w:pStyle w:val="ac"/>
        <w:spacing w:after="0"/>
        <w:rPr>
          <w:rFonts w:ascii="Times New Roman" w:hAnsi="Times New Roman"/>
          <w:sz w:val="22"/>
          <w:szCs w:val="22"/>
          <w:lang w:eastAsia="zh-CN"/>
        </w:rPr>
      </w:pPr>
    </w:p>
    <w:p w14:paraId="69F889D1" w14:textId="77777777" w:rsidR="00164B4A" w:rsidRDefault="00164B4A" w:rsidP="00164B4A">
      <w:pPr>
        <w:pStyle w:val="ac"/>
        <w:spacing w:after="0"/>
        <w:rPr>
          <w:rFonts w:ascii="Times New Roman" w:hAnsi="Times New Roman"/>
          <w:sz w:val="22"/>
          <w:szCs w:val="22"/>
          <w:lang w:eastAsia="zh-CN"/>
        </w:rPr>
      </w:pPr>
    </w:p>
    <w:p w14:paraId="7ECC05AB" w14:textId="77777777" w:rsidR="00164B4A" w:rsidRDefault="00164B4A" w:rsidP="00164B4A">
      <w:pPr>
        <w:pStyle w:val="ac"/>
        <w:spacing w:after="0"/>
        <w:rPr>
          <w:rFonts w:ascii="Times New Roman" w:hAnsi="Times New Roman"/>
          <w:sz w:val="22"/>
          <w:szCs w:val="22"/>
          <w:lang w:eastAsia="zh-CN"/>
        </w:rPr>
      </w:pPr>
    </w:p>
    <w:p w14:paraId="740273CB"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0B282477" w14:textId="77777777"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653AEEE1" w14:textId="0007D671" w:rsidR="00717473" w:rsidRDefault="00936C41">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ac"/>
        <w:spacing w:after="0"/>
        <w:rPr>
          <w:rFonts w:ascii="Times New Roman" w:hAnsi="Times New Roman"/>
          <w:sz w:val="22"/>
          <w:szCs w:val="22"/>
          <w:lang w:eastAsia="zh-CN"/>
        </w:rPr>
      </w:pPr>
    </w:p>
    <w:p w14:paraId="38BAC28A" w14:textId="6FC603EB" w:rsidR="0091441F" w:rsidRDefault="0091441F">
      <w:pPr>
        <w:pStyle w:val="ac"/>
        <w:spacing w:after="0"/>
        <w:rPr>
          <w:rFonts w:ascii="Times New Roman" w:hAnsi="Times New Roman"/>
          <w:sz w:val="22"/>
          <w:szCs w:val="22"/>
          <w:lang w:eastAsia="zh-CN"/>
        </w:rPr>
      </w:pPr>
    </w:p>
    <w:p w14:paraId="65A998C4" w14:textId="77777777" w:rsidR="00980009" w:rsidRPr="00B47A0B" w:rsidRDefault="00980009" w:rsidP="00980009">
      <w:pPr>
        <w:pStyle w:val="4"/>
        <w:rPr>
          <w:lang w:eastAsia="zh-CN"/>
        </w:rPr>
      </w:pPr>
      <w:r>
        <w:rPr>
          <w:lang w:eastAsia="zh-CN"/>
        </w:rPr>
        <w:t>&lt;Moderator’s Suggestion for Discussions&gt;</w:t>
      </w:r>
    </w:p>
    <w:p w14:paraId="1A913BC5" w14:textId="4B80D203" w:rsidR="0091441F" w:rsidRDefault="007018E3">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ac"/>
        <w:spacing w:after="0"/>
        <w:rPr>
          <w:rFonts w:ascii="Times New Roman" w:hAnsi="Times New Roman"/>
          <w:sz w:val="22"/>
          <w:szCs w:val="22"/>
          <w:lang w:eastAsia="zh-CN"/>
        </w:rPr>
      </w:pPr>
    </w:p>
    <w:p w14:paraId="3E7D35FD" w14:textId="77777777" w:rsidR="00894F3B" w:rsidRDefault="00894F3B">
      <w:pPr>
        <w:pStyle w:val="ac"/>
        <w:spacing w:after="0"/>
        <w:rPr>
          <w:rFonts w:ascii="Times New Roman" w:hAnsi="Times New Roman"/>
          <w:sz w:val="22"/>
          <w:szCs w:val="22"/>
          <w:lang w:eastAsia="zh-CN"/>
        </w:rPr>
      </w:pPr>
    </w:p>
    <w:p w14:paraId="36CD6587"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r w:rsidR="003A7222" w14:paraId="1CDFDAF5" w14:textId="77777777" w:rsidTr="0064467B">
        <w:tc>
          <w:tcPr>
            <w:tcW w:w="1525" w:type="dxa"/>
          </w:tcPr>
          <w:p w14:paraId="39E796F1" w14:textId="106A16F5"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4968102" w14:textId="50FF5DB0"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8D1646" w:rsidRPr="008D1646" w14:paraId="0D7CC14F" w14:textId="77777777" w:rsidTr="0064467B">
        <w:tc>
          <w:tcPr>
            <w:tcW w:w="1525" w:type="dxa"/>
          </w:tcPr>
          <w:p w14:paraId="7949B717" w14:textId="2944FD9E"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56C2716F" w14:textId="77777777" w:rsidR="008D1646"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We agree that there is n</w:t>
            </w:r>
            <w:r w:rsidRPr="007F4EC0">
              <w:rPr>
                <w:rFonts w:ascii="Times New Roman" w:hAnsi="Times New Roman"/>
                <w:sz w:val="22"/>
                <w:szCs w:val="22"/>
                <w:lang w:eastAsia="zh-CN"/>
              </w:rPr>
              <w:t>o need to support extra method for providing the CORESET#0/Type0-PDCCH configuration for ANR purpose</w:t>
            </w:r>
            <w:r>
              <w:rPr>
                <w:rFonts w:ascii="Times New Roman" w:hAnsi="Times New Roman"/>
                <w:sz w:val="22"/>
                <w:szCs w:val="22"/>
                <w:lang w:eastAsia="zh-CN"/>
              </w:rPr>
              <w:t>.</w:t>
            </w:r>
          </w:p>
          <w:p w14:paraId="1C01D608" w14:textId="7C86A3C2"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EA1935" w:rsidRPr="008D1646" w14:paraId="71FDAC53" w14:textId="77777777" w:rsidTr="0064467B">
        <w:tc>
          <w:tcPr>
            <w:tcW w:w="1525" w:type="dxa"/>
          </w:tcPr>
          <w:p w14:paraId="45D3ADDC" w14:textId="3625CF92" w:rsidR="00EA1935" w:rsidRDefault="00EA1935" w:rsidP="00EA1935">
            <w:pPr>
              <w:pStyle w:val="ac"/>
              <w:spacing w:after="0"/>
              <w:rPr>
                <w:rFonts w:ascii="Times New Roman" w:hAnsi="Times New Roman"/>
                <w:szCs w:val="22"/>
                <w:lang w:eastAsia="zh-CN"/>
              </w:rPr>
            </w:pPr>
            <w:r>
              <w:rPr>
                <w:rFonts w:ascii="Times New Roman" w:hAnsi="Times New Roman"/>
                <w:sz w:val="22"/>
                <w:szCs w:val="22"/>
                <w:lang w:eastAsia="zh-CN"/>
              </w:rPr>
              <w:t>Intel</w:t>
            </w:r>
          </w:p>
        </w:tc>
        <w:tc>
          <w:tcPr>
            <w:tcW w:w="8437" w:type="dxa"/>
          </w:tcPr>
          <w:p w14:paraId="64C19854" w14:textId="6398E88E" w:rsidR="00EA1935" w:rsidRDefault="00EA1935" w:rsidP="00EA1935">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C715D5" w:rsidRPr="008D1646" w14:paraId="5A95144E" w14:textId="77777777" w:rsidTr="0064467B">
        <w:tc>
          <w:tcPr>
            <w:tcW w:w="1525" w:type="dxa"/>
          </w:tcPr>
          <w:p w14:paraId="002FA5E4" w14:textId="65638854" w:rsidR="00C715D5" w:rsidRDefault="00C715D5" w:rsidP="00C715D5">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3EFBBD2C" w14:textId="3671F773" w:rsidR="00C715D5"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bl>
    <w:p w14:paraId="6445C1FF" w14:textId="77777777" w:rsidR="00164B4A" w:rsidRDefault="00164B4A" w:rsidP="00164B4A">
      <w:pPr>
        <w:pStyle w:val="ac"/>
        <w:spacing w:after="0"/>
        <w:rPr>
          <w:rFonts w:ascii="Times New Roman" w:hAnsi="Times New Roman"/>
          <w:sz w:val="22"/>
          <w:szCs w:val="22"/>
          <w:lang w:eastAsia="zh-CN"/>
        </w:rPr>
      </w:pPr>
    </w:p>
    <w:p w14:paraId="63303F02" w14:textId="77777777" w:rsidR="00164B4A" w:rsidRDefault="00164B4A" w:rsidP="00164B4A">
      <w:pPr>
        <w:pStyle w:val="ac"/>
        <w:spacing w:after="0"/>
        <w:rPr>
          <w:rFonts w:ascii="Times New Roman" w:hAnsi="Times New Roman"/>
          <w:sz w:val="22"/>
          <w:szCs w:val="22"/>
          <w:lang w:eastAsia="zh-CN"/>
        </w:rPr>
      </w:pPr>
    </w:p>
    <w:p w14:paraId="4CEE14BB" w14:textId="77777777" w:rsidR="00164B4A" w:rsidRDefault="00164B4A" w:rsidP="00164B4A">
      <w:pPr>
        <w:pStyle w:val="ac"/>
        <w:spacing w:after="0"/>
        <w:rPr>
          <w:rFonts w:ascii="Times New Roman" w:hAnsi="Times New Roman"/>
          <w:sz w:val="22"/>
          <w:szCs w:val="22"/>
          <w:lang w:eastAsia="zh-CN"/>
        </w:rPr>
      </w:pPr>
    </w:p>
    <w:p w14:paraId="649E1E13"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ac"/>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ac"/>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ac"/>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actually transmitted SSBs and LBT procedure for other/rest of the SSBs.</w:t>
      </w:r>
    </w:p>
    <w:p w14:paraId="08FB5947" w14:textId="77777777" w:rsidR="00362805" w:rsidRPr="00362805" w:rsidRDefault="00362805" w:rsidP="00362805">
      <w:pPr>
        <w:pStyle w:val="ac"/>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Samsung:</w:t>
      </w:r>
    </w:p>
    <w:p w14:paraId="5C42DB17" w14:textId="50BCFF20"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39" type="#_x0000_t75" alt="" style="width:412.6pt;height:126.45pt;mso-width-percent:0;mso-height-percent:0;mso-width-percent:0;mso-height-percent:0" o:ole="">
            <v:imagedata r:id="rId31" o:title=""/>
          </v:shape>
          <o:OLEObject Type="Embed" ProgID="Visio.Drawing.15" ShapeID="_x0000_i1039" DrawAspect="Content" ObjectID="_1695629976" r:id="rId32"/>
        </w:object>
      </w:r>
    </w:p>
    <w:p w14:paraId="7D94519A" w14:textId="13C716BD" w:rsidR="00C016C2" w:rsidRDefault="0059316F"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ac"/>
        <w:numPr>
          <w:ilvl w:val="1"/>
          <w:numId w:val="7"/>
        </w:numPr>
        <w:spacing w:after="0"/>
        <w:rPr>
          <w:rFonts w:ascii="Times New Roman" w:hAnsi="Times New Roman"/>
          <w:sz w:val="22"/>
          <w:szCs w:val="22"/>
          <w:lang w:eastAsia="zh-CN"/>
        </w:rPr>
      </w:pPr>
      <w:bookmarkStart w:id="26" w:name="_Hlk61098833"/>
      <w:r w:rsidRPr="0059316F">
        <w:rPr>
          <w:rFonts w:ascii="Times New Roman" w:hAnsi="Times New Roman"/>
          <w:sz w:val="22"/>
          <w:szCs w:val="22"/>
          <w:lang w:eastAsia="zh-CN"/>
        </w:rPr>
        <w:t xml:space="preserve">For supporting NR from 52.6 GHz to 71 GHz in Rel. 17, </w:t>
      </w:r>
      <w:bookmarkEnd w:id="26"/>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ac"/>
        <w:spacing w:after="0"/>
        <w:rPr>
          <w:rFonts w:ascii="Times New Roman" w:hAnsi="Times New Roman"/>
          <w:sz w:val="22"/>
          <w:szCs w:val="22"/>
          <w:lang w:eastAsia="zh-CN"/>
        </w:rPr>
      </w:pPr>
    </w:p>
    <w:p w14:paraId="1716D22E" w14:textId="2BBF7018" w:rsidR="00AD078A" w:rsidRDefault="00AD078A" w:rsidP="00B06C51">
      <w:pPr>
        <w:pStyle w:val="ac"/>
        <w:spacing w:after="0"/>
        <w:rPr>
          <w:rFonts w:ascii="Times New Roman" w:hAnsi="Times New Roman"/>
          <w:sz w:val="22"/>
          <w:szCs w:val="22"/>
          <w:lang w:eastAsia="zh-CN"/>
        </w:rPr>
      </w:pPr>
    </w:p>
    <w:p w14:paraId="365681D4" w14:textId="77777777" w:rsidR="00980009" w:rsidRPr="00B47A0B" w:rsidRDefault="00980009" w:rsidP="00980009">
      <w:pPr>
        <w:pStyle w:val="4"/>
        <w:rPr>
          <w:lang w:eastAsia="zh-CN"/>
        </w:rPr>
      </w:pPr>
      <w:r>
        <w:rPr>
          <w:lang w:eastAsia="zh-CN"/>
        </w:rPr>
        <w:t>&lt;Moderator’s Suggestion for Discussions&gt;</w:t>
      </w:r>
    </w:p>
    <w:p w14:paraId="2FD30DE2" w14:textId="268C3F01" w:rsidR="00E50DAD" w:rsidRDefault="00E50DAD" w:rsidP="00B06C51">
      <w:pPr>
        <w:pStyle w:val="ac"/>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Should be discussed in 8.17.2</w:t>
      </w:r>
    </w:p>
    <w:p w14:paraId="1CCBAEF9" w14:textId="7777777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ac"/>
        <w:spacing w:after="0"/>
        <w:rPr>
          <w:rFonts w:ascii="Times New Roman" w:hAnsi="Times New Roman"/>
          <w:sz w:val="22"/>
          <w:szCs w:val="22"/>
          <w:lang w:eastAsia="zh-CN"/>
        </w:rPr>
      </w:pPr>
    </w:p>
    <w:p w14:paraId="05409460" w14:textId="251BAE52" w:rsidR="00AD078A" w:rsidRDefault="00AD078A" w:rsidP="00B06C51">
      <w:pPr>
        <w:pStyle w:val="ac"/>
        <w:spacing w:after="0"/>
        <w:rPr>
          <w:rFonts w:ascii="Times New Roman" w:hAnsi="Times New Roman"/>
          <w:sz w:val="22"/>
          <w:szCs w:val="22"/>
          <w:lang w:eastAsia="zh-CN"/>
        </w:rPr>
      </w:pPr>
    </w:p>
    <w:p w14:paraId="31FB3883" w14:textId="0DB3C053" w:rsidR="00C47244" w:rsidRDefault="00C47244" w:rsidP="00B06C51">
      <w:pPr>
        <w:pStyle w:val="ac"/>
        <w:spacing w:after="0"/>
        <w:rPr>
          <w:rFonts w:ascii="Times New Roman" w:hAnsi="Times New Roman"/>
          <w:sz w:val="22"/>
          <w:szCs w:val="22"/>
          <w:lang w:eastAsia="zh-CN"/>
        </w:rPr>
      </w:pPr>
    </w:p>
    <w:p w14:paraId="43E5F59C" w14:textId="1BF543C8" w:rsidR="00C47244" w:rsidRDefault="00C47244" w:rsidP="00B06C51">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ac"/>
        <w:spacing w:after="0"/>
        <w:rPr>
          <w:rFonts w:ascii="Times New Roman" w:hAnsi="Times New Roman"/>
          <w:sz w:val="22"/>
          <w:szCs w:val="22"/>
          <w:lang w:eastAsia="zh-CN"/>
        </w:rPr>
      </w:pPr>
    </w:p>
    <w:p w14:paraId="403C8744" w14:textId="29B17AE0"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ac"/>
        <w:spacing w:after="0"/>
        <w:rPr>
          <w:rFonts w:ascii="Times New Roman" w:hAnsi="Times New Roman"/>
          <w:sz w:val="22"/>
          <w:szCs w:val="22"/>
          <w:lang w:eastAsia="zh-CN"/>
        </w:rPr>
      </w:pPr>
    </w:p>
    <w:p w14:paraId="572914FC" w14:textId="037FA90C" w:rsidR="007D62C5" w:rsidRDefault="007D62C5" w:rsidP="00B06C51">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ac"/>
        <w:spacing w:after="0"/>
        <w:rPr>
          <w:rFonts w:ascii="Times New Roman" w:hAnsi="Times New Roman"/>
          <w:sz w:val="22"/>
          <w:szCs w:val="22"/>
          <w:lang w:eastAsia="zh-CN"/>
        </w:rPr>
      </w:pPr>
    </w:p>
    <w:p w14:paraId="12D31E9E" w14:textId="484A3E7B" w:rsidR="00195397" w:rsidRDefault="00195397" w:rsidP="00B06C51">
      <w:pPr>
        <w:pStyle w:val="ac"/>
        <w:spacing w:after="0"/>
        <w:rPr>
          <w:rFonts w:ascii="Times New Roman" w:hAnsi="Times New Roman"/>
          <w:sz w:val="22"/>
          <w:szCs w:val="22"/>
          <w:lang w:eastAsia="zh-CN"/>
        </w:rPr>
      </w:pPr>
    </w:p>
    <w:p w14:paraId="634BDF88" w14:textId="3571005E" w:rsidR="00195397" w:rsidRDefault="00195397" w:rsidP="00B06C51">
      <w:pPr>
        <w:pStyle w:val="ac"/>
        <w:spacing w:after="0"/>
        <w:rPr>
          <w:rFonts w:ascii="Times New Roman" w:hAnsi="Times New Roman"/>
          <w:sz w:val="22"/>
          <w:szCs w:val="22"/>
          <w:lang w:eastAsia="zh-CN"/>
        </w:rPr>
      </w:pPr>
    </w:p>
    <w:p w14:paraId="4B27E160" w14:textId="41D4130D"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5"/>
        <w:rPr>
          <w:lang w:eastAsia="zh-CN"/>
        </w:rPr>
      </w:pPr>
      <w:r>
        <w:rPr>
          <w:lang w:eastAsia="zh-CN"/>
        </w:rPr>
        <w:t>Proposal 1.5-</w:t>
      </w:r>
      <w:r w:rsidR="004F4405">
        <w:rPr>
          <w:lang w:eastAsia="zh-CN"/>
        </w:rPr>
        <w:t>1</w:t>
      </w:r>
    </w:p>
    <w:p w14:paraId="610F2755" w14:textId="77777777" w:rsidR="00C47244" w:rsidRPr="00C016C2" w:rsidRDefault="00C47244" w:rsidP="004F4405">
      <w:pPr>
        <w:pStyle w:val="ac"/>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0" type="#_x0000_t75" alt="" style="width:412.6pt;height:126.45pt;mso-width-percent:0;mso-height-percent:0;mso-width-percent:0;mso-height-percent:0" o:ole="">
            <v:imagedata r:id="rId31" o:title=""/>
          </v:shape>
          <o:OLEObject Type="Embed" ProgID="Visio.Drawing.15" ShapeID="_x0000_i1040" DrawAspect="Content" ObjectID="_1695629977" r:id="rId33"/>
        </w:object>
      </w:r>
    </w:p>
    <w:p w14:paraId="5C2CE5B5" w14:textId="417544BE" w:rsidR="00C47244" w:rsidRDefault="00C47244" w:rsidP="00B06C51">
      <w:pPr>
        <w:pStyle w:val="ac"/>
        <w:spacing w:after="0"/>
        <w:rPr>
          <w:rFonts w:ascii="Times New Roman" w:hAnsi="Times New Roman"/>
          <w:sz w:val="22"/>
          <w:szCs w:val="22"/>
          <w:lang w:eastAsia="zh-CN"/>
        </w:rPr>
      </w:pPr>
    </w:p>
    <w:p w14:paraId="59D43D4D" w14:textId="77777777" w:rsidR="00164B4A" w:rsidRPr="00B47A0B" w:rsidRDefault="00164B4A" w:rsidP="00164B4A">
      <w:pPr>
        <w:pStyle w:val="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ac"/>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r w:rsidR="008F7C5E" w14:paraId="1FDA0F03" w14:textId="77777777" w:rsidTr="0064467B">
        <w:tc>
          <w:tcPr>
            <w:tcW w:w="1525" w:type="dxa"/>
          </w:tcPr>
          <w:p w14:paraId="69CBD593" w14:textId="5240AB7F"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60008C5"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#1: </w:t>
            </w:r>
          </w:p>
          <w:p w14:paraId="1A5D3B0B" w14:textId="77777777" w:rsidR="008F7C5E" w:rsidRDefault="008F7C5E" w:rsidP="008F7C5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05AEE7CC" w14:textId="77777777" w:rsidR="008F7C5E" w:rsidRDefault="008F7C5E" w:rsidP="008F7C5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4BCD58F2" w14:textId="21FF2593" w:rsidR="008F7C5E" w:rsidRPr="00CA4DCC"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#2: we support </w:t>
            </w:r>
            <w:r w:rsidRPr="00BC3CA0">
              <w:rPr>
                <w:rFonts w:ascii="Times New Roman" w:hAnsi="Times New Roman"/>
                <w:sz w:val="22"/>
                <w:szCs w:val="22"/>
                <w:lang w:eastAsia="zh-CN"/>
              </w:rPr>
              <w:t>Proposal 1.5-1</w:t>
            </w:r>
            <w:r>
              <w:rPr>
                <w:rFonts w:ascii="Times New Roman" w:hAnsi="Times New Roman"/>
                <w:sz w:val="22"/>
                <w:szCs w:val="22"/>
                <w:lang w:eastAsia="zh-CN"/>
              </w:rPr>
              <w:t xml:space="preserve"> as the proposing company. </w:t>
            </w:r>
          </w:p>
        </w:tc>
      </w:tr>
      <w:tr w:rsidR="003A7222" w14:paraId="39C78253" w14:textId="77777777" w:rsidTr="0064467B">
        <w:tc>
          <w:tcPr>
            <w:tcW w:w="1525" w:type="dxa"/>
          </w:tcPr>
          <w:p w14:paraId="2ABB41CD" w14:textId="2CC52EE0"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3A40C29"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6CD81C6D" w14:textId="677350FE"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We do not support Proposal 1.5-1. In NR-U/LAA, the symbol location to measure RSSI irrespective of synchronization signals. To be specific, the measurement duration can be configured among </w:t>
            </w:r>
            <w:r w:rsidRPr="00FD103D">
              <w:rPr>
                <w:rFonts w:ascii="Times New Roman" w:eastAsiaTheme="minorEastAsia" w:hAnsi="Times New Roman"/>
                <w:sz w:val="22"/>
                <w:szCs w:val="22"/>
                <w:lang w:eastAsia="ko-KR"/>
              </w:rPr>
              <w:t>1/14/28/42/70</w:t>
            </w:r>
            <w:r>
              <w:rPr>
                <w:rFonts w:ascii="Times New Roman" w:eastAsiaTheme="minorEastAsia" w:hAnsi="Times New Roman"/>
                <w:sz w:val="22"/>
                <w:szCs w:val="22"/>
                <w:lang w:eastAsia="ko-KR"/>
              </w:rPr>
              <w:t xml:space="preserve"> symbols and those values can be reused also for FR2-2. Anyway, the relevant discussion can be discussed under 8.2.6.</w:t>
            </w:r>
          </w:p>
        </w:tc>
      </w:tr>
      <w:tr w:rsidR="008D1646" w:rsidRPr="008D1646" w14:paraId="053B6DFD" w14:textId="77777777" w:rsidTr="0064467B">
        <w:tc>
          <w:tcPr>
            <w:tcW w:w="1525" w:type="dxa"/>
          </w:tcPr>
          <w:p w14:paraId="62281152" w14:textId="780CD00F"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1E96D99F" w14:textId="77777777" w:rsidR="008D1646" w:rsidRPr="00AF7614" w:rsidRDefault="008D1646" w:rsidP="008D1646">
            <w:pPr>
              <w:pStyle w:val="ac"/>
              <w:spacing w:after="0"/>
              <w:rPr>
                <w:rFonts w:ascii="Times New Roman" w:hAnsi="Times New Roman"/>
                <w:szCs w:val="22"/>
                <w:u w:val="single"/>
                <w:lang w:eastAsia="zh-CN"/>
              </w:rPr>
            </w:pPr>
            <w:r w:rsidRPr="00AF7614">
              <w:rPr>
                <w:rFonts w:ascii="Times New Roman" w:hAnsi="Times New Roman"/>
                <w:szCs w:val="22"/>
                <w:u w:val="single"/>
                <w:lang w:eastAsia="zh-CN"/>
              </w:rPr>
              <w:t>Issue #</w:t>
            </w:r>
            <w:r>
              <w:rPr>
                <w:rFonts w:ascii="Times New Roman" w:hAnsi="Times New Roman"/>
                <w:szCs w:val="22"/>
                <w:u w:val="single"/>
                <w:lang w:eastAsia="zh-CN"/>
              </w:rPr>
              <w:t>1</w:t>
            </w:r>
          </w:p>
          <w:p w14:paraId="1C275A24"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2CB9E574" w14:textId="77777777" w:rsidR="008D1646" w:rsidRPr="00AF7614" w:rsidRDefault="008D1646" w:rsidP="008D1646">
            <w:pPr>
              <w:pStyle w:val="ac"/>
              <w:spacing w:after="0"/>
              <w:rPr>
                <w:rFonts w:ascii="Times New Roman" w:hAnsi="Times New Roman"/>
                <w:szCs w:val="22"/>
                <w:u w:val="single"/>
                <w:lang w:eastAsia="zh-CN"/>
              </w:rPr>
            </w:pPr>
            <w:r w:rsidRPr="00AF7614">
              <w:rPr>
                <w:rFonts w:ascii="Times New Roman" w:hAnsi="Times New Roman"/>
                <w:szCs w:val="22"/>
                <w:u w:val="single"/>
                <w:lang w:eastAsia="zh-CN"/>
              </w:rPr>
              <w:t>Issue #2</w:t>
            </w:r>
          </w:p>
          <w:p w14:paraId="362D5C51" w14:textId="72A46CD4"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CE66D4" w:rsidRPr="008D1646" w14:paraId="661E3675" w14:textId="77777777" w:rsidTr="0064467B">
        <w:tc>
          <w:tcPr>
            <w:tcW w:w="1525" w:type="dxa"/>
          </w:tcPr>
          <w:p w14:paraId="6600BD6B" w14:textId="650D33A2" w:rsidR="00CE66D4" w:rsidRDefault="00CE66D4" w:rsidP="00CE66D4">
            <w:pPr>
              <w:pStyle w:val="ac"/>
              <w:spacing w:after="0"/>
              <w:rPr>
                <w:rFonts w:ascii="Times New Roman" w:hAnsi="Times New Roman"/>
                <w:szCs w:val="22"/>
                <w:lang w:eastAsia="zh-CN"/>
              </w:rPr>
            </w:pPr>
            <w:r>
              <w:rPr>
                <w:rFonts w:ascii="Times New Roman" w:hAnsi="Times New Roman"/>
                <w:sz w:val="22"/>
                <w:szCs w:val="22"/>
                <w:lang w:eastAsia="zh-CN"/>
              </w:rPr>
              <w:t>Intel</w:t>
            </w:r>
          </w:p>
        </w:tc>
        <w:tc>
          <w:tcPr>
            <w:tcW w:w="8437" w:type="dxa"/>
          </w:tcPr>
          <w:p w14:paraId="456F9E71" w14:textId="4682AC30" w:rsidR="00CE66D4" w:rsidRPr="00AF7614" w:rsidRDefault="00CE66D4" w:rsidP="00CE66D4">
            <w:pPr>
              <w:pStyle w:val="ac"/>
              <w:spacing w:after="0"/>
              <w:rPr>
                <w:rFonts w:ascii="Times New Roman" w:hAnsi="Times New Roman"/>
                <w:szCs w:val="22"/>
                <w:u w:val="single"/>
                <w:lang w:eastAsia="zh-CN"/>
              </w:rPr>
            </w:pPr>
            <w:r>
              <w:rPr>
                <w:rFonts w:ascii="Times New Roman" w:hAnsi="Times New Roman"/>
                <w:sz w:val="22"/>
                <w:szCs w:val="22"/>
                <w:lang w:eastAsia="zh-CN"/>
              </w:rPr>
              <w:t>We are fine with Proposal 1.5-1</w:t>
            </w:r>
          </w:p>
        </w:tc>
      </w:tr>
    </w:tbl>
    <w:p w14:paraId="107C3E07" w14:textId="77777777" w:rsidR="00164B4A" w:rsidRDefault="00164B4A" w:rsidP="00164B4A">
      <w:pPr>
        <w:pStyle w:val="ac"/>
        <w:spacing w:after="0"/>
        <w:rPr>
          <w:rFonts w:ascii="Times New Roman" w:hAnsi="Times New Roman"/>
          <w:sz w:val="22"/>
          <w:szCs w:val="22"/>
          <w:lang w:eastAsia="zh-CN"/>
        </w:rPr>
      </w:pPr>
    </w:p>
    <w:p w14:paraId="09644666" w14:textId="77777777" w:rsidR="00164B4A" w:rsidRDefault="00164B4A" w:rsidP="00164B4A">
      <w:pPr>
        <w:pStyle w:val="ac"/>
        <w:spacing w:after="0"/>
        <w:rPr>
          <w:rFonts w:ascii="Times New Roman" w:hAnsi="Times New Roman"/>
          <w:sz w:val="22"/>
          <w:szCs w:val="22"/>
          <w:lang w:eastAsia="zh-CN"/>
        </w:rPr>
      </w:pPr>
    </w:p>
    <w:p w14:paraId="66ED6C7F" w14:textId="77777777" w:rsidR="00164B4A" w:rsidRDefault="00164B4A" w:rsidP="00164B4A">
      <w:pPr>
        <w:pStyle w:val="ac"/>
        <w:spacing w:after="0"/>
        <w:rPr>
          <w:rFonts w:ascii="Times New Roman" w:hAnsi="Times New Roman"/>
          <w:sz w:val="22"/>
          <w:szCs w:val="22"/>
          <w:lang w:eastAsia="zh-CN"/>
        </w:rPr>
      </w:pPr>
    </w:p>
    <w:p w14:paraId="3D6829AF"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ac"/>
        <w:spacing w:after="0"/>
        <w:rPr>
          <w:rFonts w:ascii="Times New Roman" w:hAnsi="Times New Roman"/>
          <w:sz w:val="22"/>
          <w:szCs w:val="22"/>
          <w:lang w:eastAsia="zh-CN"/>
        </w:rPr>
      </w:pPr>
    </w:p>
    <w:p w14:paraId="35744D9C" w14:textId="77777777" w:rsidR="00164B4A" w:rsidRDefault="00164B4A"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2E9F4F" w14:textId="6847628F" w:rsidR="00CF7A0F" w:rsidRDefault="00751BD0" w:rsidP="00751BD0">
      <w:pPr>
        <w:pStyle w:val="ac"/>
        <w:numPr>
          <w:ilvl w:val="1"/>
          <w:numId w:val="7"/>
        </w:numPr>
        <w:spacing w:after="0"/>
        <w:rPr>
          <w:rFonts w:ascii="Times New Roman" w:hAnsi="Times New Roman"/>
          <w:sz w:val="22"/>
          <w:szCs w:val="22"/>
          <w:lang w:eastAsia="zh-CN"/>
        </w:rPr>
      </w:pPr>
      <w:proofErr w:type="gramStart"/>
      <w:r w:rsidRPr="00751BD0">
        <w:rPr>
          <w:rFonts w:ascii="Times New Roman" w:hAnsi="Times New Roman"/>
          <w:sz w:val="22"/>
          <w:szCs w:val="22"/>
          <w:lang w:eastAsia="zh-CN"/>
        </w:rPr>
        <w:t>Additionally</w:t>
      </w:r>
      <w:proofErr w:type="gramEnd"/>
      <w:r w:rsidRPr="00751BD0">
        <w:rPr>
          <w:rFonts w:ascii="Times New Roman" w:hAnsi="Times New Roman"/>
          <w:sz w:val="22"/>
          <w:szCs w:val="22"/>
          <w:lang w:eastAsia="zh-CN"/>
        </w:rPr>
        <w:t xml:space="preserve"> support L=571 for 480 kHz PRACH.</w:t>
      </w:r>
    </w:p>
    <w:p w14:paraId="159D06CE" w14:textId="13240DCD" w:rsidR="00320A11"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lastRenderedPageBreak/>
        <w:t>Do not support PRACH length L=571 for 480kHz PRACH.</w:t>
      </w:r>
    </w:p>
    <w:p w14:paraId="5FB5E512" w14:textId="7BBDB42A"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ac"/>
        <w:numPr>
          <w:ilvl w:val="1"/>
          <w:numId w:val="7"/>
        </w:numPr>
        <w:spacing w:after="0"/>
        <w:rPr>
          <w:rFonts w:ascii="Times New Roman" w:hAnsi="Times New Roman"/>
          <w:sz w:val="22"/>
          <w:szCs w:val="22"/>
          <w:lang w:eastAsia="zh-CN"/>
        </w:rPr>
      </w:pPr>
      <w:bookmarkStart w:id="27" w:name="_Toc83974945"/>
      <w:r w:rsidRPr="009A26BF">
        <w:rPr>
          <w:rFonts w:ascii="Times New Roman" w:hAnsi="Times New Roman"/>
          <w:sz w:val="22"/>
          <w:szCs w:val="22"/>
          <w:lang w:eastAsia="zh-CN"/>
        </w:rPr>
        <w:t>We are open to further discuss whether or not L = 571 is supported for 480 kHz.</w:t>
      </w:r>
      <w:bookmarkEnd w:id="27"/>
    </w:p>
    <w:p w14:paraId="6A869DAA" w14:textId="5D26BD40" w:rsidR="009A26BF"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ac"/>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ac"/>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ac"/>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ac"/>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7B891C4B" w14:textId="3CFDBE23" w:rsidR="004520A4" w:rsidRDefault="00767E0D" w:rsidP="00767E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ac"/>
        <w:spacing w:after="0"/>
        <w:rPr>
          <w:rFonts w:ascii="Times New Roman" w:hAnsi="Times New Roman"/>
          <w:sz w:val="22"/>
          <w:szCs w:val="22"/>
          <w:lang w:eastAsia="zh-CN"/>
        </w:rPr>
      </w:pPr>
    </w:p>
    <w:p w14:paraId="153BF0E8" w14:textId="29B35604" w:rsidR="00A56E85" w:rsidRDefault="00A56E85">
      <w:pPr>
        <w:pStyle w:val="ac"/>
        <w:spacing w:after="0"/>
        <w:rPr>
          <w:rFonts w:ascii="Times New Roman" w:hAnsi="Times New Roman"/>
          <w:sz w:val="22"/>
          <w:szCs w:val="22"/>
          <w:lang w:eastAsia="zh-CN"/>
        </w:rPr>
      </w:pPr>
    </w:p>
    <w:p w14:paraId="2FBF67B3" w14:textId="77777777" w:rsidR="00980009" w:rsidRPr="00B47A0B" w:rsidRDefault="00980009" w:rsidP="00980009">
      <w:pPr>
        <w:pStyle w:val="4"/>
        <w:rPr>
          <w:lang w:eastAsia="zh-CN"/>
        </w:rPr>
      </w:pPr>
      <w:r>
        <w:rPr>
          <w:lang w:eastAsia="zh-CN"/>
        </w:rPr>
        <w:t>&lt;Moderator’s Suggestion for Discussions&gt;</w:t>
      </w:r>
    </w:p>
    <w:p w14:paraId="5E357ADD" w14:textId="162B5553" w:rsidR="00603FF4" w:rsidRDefault="00603FF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c"/>
        <w:spacing w:after="0"/>
        <w:rPr>
          <w:rFonts w:ascii="Times New Roman" w:hAnsi="Times New Roman"/>
          <w:sz w:val="22"/>
          <w:szCs w:val="22"/>
          <w:lang w:eastAsia="zh-CN"/>
        </w:rPr>
      </w:pPr>
    </w:p>
    <w:p w14:paraId="24836FB0" w14:textId="1603CE1B" w:rsidR="00603FF4" w:rsidRDefault="00603FF4" w:rsidP="00603FF4">
      <w:pPr>
        <w:pStyle w:val="5"/>
        <w:rPr>
          <w:lang w:eastAsia="zh-CN"/>
        </w:rPr>
      </w:pPr>
      <w:r>
        <w:rPr>
          <w:lang w:eastAsia="zh-CN"/>
        </w:rPr>
        <w:t>Proposal 2.1-1</w:t>
      </w:r>
    </w:p>
    <w:p w14:paraId="39A7C004" w14:textId="74048045" w:rsidR="00603FF4" w:rsidRDefault="002358D5" w:rsidP="00603FF4">
      <w:pPr>
        <w:pStyle w:val="ac"/>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ac"/>
        <w:spacing w:after="0"/>
        <w:rPr>
          <w:rFonts w:ascii="Times New Roman" w:hAnsi="Times New Roman"/>
          <w:sz w:val="22"/>
          <w:szCs w:val="22"/>
          <w:lang w:eastAsia="zh-CN"/>
        </w:rPr>
      </w:pPr>
    </w:p>
    <w:p w14:paraId="7527761F" w14:textId="46052CF9" w:rsidR="00D94AB2" w:rsidRDefault="00D94AB2">
      <w:pPr>
        <w:pStyle w:val="ac"/>
        <w:spacing w:after="0"/>
        <w:rPr>
          <w:rFonts w:ascii="Times New Roman" w:hAnsi="Times New Roman"/>
          <w:sz w:val="22"/>
          <w:szCs w:val="22"/>
          <w:lang w:eastAsia="zh-CN"/>
        </w:rPr>
      </w:pPr>
    </w:p>
    <w:p w14:paraId="304A7C3E" w14:textId="6A97ADBA" w:rsidR="00603FF4" w:rsidRDefault="00603FF4" w:rsidP="00603FF4">
      <w:pPr>
        <w:pStyle w:val="5"/>
        <w:rPr>
          <w:lang w:eastAsia="zh-CN"/>
        </w:rPr>
      </w:pPr>
      <w:r>
        <w:rPr>
          <w:lang w:eastAsia="zh-CN"/>
        </w:rPr>
        <w:t>Proposal 2.1-2</w:t>
      </w:r>
    </w:p>
    <w:p w14:paraId="348D336F" w14:textId="305FF82F" w:rsidR="00603FF4" w:rsidRDefault="00603FF4"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ac"/>
        <w:spacing w:after="0"/>
        <w:rPr>
          <w:rFonts w:ascii="Times New Roman" w:hAnsi="Times New Roman"/>
          <w:sz w:val="22"/>
          <w:szCs w:val="22"/>
          <w:lang w:eastAsia="zh-CN"/>
        </w:rPr>
      </w:pPr>
    </w:p>
    <w:p w14:paraId="4F9B2971" w14:textId="77777777" w:rsidR="00603FF4" w:rsidRDefault="00603FF4">
      <w:pPr>
        <w:pStyle w:val="ac"/>
        <w:spacing w:after="0"/>
        <w:rPr>
          <w:rFonts w:ascii="Times New Roman" w:hAnsi="Times New Roman"/>
          <w:sz w:val="22"/>
          <w:szCs w:val="22"/>
          <w:lang w:eastAsia="zh-CN"/>
        </w:rPr>
      </w:pPr>
    </w:p>
    <w:p w14:paraId="260CC242"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ac"/>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ac"/>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ac"/>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ac"/>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ac"/>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FE5AC5" w14:paraId="0069EC32" w14:textId="77777777" w:rsidTr="0064467B">
        <w:tc>
          <w:tcPr>
            <w:tcW w:w="1525" w:type="dxa"/>
          </w:tcPr>
          <w:p w14:paraId="11EBAC0D" w14:textId="39737C4A" w:rsidR="00FE5AC5" w:rsidRDefault="00FE5AC5" w:rsidP="00FE5AC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1E73F070" w14:textId="77777777" w:rsidR="00FE5AC5" w:rsidRDefault="00FE5AC5" w:rsidP="00FE5AC5">
            <w:pPr>
              <w:pStyle w:val="ac"/>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9342486" w14:textId="60DBAC16" w:rsidR="00FE5AC5" w:rsidRPr="00357417" w:rsidRDefault="00FE5AC5" w:rsidP="00FE5AC5">
            <w:pPr>
              <w:pStyle w:val="ac"/>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8D1646" w:rsidRPr="008D1646" w14:paraId="4C73DCFA" w14:textId="77777777" w:rsidTr="0064467B">
        <w:tc>
          <w:tcPr>
            <w:tcW w:w="1525" w:type="dxa"/>
          </w:tcPr>
          <w:p w14:paraId="5AF32A8E" w14:textId="0EB63686" w:rsidR="008D1646" w:rsidRP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Ericsson</w:t>
            </w:r>
          </w:p>
        </w:tc>
        <w:tc>
          <w:tcPr>
            <w:tcW w:w="8437" w:type="dxa"/>
          </w:tcPr>
          <w:p w14:paraId="7F566421"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3DB4642D" w14:textId="304C41B2" w:rsidR="008D1646" w:rsidRPr="008D1646" w:rsidRDefault="008D1646" w:rsidP="008D1646">
            <w:pPr>
              <w:pStyle w:val="ac"/>
              <w:spacing w:after="0"/>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B63503" w:rsidRPr="008D1646" w14:paraId="3F61EB19" w14:textId="77777777" w:rsidTr="0064467B">
        <w:tc>
          <w:tcPr>
            <w:tcW w:w="1525" w:type="dxa"/>
          </w:tcPr>
          <w:p w14:paraId="0B3100DD" w14:textId="7DDAEED5" w:rsidR="00B63503" w:rsidRDefault="00B63503" w:rsidP="00B63503">
            <w:pPr>
              <w:pStyle w:val="ac"/>
              <w:spacing w:after="0"/>
              <w:rPr>
                <w:rFonts w:ascii="Times New Roman" w:hAnsi="Times New Roman"/>
                <w:szCs w:val="22"/>
                <w:lang w:eastAsia="zh-CN"/>
              </w:rPr>
            </w:pPr>
            <w:r w:rsidRPr="002365FB">
              <w:rPr>
                <w:rFonts w:ascii="Times New Roman" w:eastAsiaTheme="minorEastAsia" w:hAnsi="Times New Roman" w:hint="eastAsia"/>
                <w:sz w:val="22"/>
                <w:szCs w:val="22"/>
                <w:lang w:eastAsia="ko-KR"/>
              </w:rPr>
              <w:t>ETRI</w:t>
            </w:r>
          </w:p>
        </w:tc>
        <w:tc>
          <w:tcPr>
            <w:tcW w:w="8437" w:type="dxa"/>
          </w:tcPr>
          <w:p w14:paraId="530949D4" w14:textId="77777777" w:rsidR="00B63503" w:rsidRPr="002365FB" w:rsidRDefault="00B63503" w:rsidP="00B63503">
            <w:pPr>
              <w:pStyle w:val="ac"/>
              <w:spacing w:after="0"/>
              <w:rPr>
                <w:rFonts w:ascii="Times New Roman" w:eastAsiaTheme="minorEastAsia" w:hAnsi="Times New Roman"/>
                <w:sz w:val="22"/>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both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2.1-1</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and</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2.1-2.</w:t>
            </w:r>
          </w:p>
          <w:p w14:paraId="71FAD8F4" w14:textId="26622BF3" w:rsidR="00B63503" w:rsidRDefault="00B63503" w:rsidP="00B63503">
            <w:pPr>
              <w:pStyle w:val="ac"/>
              <w:spacing w:after="0"/>
              <w:rPr>
                <w:rFonts w:ascii="Times New Roman" w:eastAsiaTheme="minorEastAsia" w:hAnsi="Times New Roman"/>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also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agree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with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LG</w:t>
            </w:r>
            <w:r w:rsidRPr="002365FB">
              <w:rPr>
                <w:rFonts w:ascii="Times New Roman" w:eastAsiaTheme="minorEastAsia" w:hAnsi="Times New Roman"/>
                <w:sz w:val="22"/>
                <w:szCs w:val="22"/>
                <w:lang w:eastAsia="ko-KR"/>
              </w:rPr>
              <w:t>’</w:t>
            </w:r>
            <w:r w:rsidRPr="002365FB">
              <w:rPr>
                <w:rFonts w:ascii="Times New Roman" w:eastAsiaTheme="minorEastAsia" w:hAnsi="Times New Roman" w:hint="eastAsia"/>
                <w:sz w:val="22"/>
                <w:szCs w:val="22"/>
                <w:lang w:eastAsia="ko-KR"/>
              </w:rPr>
              <w:t>s</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comment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regarding</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whether</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to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960kHz</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for</w:t>
            </w:r>
            <w:r w:rsidRPr="002365FB">
              <w:rPr>
                <w:rFonts w:ascii="Times New Roman" w:eastAsiaTheme="minorEastAsia" w:hAnsi="Times New Roman"/>
                <w:sz w:val="22"/>
                <w:szCs w:val="22"/>
                <w:lang w:eastAsia="ko-KR"/>
              </w:rPr>
              <w:t xml:space="preserve"> initial </w:t>
            </w:r>
            <w:r w:rsidRPr="002365FB">
              <w:rPr>
                <w:rFonts w:ascii="Times New Roman" w:eastAsiaTheme="minorEastAsia" w:hAnsi="Times New Roman" w:hint="eastAsia"/>
                <w:sz w:val="22"/>
                <w:szCs w:val="22"/>
                <w:lang w:eastAsia="ko-KR"/>
              </w:rPr>
              <w:t>UL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BWP.</w:t>
            </w:r>
          </w:p>
        </w:tc>
      </w:tr>
      <w:tr w:rsidR="00D93386" w14:paraId="27F9A1DF" w14:textId="77777777" w:rsidTr="007935BF">
        <w:tc>
          <w:tcPr>
            <w:tcW w:w="1525" w:type="dxa"/>
          </w:tcPr>
          <w:p w14:paraId="58E3FEBA" w14:textId="77777777" w:rsidR="00D93386" w:rsidRPr="00A04BC6" w:rsidRDefault="00D93386"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DB01A9C" w14:textId="77777777" w:rsidR="00D93386" w:rsidRPr="00A04BC6" w:rsidRDefault="00D93386" w:rsidP="007935BF">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F73EBA" w:rsidRPr="008D1646" w14:paraId="43957CDD" w14:textId="77777777" w:rsidTr="0064467B">
        <w:tc>
          <w:tcPr>
            <w:tcW w:w="1525" w:type="dxa"/>
          </w:tcPr>
          <w:p w14:paraId="74DA0984" w14:textId="74C7678A" w:rsidR="00F73EBA" w:rsidRPr="00D93386" w:rsidRDefault="00F73EBA" w:rsidP="00F73EB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0DC0D93" w14:textId="77777777" w:rsidR="00F73EBA" w:rsidRDefault="00F73EBA" w:rsidP="00F73EB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5017E5E" w14:textId="77777777" w:rsidR="00F73EBA" w:rsidRDefault="00F73EBA" w:rsidP="00F73EB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BAC1459" w14:textId="76B3F605" w:rsidR="00F73EBA" w:rsidRPr="002365FB" w:rsidRDefault="00F73EBA" w:rsidP="00F73EB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mentioned numerous times, our motivation for supporting Proposal 2.1-1 is to achieve at least 100 MHz for PRACH such that no transmission power </w:t>
            </w:r>
            <w:r w:rsidR="005470E2">
              <w:rPr>
                <w:rFonts w:ascii="Times New Roman" w:eastAsiaTheme="minorEastAsia" w:hAnsi="Times New Roman"/>
                <w:sz w:val="22"/>
                <w:szCs w:val="22"/>
                <w:lang w:eastAsia="ko-KR"/>
              </w:rPr>
              <w:t>penalty</w:t>
            </w:r>
            <w:r>
              <w:rPr>
                <w:rFonts w:ascii="Times New Roman" w:eastAsiaTheme="minorEastAsia" w:hAnsi="Times New Roman"/>
                <w:sz w:val="22"/>
                <w:szCs w:val="22"/>
                <w:lang w:eastAsia="ko-KR"/>
              </w:rPr>
              <w:t xml:space="preserve"> is applied by US regulations.</w:t>
            </w:r>
          </w:p>
        </w:tc>
      </w:tr>
      <w:tr w:rsidR="00C715D5" w:rsidRPr="008D1646" w14:paraId="3377C982" w14:textId="77777777" w:rsidTr="0064467B">
        <w:tc>
          <w:tcPr>
            <w:tcW w:w="1525" w:type="dxa"/>
          </w:tcPr>
          <w:p w14:paraId="59E4D276" w14:textId="2AD5CBDC" w:rsidR="00C715D5" w:rsidRPr="00D93386" w:rsidRDefault="00C715D5" w:rsidP="00C715D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6FA8632" w14:textId="77777777" w:rsidR="00C715D5" w:rsidRDefault="00C715D5" w:rsidP="00C715D5">
            <w:pPr>
              <w:pStyle w:val="ac"/>
              <w:spacing w:after="0"/>
              <w:rPr>
                <w:rFonts w:ascii="Times New Roman" w:hAnsi="Times New Roman"/>
                <w:sz w:val="22"/>
                <w:szCs w:val="22"/>
                <w:lang w:eastAsia="zh-CN"/>
              </w:rPr>
            </w:pPr>
            <w:r w:rsidRPr="00442503">
              <w:rPr>
                <w:rFonts w:ascii="Times New Roman" w:hAnsi="Times New Roman" w:hint="eastAsia"/>
                <w:b/>
                <w:bCs/>
                <w:sz w:val="22"/>
                <w:szCs w:val="22"/>
                <w:lang w:eastAsia="zh-CN"/>
              </w:rPr>
              <w:t>P</w:t>
            </w:r>
            <w:r w:rsidRPr="00442503">
              <w:rPr>
                <w:rFonts w:ascii="Times New Roman" w:hAnsi="Times New Roman"/>
                <w:b/>
                <w:bCs/>
                <w:sz w:val="22"/>
                <w:szCs w:val="22"/>
                <w:lang w:eastAsia="zh-CN"/>
              </w:rPr>
              <w:t>roposal 2.1-1</w:t>
            </w:r>
            <w:r>
              <w:rPr>
                <w:rFonts w:ascii="Times New Roman" w:hAnsi="Times New Roman"/>
                <w:sz w:val="22"/>
                <w:szCs w:val="22"/>
                <w:lang w:eastAsia="zh-CN"/>
              </w:rPr>
              <w:t>: Support.</w:t>
            </w:r>
          </w:p>
          <w:p w14:paraId="3A6AEFA1" w14:textId="3DDB3AD2" w:rsidR="00C715D5" w:rsidRPr="002365FB" w:rsidRDefault="00C715D5" w:rsidP="00C715D5">
            <w:pPr>
              <w:pStyle w:val="ac"/>
              <w:spacing w:after="0"/>
              <w:rPr>
                <w:rFonts w:ascii="Times New Roman" w:eastAsiaTheme="minorEastAsia" w:hAnsi="Times New Roman"/>
                <w:sz w:val="22"/>
                <w:szCs w:val="22"/>
                <w:lang w:eastAsia="ko-KR"/>
              </w:rPr>
            </w:pPr>
            <w:r w:rsidRPr="00C715D5">
              <w:rPr>
                <w:rFonts w:ascii="Times New Roman" w:hAnsi="Times New Roman" w:hint="eastAsia"/>
                <w:b/>
                <w:sz w:val="22"/>
                <w:szCs w:val="22"/>
                <w:lang w:eastAsia="zh-CN"/>
              </w:rPr>
              <w:t>P</w:t>
            </w:r>
            <w:r w:rsidRPr="00C715D5">
              <w:rPr>
                <w:rFonts w:ascii="Times New Roman" w:hAnsi="Times New Roman"/>
                <w:b/>
                <w:sz w:val="22"/>
                <w:szCs w:val="22"/>
                <w:lang w:eastAsia="zh-CN"/>
              </w:rPr>
              <w:t>roposal 2.1-2</w:t>
            </w:r>
            <w:r>
              <w:rPr>
                <w:rFonts w:ascii="Times New Roman" w:hAnsi="Times New Roman"/>
                <w:sz w:val="22"/>
                <w:szCs w:val="22"/>
                <w:lang w:eastAsia="zh-CN"/>
              </w:rPr>
              <w:t>: Support.</w:t>
            </w:r>
          </w:p>
        </w:tc>
      </w:tr>
    </w:tbl>
    <w:p w14:paraId="543B6EE8" w14:textId="1D04D75B" w:rsidR="002C5A0B" w:rsidRDefault="002C5A0B" w:rsidP="002C5A0B">
      <w:pPr>
        <w:pStyle w:val="ac"/>
        <w:spacing w:after="0"/>
        <w:rPr>
          <w:rFonts w:ascii="Times New Roman" w:hAnsi="Times New Roman"/>
          <w:sz w:val="22"/>
          <w:szCs w:val="22"/>
          <w:lang w:eastAsia="zh-CN"/>
        </w:rPr>
      </w:pPr>
    </w:p>
    <w:p w14:paraId="071A9506" w14:textId="77777777" w:rsidR="002C5A0B" w:rsidRDefault="002C5A0B" w:rsidP="002C5A0B">
      <w:pPr>
        <w:pStyle w:val="ac"/>
        <w:spacing w:after="0"/>
        <w:rPr>
          <w:rFonts w:ascii="Times New Roman" w:hAnsi="Times New Roman"/>
          <w:sz w:val="22"/>
          <w:szCs w:val="22"/>
          <w:lang w:eastAsia="zh-CN"/>
        </w:rPr>
      </w:pPr>
    </w:p>
    <w:p w14:paraId="21D3B962" w14:textId="77777777" w:rsidR="002C5A0B" w:rsidRDefault="002C5A0B" w:rsidP="002C5A0B">
      <w:pPr>
        <w:pStyle w:val="ac"/>
        <w:spacing w:after="0"/>
        <w:rPr>
          <w:rFonts w:ascii="Times New Roman" w:hAnsi="Times New Roman"/>
          <w:sz w:val="22"/>
          <w:szCs w:val="22"/>
          <w:lang w:eastAsia="zh-CN"/>
        </w:rPr>
      </w:pPr>
    </w:p>
    <w:p w14:paraId="527BB2E7"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ac"/>
        <w:spacing w:after="0"/>
        <w:rPr>
          <w:rFonts w:ascii="Times New Roman" w:hAnsi="Times New Roman"/>
          <w:sz w:val="22"/>
          <w:szCs w:val="22"/>
          <w:lang w:eastAsia="zh-CN"/>
        </w:rPr>
      </w:pPr>
    </w:p>
    <w:p w14:paraId="3BB2C509" w14:textId="77777777" w:rsidR="00373E0D" w:rsidRDefault="00373E0D">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96F185" w14:textId="77777777"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ff9"/>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ac"/>
        <w:numPr>
          <w:ilvl w:val="2"/>
          <w:numId w:val="7"/>
        </w:numPr>
        <w:spacing w:after="0"/>
        <w:rPr>
          <w:rFonts w:ascii="Times New Roman" w:hAnsi="Times New Roman"/>
          <w:sz w:val="22"/>
          <w:szCs w:val="22"/>
          <w:lang w:eastAsia="zh-CN"/>
        </w:rPr>
      </w:pPr>
    </w:p>
    <w:p w14:paraId="2DCFFEC7" w14:textId="49EF909A"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Fujitsu:</w:t>
      </w:r>
    </w:p>
    <w:p w14:paraId="1A6ACA06"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480KHz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2 or 4 times comparing to than 120KHz SCS</w:t>
      </w:r>
    </w:p>
    <w:p w14:paraId="02C4A711"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960KHz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4 times comparing to 120KHz SCS</w:t>
      </w:r>
    </w:p>
    <w:p w14:paraId="4D49F777" w14:textId="5FC57038" w:rsid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spellStart"/>
      <w:proofErr w:type="gramStart"/>
      <w:r w:rsidRPr="000A76BE">
        <w:rPr>
          <w:rFonts w:ascii="Times New Roman" w:hAnsi="Times New Roman" w:hint="eastAsia"/>
          <w:sz w:val="22"/>
          <w:szCs w:val="22"/>
          <w:lang w:eastAsia="zh-CN"/>
        </w:rPr>
        <w:t>KHz</w:t>
      </w:r>
      <w:proofErr w:type="spellEnd"/>
      <w:r w:rsidRPr="000A76BE">
        <w:rPr>
          <w:rFonts w:ascii="Times New Roman" w:hAnsi="Times New Roman" w:hint="eastAsia"/>
          <w:sz w:val="22"/>
          <w:szCs w:val="22"/>
          <w:lang w:eastAsia="zh-CN"/>
        </w:rPr>
        <w:t xml:space="preserve">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ac"/>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ac"/>
        <w:numPr>
          <w:ilvl w:val="1"/>
          <w:numId w:val="7"/>
        </w:numPr>
        <w:spacing w:after="0"/>
        <w:rPr>
          <w:rFonts w:ascii="Times New Roman" w:hAnsi="Times New Roman"/>
          <w:sz w:val="22"/>
          <w:szCs w:val="22"/>
          <w:lang w:eastAsia="zh-CN"/>
        </w:rPr>
      </w:pPr>
      <w:bookmarkStart w:id="28" w:name="_Toc83974962"/>
      <w:bookmarkStart w:id="29"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8"/>
    </w:p>
    <w:p w14:paraId="34C3B3D5"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30" w:name="_Ref83914973"/>
      <w:bookmarkStart w:id="31" w:name="_Toc83974963"/>
      <w:bookmarkEnd w:id="29"/>
      <w:r w:rsidRPr="00E5440D">
        <w:rPr>
          <w:rFonts w:ascii="Times New Roman" w:hAnsi="Times New Roman"/>
          <w:sz w:val="22"/>
          <w:szCs w:val="22"/>
          <w:lang w:eastAsia="zh-CN"/>
        </w:rPr>
        <w:t>Do not specify gaps between consecutive PRACH occasions</w:t>
      </w:r>
      <w:bookmarkEnd w:id="30"/>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31"/>
    </w:p>
    <w:p w14:paraId="296EABF6"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32"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32"/>
    </w:p>
    <w:p w14:paraId="30214EA3"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33"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08D2956A"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ac"/>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46095C" w:rsidP="005116D9">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38543A4" w14:textId="6305BD6C" w:rsidR="00FC4A0E" w:rsidRDefault="001F1AC3" w:rsidP="001F1AC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ac"/>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lastRenderedPageBreak/>
        <w:t>For RO configuration for PRACH with 480/960 kHz SCS, no need to consider either LBT or beam switching gap for RO design in 52.6 – 71 GHz</w:t>
      </w:r>
    </w:p>
    <w:p w14:paraId="5573730B" w14:textId="59497B60"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46095C" w:rsidP="00D42056">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Qualcomm:</w:t>
      </w:r>
    </w:p>
    <w:p w14:paraId="6CCC9057" w14:textId="20513C54"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4"/>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lastRenderedPageBreak/>
              <w:t>Agreement:</w:t>
            </w:r>
          </w:p>
          <w:p w14:paraId="6019475A"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ac"/>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ac"/>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46095C" w:rsidP="00B21135">
            <w:pPr>
              <w:pStyle w:val="ac"/>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ac"/>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ac"/>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46095C" w:rsidP="005364E1">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46095C" w:rsidP="005364E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ac"/>
        <w:spacing w:after="0"/>
        <w:rPr>
          <w:rFonts w:ascii="Times New Roman" w:hAnsi="Times New Roman"/>
          <w:sz w:val="22"/>
          <w:szCs w:val="22"/>
          <w:lang w:eastAsia="zh-CN"/>
        </w:rPr>
      </w:pPr>
    </w:p>
    <w:p w14:paraId="3B3DEF63" w14:textId="1B78B577" w:rsidR="00E71B9D" w:rsidRDefault="00E71B9D">
      <w:pPr>
        <w:pStyle w:val="ac"/>
        <w:spacing w:after="0"/>
        <w:rPr>
          <w:rFonts w:ascii="Times New Roman" w:hAnsi="Times New Roman"/>
          <w:sz w:val="22"/>
          <w:szCs w:val="22"/>
          <w:lang w:eastAsia="zh-CN"/>
        </w:rPr>
      </w:pPr>
    </w:p>
    <w:p w14:paraId="40808283" w14:textId="77777777" w:rsidR="007D7C92" w:rsidRPr="00B47A0B" w:rsidRDefault="007D7C92" w:rsidP="007D7C92">
      <w:pPr>
        <w:pStyle w:val="4"/>
        <w:rPr>
          <w:lang w:eastAsia="zh-CN"/>
        </w:rPr>
      </w:pPr>
      <w:r>
        <w:rPr>
          <w:lang w:eastAsia="zh-CN"/>
        </w:rPr>
        <w:t>&lt;Moderator’s Suggestion for Discussions&gt;</w:t>
      </w:r>
    </w:p>
    <w:p w14:paraId="1D1BBA74" w14:textId="24C3EA41" w:rsidR="007D7C92" w:rsidRDefault="003679F1" w:rsidP="007D7C92">
      <w:pPr>
        <w:pStyle w:val="ac"/>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ac"/>
        <w:spacing w:after="0"/>
        <w:rPr>
          <w:rFonts w:ascii="Times New Roman" w:hAnsi="Times New Roman"/>
          <w:sz w:val="22"/>
          <w:szCs w:val="22"/>
          <w:lang w:eastAsia="zh-CN"/>
        </w:rPr>
      </w:pPr>
    </w:p>
    <w:p w14:paraId="0507ECEB" w14:textId="0CE7010D" w:rsidR="007D7C92" w:rsidRDefault="007D7C92" w:rsidP="007D7C92">
      <w:pPr>
        <w:pStyle w:val="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604E8CE8" w14:textId="27856A6A" w:rsidR="007D7C92" w:rsidRDefault="007D7C92">
      <w:pPr>
        <w:pStyle w:val="ac"/>
        <w:spacing w:after="0"/>
        <w:rPr>
          <w:rFonts w:ascii="Times New Roman" w:hAnsi="Times New Roman"/>
          <w:sz w:val="22"/>
          <w:szCs w:val="22"/>
          <w:lang w:eastAsia="zh-CN"/>
        </w:rPr>
      </w:pPr>
    </w:p>
    <w:p w14:paraId="3E9941BC" w14:textId="1147DB3E" w:rsidR="007D7C92" w:rsidRDefault="007D7C92" w:rsidP="007D7C92">
      <w:pPr>
        <w:pStyle w:val="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ac"/>
        <w:spacing w:after="0"/>
        <w:rPr>
          <w:rFonts w:ascii="Times New Roman" w:hAnsi="Times New Roman"/>
          <w:sz w:val="22"/>
          <w:szCs w:val="22"/>
          <w:lang w:eastAsia="zh-CN"/>
        </w:rPr>
      </w:pPr>
    </w:p>
    <w:p w14:paraId="1A6C0F72" w14:textId="62DB90FF" w:rsidR="007D7C92" w:rsidRDefault="007D7C92">
      <w:pPr>
        <w:pStyle w:val="ac"/>
        <w:spacing w:after="0"/>
        <w:rPr>
          <w:rFonts w:ascii="Times New Roman" w:hAnsi="Times New Roman"/>
          <w:sz w:val="22"/>
          <w:szCs w:val="22"/>
          <w:lang w:eastAsia="zh-CN"/>
        </w:rPr>
      </w:pPr>
    </w:p>
    <w:p w14:paraId="3B59E788"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237441F" w14:textId="645E85A3" w:rsidR="00A41812" w:rsidRDefault="006B3A34" w:rsidP="0056299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FE5AC5" w14:paraId="7FDACDE6" w14:textId="77777777" w:rsidTr="007935BF">
        <w:tc>
          <w:tcPr>
            <w:tcW w:w="1525" w:type="dxa"/>
          </w:tcPr>
          <w:p w14:paraId="3A3919FB" w14:textId="77777777" w:rsidR="00FE5AC5" w:rsidRDefault="00FE5AC5" w:rsidP="007935B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BA68F78" w14:textId="77777777" w:rsidR="00FE5AC5" w:rsidRDefault="00FE5AC5" w:rsidP="007935BF">
            <w:pPr>
              <w:pStyle w:val="ac"/>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8D1646" w14:paraId="48FDFAAA" w14:textId="77777777" w:rsidTr="0064467B">
        <w:tc>
          <w:tcPr>
            <w:tcW w:w="1525" w:type="dxa"/>
          </w:tcPr>
          <w:p w14:paraId="10408DAB" w14:textId="7E7471F6" w:rsidR="008D1646" w:rsidRDefault="008D1646" w:rsidP="008D1646">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5444D776"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sidRPr="00C1675E">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700AB5B0"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w:t>
            </w:r>
            <w:r>
              <w:rPr>
                <w:rFonts w:ascii="Times New Roman" w:eastAsiaTheme="minorEastAsia" w:hAnsi="Times New Roman"/>
                <w:szCs w:val="22"/>
                <w:lang w:eastAsia="ko-KR"/>
              </w:rPr>
              <w:lastRenderedPageBreak/>
              <w:t xml:space="preserve">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65E90963"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proofErr w:type="gramStart"/>
            <w:r>
              <w:rPr>
                <w:rFonts w:ascii="Times New Roman" w:eastAsiaTheme="minorEastAsia" w:hAnsi="Times New Roman"/>
                <w:szCs w:val="22"/>
                <w:lang w:eastAsia="ko-KR"/>
              </w:rPr>
              <w:t>it's</w:t>
            </w:r>
            <w:proofErr w:type="spellEnd"/>
            <w:proofErr w:type="gram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17879F7B" w14:textId="3819FCE6" w:rsidR="008D1646" w:rsidRDefault="008D1646" w:rsidP="008D164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B63503" w14:paraId="7D8A34B8" w14:textId="77777777" w:rsidTr="0064467B">
        <w:tc>
          <w:tcPr>
            <w:tcW w:w="1525" w:type="dxa"/>
          </w:tcPr>
          <w:p w14:paraId="77CDDCC6" w14:textId="526C761C" w:rsidR="00B63503" w:rsidRDefault="00B63503" w:rsidP="00B63503">
            <w:pPr>
              <w:pStyle w:val="ac"/>
              <w:spacing w:after="0"/>
              <w:rPr>
                <w:rFonts w:ascii="Times New Roman" w:hAnsi="Times New Roman"/>
                <w:szCs w:val="22"/>
                <w:lang w:eastAsia="zh-CN"/>
              </w:rPr>
            </w:pPr>
            <w:r w:rsidRPr="002365FB">
              <w:rPr>
                <w:rFonts w:ascii="Times New Roman" w:hAnsi="Times New Roman" w:hint="eastAsia"/>
                <w:sz w:val="22"/>
                <w:szCs w:val="22"/>
                <w:lang w:eastAsia="zh-CN"/>
              </w:rPr>
              <w:lastRenderedPageBreak/>
              <w:t>ETRI</w:t>
            </w:r>
          </w:p>
        </w:tc>
        <w:tc>
          <w:tcPr>
            <w:tcW w:w="8437" w:type="dxa"/>
          </w:tcPr>
          <w:p w14:paraId="2F9B8D58" w14:textId="25FBED62" w:rsidR="00B63503" w:rsidRDefault="00B63503" w:rsidP="00B63503">
            <w:pPr>
              <w:pStyle w:val="ac"/>
              <w:spacing w:after="0"/>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7522D" w14:paraId="120F2348" w14:textId="77777777" w:rsidTr="007935BF">
        <w:tc>
          <w:tcPr>
            <w:tcW w:w="1525" w:type="dxa"/>
          </w:tcPr>
          <w:p w14:paraId="52CDAAE0" w14:textId="77777777" w:rsidR="00D7522D" w:rsidRPr="00AD7216" w:rsidRDefault="00D7522D"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72142DF" w14:textId="77777777" w:rsidR="00D7522D" w:rsidRPr="00AD7216" w:rsidRDefault="00D7522D" w:rsidP="007935B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FC10E8" w14:paraId="1F1A6627" w14:textId="77777777" w:rsidTr="0064467B">
        <w:tc>
          <w:tcPr>
            <w:tcW w:w="1525" w:type="dxa"/>
          </w:tcPr>
          <w:p w14:paraId="2F23F8E7" w14:textId="377B2866" w:rsidR="00FC10E8" w:rsidRPr="002365FB" w:rsidRDefault="00FC10E8" w:rsidP="00FC10E8">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AC99F35" w14:textId="77777777" w:rsidR="00FC10E8" w:rsidRDefault="00FC10E8" w:rsidP="00FC10E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73ED7909" w14:textId="77777777" w:rsidR="00FC10E8" w:rsidRDefault="00FC10E8" w:rsidP="00FC10E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784944BA" w14:textId="77777777" w:rsidR="00FC10E8" w:rsidRDefault="00FC10E8" w:rsidP="00FC10E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2DDE9A85" w14:textId="77777777" w:rsidR="00FC10E8" w:rsidRDefault="00FC10E8" w:rsidP="00FC10E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12108712" w14:textId="4FDA9909" w:rsidR="00FC10E8" w:rsidRDefault="00FC10E8" w:rsidP="00FC10E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C715D5" w14:paraId="1B8477EA" w14:textId="77777777" w:rsidTr="0064467B">
        <w:tc>
          <w:tcPr>
            <w:tcW w:w="1525" w:type="dxa"/>
          </w:tcPr>
          <w:p w14:paraId="512DBFEA" w14:textId="6C6517E1" w:rsidR="00C715D5" w:rsidRPr="002365FB" w:rsidRDefault="00C715D5" w:rsidP="00C715D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2848FA" w14:textId="7D51FD0F" w:rsidR="00C715D5" w:rsidRDefault="00C715D5" w:rsidP="00C715D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bl>
    <w:p w14:paraId="0C503322" w14:textId="77777777" w:rsidR="002C5A0B" w:rsidRPr="00FF18B1" w:rsidRDefault="002C5A0B" w:rsidP="002C5A0B">
      <w:pPr>
        <w:pStyle w:val="ac"/>
        <w:spacing w:after="0"/>
        <w:rPr>
          <w:rFonts w:ascii="Times New Roman" w:eastAsiaTheme="minorEastAsia" w:hAnsi="Times New Roman"/>
          <w:sz w:val="22"/>
          <w:szCs w:val="22"/>
          <w:lang w:eastAsia="ko-KR"/>
        </w:rPr>
      </w:pPr>
    </w:p>
    <w:p w14:paraId="7BC64D21" w14:textId="77777777" w:rsidR="002C5A0B" w:rsidRDefault="002C5A0B" w:rsidP="002C5A0B">
      <w:pPr>
        <w:pStyle w:val="ac"/>
        <w:spacing w:after="0"/>
        <w:rPr>
          <w:rFonts w:ascii="Times New Roman" w:hAnsi="Times New Roman"/>
          <w:sz w:val="22"/>
          <w:szCs w:val="22"/>
          <w:lang w:eastAsia="zh-CN"/>
        </w:rPr>
      </w:pPr>
    </w:p>
    <w:p w14:paraId="0189EA85" w14:textId="77777777" w:rsidR="002C5A0B" w:rsidRDefault="002C5A0B" w:rsidP="002C5A0B">
      <w:pPr>
        <w:pStyle w:val="ac"/>
        <w:spacing w:after="0"/>
        <w:rPr>
          <w:rFonts w:ascii="Times New Roman" w:hAnsi="Times New Roman"/>
          <w:sz w:val="22"/>
          <w:szCs w:val="22"/>
          <w:lang w:eastAsia="zh-CN"/>
        </w:rPr>
      </w:pPr>
    </w:p>
    <w:p w14:paraId="22F6A9CA"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ac"/>
        <w:spacing w:after="0"/>
        <w:rPr>
          <w:rFonts w:ascii="Times New Roman" w:hAnsi="Times New Roman"/>
          <w:sz w:val="22"/>
          <w:szCs w:val="22"/>
          <w:lang w:eastAsia="zh-CN"/>
        </w:rPr>
      </w:pPr>
    </w:p>
    <w:p w14:paraId="7E8E7CE2" w14:textId="77777777" w:rsidR="002C5A0B" w:rsidRDefault="002C5A0B">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1525BF" w14:textId="601EE954"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w:t>
      </w:r>
      <w:proofErr w:type="spellStart"/>
      <w:r w:rsidRPr="00152550">
        <w:rPr>
          <w:rFonts w:ascii="Times New Roman" w:hAnsi="Times New Roman"/>
          <w:sz w:val="22"/>
          <w:szCs w:val="22"/>
          <w:lang w:eastAsia="zh-CN"/>
        </w:rPr>
        <w:t>KHz</w:t>
      </w:r>
      <w:proofErr w:type="spellEnd"/>
      <w:r w:rsidRPr="00152550">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w:t>
      </w:r>
      <w:proofErr w:type="gramStart"/>
      <w:r w:rsidRPr="00152550">
        <w:rPr>
          <w:rFonts w:ascii="Times New Roman" w:hAnsi="Times New Roman"/>
          <w:sz w:val="22"/>
          <w:szCs w:val="22"/>
          <w:lang w:eastAsia="zh-CN"/>
        </w:rPr>
        <w:t>1 bit</w:t>
      </w:r>
      <w:proofErr w:type="gramEnd"/>
      <w:r w:rsidRPr="00152550">
        <w:rPr>
          <w:rFonts w:ascii="Times New Roman" w:hAnsi="Times New Roman"/>
          <w:sz w:val="22"/>
          <w:szCs w:val="22"/>
          <w:lang w:eastAsia="zh-CN"/>
        </w:rPr>
        <w:t xml:space="preserve">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36FFA383" w14:textId="77777777" w:rsidR="00ED6FCD" w:rsidRPr="00ED6FCD" w:rsidRDefault="00ED6FCD" w:rsidP="00ED6FCD">
      <w:pPr>
        <w:pStyle w:val="ac"/>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w:t>
      </w:r>
      <w:proofErr w:type="gramStart"/>
      <w:r w:rsidRPr="00ED6FCD">
        <w:rPr>
          <w:rFonts w:ascii="Times New Roman" w:hAnsi="Times New Roman"/>
          <w:sz w:val="22"/>
          <w:szCs w:val="22"/>
          <w:lang w:eastAsia="zh-CN"/>
        </w:rPr>
        <w:t>) )</w:t>
      </w:r>
      <w:proofErr w:type="gramEnd"/>
      <w:r w:rsidRPr="00ED6FCD">
        <w:rPr>
          <w:rFonts w:ascii="Times New Roman" w:hAnsi="Times New Roman"/>
          <w:sz w:val="22"/>
          <w:szCs w:val="22"/>
          <w:lang w:eastAsia="zh-CN"/>
        </w:rPr>
        <w:t>+14×80×f_id+14×80×8×ul_carrier_id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ac"/>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ac"/>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lastRenderedPageBreak/>
        <w:t>For 480kHz and 960kHz use the following formula for RA-RNTI</w:t>
      </w:r>
    </w:p>
    <w:p w14:paraId="28851FBB"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ac"/>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ac"/>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and</w:t>
      </w:r>
    </w:p>
    <w:p w14:paraId="2EC4A9FB" w14:textId="77777777" w:rsidR="001C2EBC" w:rsidRPr="001C2EBC" w:rsidRDefault="001C2EBC" w:rsidP="001C2EBC">
      <w:pPr>
        <w:pStyle w:val="ac"/>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ac"/>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 xml:space="preserve">with 480 </w:t>
      </w:r>
      <w:proofErr w:type="spellStart"/>
      <w:r w:rsidRPr="00DD6B85">
        <w:rPr>
          <w:rFonts w:ascii="Times New Roman" w:hAnsi="Times New Roman"/>
          <w:sz w:val="22"/>
          <w:szCs w:val="22"/>
          <w:lang w:eastAsia="zh-CN"/>
        </w:rPr>
        <w:t>KHz</w:t>
      </w:r>
      <w:proofErr w:type="spellEnd"/>
      <w:r w:rsidRPr="00DD6B85">
        <w:rPr>
          <w:rFonts w:ascii="Times New Roman" w:hAnsi="Times New Roman" w:hint="eastAsia"/>
          <w:sz w:val="22"/>
          <w:szCs w:val="22"/>
          <w:lang w:eastAsia="zh-CN"/>
        </w:rPr>
        <w:t xml:space="preserve">/960 </w:t>
      </w:r>
      <w:proofErr w:type="spellStart"/>
      <w:r w:rsidRPr="00DD6B85">
        <w:rPr>
          <w:rFonts w:ascii="Times New Roman" w:hAnsi="Times New Roman" w:hint="eastAsia"/>
          <w:sz w:val="22"/>
          <w:szCs w:val="22"/>
          <w:lang w:eastAsia="zh-CN"/>
        </w:rPr>
        <w:t>KHz</w:t>
      </w:r>
      <w:proofErr w:type="spellEnd"/>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gramStart"/>
      <w:r w:rsidRPr="00DD6B85">
        <w:rPr>
          <w:rFonts w:ascii="Times New Roman" w:hAnsi="Times New Roman"/>
          <w:sz w:val="22"/>
          <w:szCs w:val="22"/>
          <w:lang w:eastAsia="zh-CN"/>
        </w:rPr>
        <w:t>×(</w:t>
      </w:r>
      <w:proofErr w:type="spellStart"/>
      <w:proofErr w:type="gramEnd"/>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6D1C58" w:rsidRDefault="00DD6B85" w:rsidP="00DD6B85">
      <w:pPr>
        <w:pStyle w:val="ac"/>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ac"/>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lastRenderedPageBreak/>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34"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34"/>
    </w:p>
    <w:p w14:paraId="01DCC5D3" w14:textId="1CDDCD2B" w:rsidR="005116D9" w:rsidRDefault="00064D64" w:rsidP="00064D64">
      <w:pPr>
        <w:pStyle w:val="ac"/>
        <w:numPr>
          <w:ilvl w:val="1"/>
          <w:numId w:val="7"/>
        </w:numPr>
        <w:spacing w:after="0"/>
        <w:rPr>
          <w:rFonts w:ascii="Times New Roman" w:hAnsi="Times New Roman"/>
          <w:sz w:val="22"/>
          <w:szCs w:val="22"/>
          <w:lang w:eastAsia="zh-CN"/>
        </w:rPr>
      </w:pPr>
      <w:bookmarkStart w:id="35" w:name="_Toc83974967"/>
      <w:r w:rsidRPr="00064D64">
        <w:rPr>
          <w:rFonts w:ascii="Times New Roman" w:hAnsi="Times New Roman"/>
          <w:sz w:val="22"/>
          <w:szCs w:val="22"/>
          <w:lang w:eastAsia="zh-CN"/>
        </w:rPr>
        <w:t>Postpone further discussions of RA-RNTI design until the PRACH configuration design is completed.</w:t>
      </w:r>
      <w:bookmarkEnd w:id="35"/>
    </w:p>
    <w:p w14:paraId="0414BBC6" w14:textId="155BFAB1" w:rsidR="001B0D56"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46095C"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46095C"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ac"/>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ac"/>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ac"/>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ac"/>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Case 3: extra RACH slots needed/configured (with </w:t>
      </w:r>
      <w:proofErr w:type="gramStart"/>
      <w:r w:rsidRPr="00090E59">
        <w:rPr>
          <w:rFonts w:ascii="Times New Roman" w:hAnsi="Times New Roman"/>
          <w:sz w:val="22"/>
          <w:szCs w:val="22"/>
          <w:lang w:eastAsia="zh-CN"/>
        </w:rPr>
        <w:t>more</w:t>
      </w:r>
      <w:proofErr w:type="gramEnd"/>
      <w:r w:rsidRPr="00090E59">
        <w:rPr>
          <w:rFonts w:ascii="Times New Roman" w:hAnsi="Times New Roman"/>
          <w:sz w:val="22"/>
          <w:szCs w:val="22"/>
          <w:lang w:eastAsia="zh-CN"/>
        </w:rPr>
        <w:t xml:space="preserve"> number of ROs per reference slot)</w:t>
      </w:r>
    </w:p>
    <w:p w14:paraId="41BBA81F"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ac"/>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ac"/>
        <w:numPr>
          <w:ilvl w:val="1"/>
          <w:numId w:val="7"/>
        </w:numPr>
        <w:spacing w:after="0"/>
        <w:rPr>
          <w:rFonts w:ascii="Times New Roman" w:hAnsi="Times New Roman"/>
          <w:sz w:val="22"/>
          <w:szCs w:val="22"/>
          <w:lang w:eastAsia="zh-CN"/>
        </w:rPr>
      </w:pP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46095C"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ac"/>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46095C"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46095C"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ac"/>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w:t>
      </w:r>
      <w:proofErr w:type="spellStart"/>
      <w:r w:rsidR="00ED6FCD" w:rsidRPr="006D1C58">
        <w:rPr>
          <w:rFonts w:ascii="Times New Roman" w:hAnsi="Times New Roman"/>
          <w:sz w:val="22"/>
          <w:szCs w:val="22"/>
          <w:lang w:eastAsia="zh-CN"/>
        </w:rPr>
        <w:t>HiSilicon</w:t>
      </w:r>
      <w:proofErr w:type="spellEnd"/>
    </w:p>
    <w:p w14:paraId="1D7300C3" w14:textId="4FE66FDF" w:rsidR="004F5D2E" w:rsidRDefault="004F5D2E" w:rsidP="004F5D2E">
      <w:pPr>
        <w:pStyle w:val="ac"/>
        <w:numPr>
          <w:ilvl w:val="1"/>
          <w:numId w:val="7"/>
        </w:numPr>
        <w:spacing w:after="0"/>
        <w:rPr>
          <w:rFonts w:ascii="Times New Roman" w:hAnsi="Times New Roman"/>
          <w:sz w:val="22"/>
          <w:szCs w:val="22"/>
          <w:lang w:eastAsia="zh-CN"/>
        </w:rPr>
      </w:pPr>
    </w:p>
    <w:p w14:paraId="72142511" w14:textId="77777777" w:rsidR="00B45C33" w:rsidRDefault="00B45C33" w:rsidP="00FB1184">
      <w:pPr>
        <w:pStyle w:val="ac"/>
        <w:spacing w:after="0"/>
        <w:rPr>
          <w:rFonts w:ascii="Times New Roman" w:hAnsi="Times New Roman"/>
          <w:sz w:val="22"/>
          <w:szCs w:val="22"/>
          <w:lang w:eastAsia="zh-CN"/>
        </w:rPr>
      </w:pPr>
    </w:p>
    <w:p w14:paraId="795BB928" w14:textId="617C4DA0" w:rsidR="004D41E1" w:rsidRDefault="004D41E1" w:rsidP="00FB1184">
      <w:pPr>
        <w:pStyle w:val="ac"/>
        <w:spacing w:after="0"/>
        <w:rPr>
          <w:rFonts w:ascii="Times New Roman" w:hAnsi="Times New Roman"/>
          <w:sz w:val="22"/>
          <w:szCs w:val="22"/>
          <w:lang w:eastAsia="zh-CN"/>
        </w:rPr>
      </w:pPr>
    </w:p>
    <w:p w14:paraId="5CFA1505" w14:textId="77777777" w:rsidR="00980009" w:rsidRPr="00B47A0B" w:rsidRDefault="00980009" w:rsidP="00980009">
      <w:pPr>
        <w:pStyle w:val="4"/>
        <w:rPr>
          <w:lang w:eastAsia="zh-CN"/>
        </w:rPr>
      </w:pPr>
      <w:r>
        <w:rPr>
          <w:lang w:eastAsia="zh-CN"/>
        </w:rPr>
        <w:t>&lt;Moderator’s Suggestion for Discussions&gt;</w:t>
      </w:r>
    </w:p>
    <w:p w14:paraId="78BAE038" w14:textId="5B6B477C" w:rsidR="00373E0D" w:rsidRDefault="009E7266" w:rsidP="00FB1184">
      <w:pPr>
        <w:pStyle w:val="ac"/>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ac"/>
        <w:spacing w:after="0"/>
        <w:rPr>
          <w:rFonts w:ascii="Times New Roman" w:hAnsi="Times New Roman"/>
          <w:sz w:val="22"/>
          <w:szCs w:val="22"/>
          <w:lang w:eastAsia="zh-CN"/>
        </w:rPr>
      </w:pPr>
    </w:p>
    <w:p w14:paraId="0B16772C" w14:textId="10207C21" w:rsidR="009E7266" w:rsidRDefault="009E7266" w:rsidP="00FB1184">
      <w:pPr>
        <w:pStyle w:val="ac"/>
        <w:spacing w:after="0"/>
        <w:rPr>
          <w:rFonts w:ascii="Times New Roman" w:hAnsi="Times New Roman"/>
          <w:sz w:val="22"/>
          <w:szCs w:val="22"/>
          <w:lang w:eastAsia="zh-CN"/>
        </w:rPr>
      </w:pPr>
    </w:p>
    <w:p w14:paraId="4946A4CD" w14:textId="362D29C2" w:rsidR="002C0E37" w:rsidRDefault="002C0E37" w:rsidP="00FB1184">
      <w:pPr>
        <w:pStyle w:val="ac"/>
        <w:spacing w:after="0"/>
        <w:rPr>
          <w:rFonts w:ascii="Times New Roman" w:hAnsi="Times New Roman"/>
          <w:sz w:val="22"/>
          <w:szCs w:val="22"/>
          <w:lang w:eastAsia="zh-CN"/>
        </w:rPr>
      </w:pPr>
    </w:p>
    <w:p w14:paraId="53C2CCCA" w14:textId="77777777" w:rsidR="00F4468A" w:rsidRPr="00B47A0B" w:rsidRDefault="00F4468A" w:rsidP="00F4468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ac"/>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8D1646" w:rsidRPr="008D1646" w14:paraId="20D21C83" w14:textId="77777777" w:rsidTr="0064467B">
        <w:tc>
          <w:tcPr>
            <w:tcW w:w="1525" w:type="dxa"/>
          </w:tcPr>
          <w:p w14:paraId="063F87BF" w14:textId="46A9235C" w:rsidR="008D1646" w:rsidRP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4E474FED" w14:textId="61BE5072" w:rsidR="008D1646" w:rsidRPr="008D1646" w:rsidRDefault="008D1646" w:rsidP="008D1646">
            <w:pPr>
              <w:pStyle w:val="ac"/>
              <w:spacing w:after="0"/>
              <w:rPr>
                <w:rFonts w:eastAsiaTheme="minorEastAsia"/>
                <w:szCs w:val="22"/>
                <w:lang w:eastAsia="ko-KR"/>
              </w:rPr>
            </w:pPr>
            <w:r>
              <w:rPr>
                <w:rFonts w:eastAsiaTheme="minorEastAsia"/>
                <w:szCs w:val="22"/>
                <w:lang w:eastAsia="ko-KR"/>
              </w:rPr>
              <w:t>Fine with moderator's suggestion.</w:t>
            </w:r>
          </w:p>
        </w:tc>
      </w:tr>
      <w:tr w:rsidR="00896557" w:rsidRPr="008D1646" w14:paraId="35FB50BF" w14:textId="77777777" w:rsidTr="0064467B">
        <w:tc>
          <w:tcPr>
            <w:tcW w:w="1525" w:type="dxa"/>
          </w:tcPr>
          <w:p w14:paraId="5B09DD20" w14:textId="21C0B3EC" w:rsidR="00896557" w:rsidRPr="007935BF" w:rsidRDefault="00896557" w:rsidP="00896557">
            <w:pPr>
              <w:pStyle w:val="ac"/>
              <w:spacing w:after="0"/>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2474F582" w14:textId="78C333EE" w:rsidR="00896557" w:rsidRDefault="00896557" w:rsidP="00896557">
            <w:pPr>
              <w:pStyle w:val="ac"/>
              <w:spacing w:after="0"/>
              <w:rPr>
                <w:rFonts w:eastAsiaTheme="minorEastAsia"/>
                <w:szCs w:val="22"/>
                <w:lang w:eastAsia="ko-KR"/>
              </w:rPr>
            </w:pPr>
            <w:r>
              <w:rPr>
                <w:rFonts w:eastAsiaTheme="minorEastAsia"/>
                <w:sz w:val="22"/>
                <w:szCs w:val="22"/>
                <w:lang w:eastAsia="ko-KR"/>
              </w:rPr>
              <w:t>We are fine with Moderator’s suggestion.</w:t>
            </w:r>
          </w:p>
        </w:tc>
      </w:tr>
      <w:tr w:rsidR="00C715D5" w:rsidRPr="008D1646" w14:paraId="50D878EB" w14:textId="77777777" w:rsidTr="0064467B">
        <w:tc>
          <w:tcPr>
            <w:tcW w:w="1525" w:type="dxa"/>
          </w:tcPr>
          <w:p w14:paraId="5B67D611" w14:textId="53AD9C99" w:rsidR="00C715D5" w:rsidRPr="007935BF" w:rsidRDefault="00C715D5" w:rsidP="00C715D5">
            <w:pPr>
              <w:pStyle w:val="ac"/>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398C279D" w14:textId="465D804F" w:rsidR="00C715D5" w:rsidRDefault="00C715D5" w:rsidP="00C715D5">
            <w:pPr>
              <w:pStyle w:val="ac"/>
              <w:spacing w:after="0"/>
              <w:rPr>
                <w:rFonts w:eastAsiaTheme="minorEastAsia"/>
                <w:szCs w:val="22"/>
                <w:lang w:eastAsia="ko-KR"/>
              </w:rPr>
            </w:pPr>
            <w:r>
              <w:rPr>
                <w:rFonts w:eastAsiaTheme="minorEastAsia"/>
                <w:szCs w:val="22"/>
                <w:lang w:eastAsia="ko-KR"/>
              </w:rPr>
              <w:t>Fine with moderator's suggestion.</w:t>
            </w:r>
          </w:p>
        </w:tc>
      </w:tr>
    </w:tbl>
    <w:p w14:paraId="649497B8" w14:textId="77777777" w:rsidR="00F4468A" w:rsidRDefault="00F4468A" w:rsidP="00F4468A">
      <w:pPr>
        <w:pStyle w:val="ac"/>
        <w:spacing w:after="0"/>
        <w:rPr>
          <w:rFonts w:ascii="Times New Roman" w:hAnsi="Times New Roman"/>
          <w:sz w:val="22"/>
          <w:szCs w:val="22"/>
          <w:lang w:eastAsia="zh-CN"/>
        </w:rPr>
      </w:pPr>
    </w:p>
    <w:p w14:paraId="338D5AF1" w14:textId="77777777" w:rsidR="00F4468A" w:rsidRDefault="00F4468A" w:rsidP="00F4468A">
      <w:pPr>
        <w:pStyle w:val="ac"/>
        <w:spacing w:after="0"/>
        <w:rPr>
          <w:rFonts w:ascii="Times New Roman" w:hAnsi="Times New Roman"/>
          <w:sz w:val="22"/>
          <w:szCs w:val="22"/>
          <w:lang w:eastAsia="zh-CN"/>
        </w:rPr>
      </w:pPr>
    </w:p>
    <w:p w14:paraId="50E69502" w14:textId="77777777" w:rsidR="00F4468A" w:rsidRDefault="00F4468A" w:rsidP="00F4468A">
      <w:pPr>
        <w:pStyle w:val="ac"/>
        <w:spacing w:after="0"/>
        <w:rPr>
          <w:rFonts w:ascii="Times New Roman" w:hAnsi="Times New Roman"/>
          <w:sz w:val="22"/>
          <w:szCs w:val="22"/>
          <w:lang w:eastAsia="zh-CN"/>
        </w:rPr>
      </w:pPr>
    </w:p>
    <w:p w14:paraId="38EF562D" w14:textId="77777777" w:rsidR="00F4468A" w:rsidRPr="00B47A0B" w:rsidRDefault="00F4468A" w:rsidP="00F4468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ac"/>
        <w:spacing w:after="0"/>
        <w:rPr>
          <w:rFonts w:ascii="Times New Roman" w:hAnsi="Times New Roman"/>
          <w:sz w:val="22"/>
          <w:szCs w:val="22"/>
          <w:lang w:eastAsia="zh-CN"/>
        </w:rPr>
      </w:pPr>
    </w:p>
    <w:p w14:paraId="7DCB23C8" w14:textId="77777777" w:rsidR="00373E0D" w:rsidRDefault="00373E0D"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lastRenderedPageBreak/>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455090CF" w14:textId="29515580" w:rsidR="00E0311F" w:rsidRDefault="00EB2818" w:rsidP="00EB2818">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ac"/>
        <w:spacing w:after="0"/>
        <w:rPr>
          <w:rFonts w:ascii="Times New Roman" w:hAnsi="Times New Roman"/>
          <w:sz w:val="22"/>
          <w:szCs w:val="22"/>
          <w:lang w:eastAsia="zh-CN"/>
        </w:rPr>
      </w:pPr>
    </w:p>
    <w:p w14:paraId="0105363D" w14:textId="77777777" w:rsidR="00980009" w:rsidRPr="00B47A0B" w:rsidRDefault="00980009" w:rsidP="00980009">
      <w:pPr>
        <w:pStyle w:val="4"/>
        <w:rPr>
          <w:lang w:eastAsia="zh-CN"/>
        </w:rPr>
      </w:pPr>
      <w:r>
        <w:rPr>
          <w:lang w:eastAsia="zh-CN"/>
        </w:rPr>
        <w:t>&lt;Moderator’s Suggestion for Discussions&gt;</w:t>
      </w:r>
    </w:p>
    <w:p w14:paraId="09051D1D" w14:textId="29373304" w:rsidR="00373E0D" w:rsidRDefault="00EB2818"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ac"/>
        <w:spacing w:after="0"/>
        <w:rPr>
          <w:rFonts w:ascii="Times New Roman" w:hAnsi="Times New Roman"/>
          <w:sz w:val="22"/>
          <w:szCs w:val="22"/>
          <w:lang w:eastAsia="zh-CN"/>
        </w:rPr>
      </w:pPr>
    </w:p>
    <w:p w14:paraId="1992CE3C" w14:textId="77777777" w:rsidR="004F41DA" w:rsidRDefault="004F41DA" w:rsidP="00FB1184">
      <w:pPr>
        <w:pStyle w:val="ac"/>
        <w:spacing w:after="0"/>
        <w:rPr>
          <w:rFonts w:ascii="Times New Roman" w:hAnsi="Times New Roman"/>
          <w:sz w:val="22"/>
          <w:szCs w:val="22"/>
          <w:lang w:eastAsia="zh-CN"/>
        </w:rPr>
      </w:pPr>
    </w:p>
    <w:p w14:paraId="367E7A5D" w14:textId="77777777" w:rsidR="001D1740" w:rsidRPr="00B47A0B" w:rsidRDefault="001D1740" w:rsidP="001D1740">
      <w:pPr>
        <w:pStyle w:val="4"/>
        <w:rPr>
          <w:lang w:eastAsia="zh-CN"/>
        </w:rPr>
      </w:pPr>
      <w:bookmarkStart w:id="36" w:name="_GoBack"/>
      <w:bookmarkEnd w:id="36"/>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8D1646" w:rsidRPr="008D1646" w14:paraId="36AE4EC9" w14:textId="77777777" w:rsidTr="0064467B">
        <w:tc>
          <w:tcPr>
            <w:tcW w:w="1525" w:type="dxa"/>
          </w:tcPr>
          <w:p w14:paraId="7AAEDF45" w14:textId="5816CECA" w:rsidR="008D1646" w:rsidRPr="008D1646" w:rsidRDefault="008D1646" w:rsidP="0064467B">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1B84EA8" w14:textId="02EEC034" w:rsidR="008D1646" w:rsidRPr="008D1646" w:rsidRDefault="008D1646" w:rsidP="0064467B">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B74204" w:rsidRPr="008D1646" w14:paraId="0095571B" w14:textId="77777777" w:rsidTr="0064467B">
        <w:tc>
          <w:tcPr>
            <w:tcW w:w="1525" w:type="dxa"/>
          </w:tcPr>
          <w:p w14:paraId="392A4B74" w14:textId="71F1935A" w:rsidR="00B74204" w:rsidRDefault="00B74204" w:rsidP="00B74204">
            <w:pPr>
              <w:pStyle w:val="ac"/>
              <w:spacing w:after="0"/>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5BAEC986" w14:textId="77777777" w:rsidR="00B74204" w:rsidRDefault="00B74204" w:rsidP="00B74204">
            <w:pPr>
              <w:pStyle w:val="ac"/>
              <w:spacing w:after="0"/>
              <w:rPr>
                <w:rFonts w:ascii="Times New Roman" w:hAnsi="Times New Roman"/>
                <w:sz w:val="22"/>
                <w:szCs w:val="22"/>
                <w:lang w:eastAsia="zh-CN"/>
              </w:rPr>
            </w:pPr>
            <w:r>
              <w:rPr>
                <w:rFonts w:ascii="Times New Roman" w:hAnsi="Times New Roman"/>
                <w:sz w:val="22"/>
                <w:szCs w:val="22"/>
                <w:lang w:eastAsia="zh-CN"/>
              </w:rPr>
              <w:t>This was agreed in RAN1#105-e:</w:t>
            </w:r>
          </w:p>
          <w:p w14:paraId="5B75EDD3" w14:textId="77777777" w:rsidR="00B74204" w:rsidRDefault="00B74204" w:rsidP="00B74204">
            <w:pPr>
              <w:rPr>
                <w:lang w:eastAsia="x-none"/>
              </w:rPr>
            </w:pPr>
            <w:r w:rsidRPr="00F73383">
              <w:rPr>
                <w:highlight w:val="green"/>
                <w:lang w:eastAsia="x-none"/>
              </w:rPr>
              <w:t>Agreement:</w:t>
            </w:r>
          </w:p>
          <w:p w14:paraId="563190D1" w14:textId="77777777" w:rsidR="00B74204" w:rsidRPr="00291106" w:rsidRDefault="00B74204" w:rsidP="00B74204">
            <w:pPr>
              <w:pStyle w:val="aff3"/>
              <w:numPr>
                <w:ilvl w:val="0"/>
                <w:numId w:val="19"/>
              </w:numPr>
              <w:kinsoku w:val="0"/>
              <w:overflowPunct w:val="0"/>
              <w:adjustRightInd w:val="0"/>
              <w:spacing w:after="60" w:line="259" w:lineRule="auto"/>
              <w:textAlignment w:val="baseline"/>
            </w:pPr>
            <w:r w:rsidRPr="00291106">
              <w:t xml:space="preserve">Contention Exempt Short Control Signaling rules apply to the transmission of msg1 for the 4 step RACH and </w:t>
            </w:r>
            <w:proofErr w:type="spellStart"/>
            <w:r w:rsidRPr="00291106">
              <w:t>MsgA</w:t>
            </w:r>
            <w:proofErr w:type="spellEnd"/>
            <w:r w:rsidRPr="00291106">
              <w:t xml:space="preserve"> for the 2-step RACH for all supported SCS.</w:t>
            </w:r>
          </w:p>
          <w:p w14:paraId="468D819C" w14:textId="77777777" w:rsidR="00B74204" w:rsidRPr="00291106" w:rsidRDefault="00B74204" w:rsidP="00B74204">
            <w:pPr>
              <w:pStyle w:val="aff3"/>
              <w:numPr>
                <w:ilvl w:val="1"/>
                <w:numId w:val="19"/>
              </w:numPr>
              <w:kinsoku w:val="0"/>
              <w:overflowPunct w:val="0"/>
              <w:adjustRightInd w:val="0"/>
              <w:spacing w:after="60" w:line="259" w:lineRule="auto"/>
              <w:textAlignment w:val="baseline"/>
            </w:pPr>
            <w:r w:rsidRPr="00291106">
              <w:t xml:space="preserve">Note restriction for short control </w:t>
            </w:r>
            <w:proofErr w:type="spellStart"/>
            <w:r w:rsidRPr="00291106">
              <w:t>signalling</w:t>
            </w:r>
            <w:proofErr w:type="spellEnd"/>
            <w:r w:rsidRPr="00291106">
              <w:t xml:space="preserve"> transmissions apply (10% over any 100ms intervals)</w:t>
            </w:r>
          </w:p>
          <w:p w14:paraId="3DB215CA" w14:textId="77777777" w:rsidR="00B74204" w:rsidRPr="00291106" w:rsidRDefault="00B74204" w:rsidP="00B74204">
            <w:pPr>
              <w:pStyle w:val="aff3"/>
              <w:numPr>
                <w:ilvl w:val="1"/>
                <w:numId w:val="19"/>
              </w:numPr>
              <w:kinsoku w:val="0"/>
              <w:overflowPunct w:val="0"/>
              <w:adjustRightInd w:val="0"/>
              <w:spacing w:after="60" w:line="259" w:lineRule="auto"/>
              <w:textAlignment w:val="baseline"/>
            </w:pPr>
            <w:r w:rsidRPr="00291106">
              <w:t>Alt 1: The 10% over any 100ms interval restriction is applicable to all available msg1/</w:t>
            </w:r>
            <w:proofErr w:type="spellStart"/>
            <w:r w:rsidRPr="00291106">
              <w:t>msgA</w:t>
            </w:r>
            <w:proofErr w:type="spellEnd"/>
            <w:r w:rsidRPr="00291106">
              <w:t xml:space="preserve"> resources configured (not limited to the resources actually used) in a cell</w:t>
            </w:r>
          </w:p>
          <w:p w14:paraId="73FAB13C" w14:textId="77777777" w:rsidR="00B74204" w:rsidRPr="00291106" w:rsidRDefault="00B74204" w:rsidP="00B74204">
            <w:pPr>
              <w:pStyle w:val="aff3"/>
              <w:numPr>
                <w:ilvl w:val="1"/>
                <w:numId w:val="19"/>
              </w:numPr>
              <w:kinsoku w:val="0"/>
              <w:overflowPunct w:val="0"/>
              <w:adjustRightInd w:val="0"/>
              <w:spacing w:after="60" w:line="259" w:lineRule="auto"/>
              <w:textAlignment w:val="baseline"/>
            </w:pPr>
            <w:r w:rsidRPr="00291106">
              <w:t>Alt 2: The 10% over any 100ms interval restriction is applicable to the msg1/</w:t>
            </w:r>
            <w:proofErr w:type="spellStart"/>
            <w:r w:rsidRPr="00291106">
              <w:t>msgA</w:t>
            </w:r>
            <w:proofErr w:type="spellEnd"/>
            <w:r w:rsidRPr="00291106">
              <w:t xml:space="preserve"> transmission from one UE perspective</w:t>
            </w:r>
          </w:p>
          <w:p w14:paraId="736E363E" w14:textId="77777777" w:rsidR="00B74204" w:rsidRPr="00291106" w:rsidRDefault="00B74204" w:rsidP="00B74204">
            <w:pPr>
              <w:pStyle w:val="aff3"/>
              <w:numPr>
                <w:ilvl w:val="0"/>
                <w:numId w:val="19"/>
              </w:numPr>
              <w:kinsoku w:val="0"/>
              <w:overflowPunct w:val="0"/>
              <w:adjustRightInd w:val="0"/>
              <w:spacing w:after="60" w:line="259" w:lineRule="auto"/>
              <w:textAlignment w:val="baseline"/>
            </w:pPr>
            <w:r w:rsidRPr="00291106">
              <w:t xml:space="preserve">FFS: Other UL signals/channels can be transmitted with Contention Exempt Short Control Signaling rule, such as msg3, SRS, PUCCH, PUSCH without user plain data, </w:t>
            </w:r>
            <w:proofErr w:type="spellStart"/>
            <w:r w:rsidRPr="00291106">
              <w:t>etc</w:t>
            </w:r>
            <w:proofErr w:type="spellEnd"/>
          </w:p>
          <w:p w14:paraId="269D6E18" w14:textId="77777777" w:rsidR="00B74204" w:rsidRDefault="00B74204" w:rsidP="00B74204">
            <w:pPr>
              <w:pStyle w:val="ac"/>
              <w:spacing w:after="0"/>
              <w:rPr>
                <w:rFonts w:ascii="Times New Roman" w:eastAsiaTheme="minorEastAsia" w:hAnsi="Times New Roman"/>
                <w:szCs w:val="22"/>
                <w:lang w:eastAsia="ko-KR"/>
              </w:rPr>
            </w:pPr>
          </w:p>
        </w:tc>
      </w:tr>
    </w:tbl>
    <w:p w14:paraId="2FB2F882" w14:textId="77777777" w:rsidR="001D1740" w:rsidRDefault="001D1740" w:rsidP="001D1740">
      <w:pPr>
        <w:pStyle w:val="ac"/>
        <w:spacing w:after="0"/>
        <w:rPr>
          <w:rFonts w:ascii="Times New Roman" w:hAnsi="Times New Roman"/>
          <w:sz w:val="22"/>
          <w:szCs w:val="22"/>
          <w:lang w:eastAsia="zh-CN"/>
        </w:rPr>
      </w:pPr>
    </w:p>
    <w:p w14:paraId="7FF45250" w14:textId="77777777" w:rsidR="001D1740" w:rsidRDefault="001D1740" w:rsidP="001D1740">
      <w:pPr>
        <w:pStyle w:val="ac"/>
        <w:spacing w:after="0"/>
        <w:rPr>
          <w:rFonts w:ascii="Times New Roman" w:hAnsi="Times New Roman"/>
          <w:sz w:val="22"/>
          <w:szCs w:val="22"/>
          <w:lang w:eastAsia="zh-CN"/>
        </w:rPr>
      </w:pPr>
    </w:p>
    <w:p w14:paraId="5B06D367" w14:textId="77777777" w:rsidR="001D1740" w:rsidRDefault="001D1740" w:rsidP="001D1740">
      <w:pPr>
        <w:pStyle w:val="ac"/>
        <w:spacing w:after="0"/>
        <w:rPr>
          <w:rFonts w:ascii="Times New Roman" w:hAnsi="Times New Roman"/>
          <w:sz w:val="22"/>
          <w:szCs w:val="22"/>
          <w:lang w:eastAsia="zh-CN"/>
        </w:rPr>
      </w:pPr>
    </w:p>
    <w:p w14:paraId="2FE8F880" w14:textId="77777777" w:rsidR="001D1740" w:rsidRPr="00B47A0B" w:rsidRDefault="001D1740" w:rsidP="001D1740">
      <w:pPr>
        <w:pStyle w:val="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c"/>
        <w:spacing w:after="0"/>
        <w:rPr>
          <w:rFonts w:ascii="Times New Roman" w:hAnsi="Times New Roman"/>
          <w:sz w:val="22"/>
          <w:szCs w:val="22"/>
          <w:lang w:eastAsia="zh-CN"/>
        </w:rPr>
      </w:pPr>
    </w:p>
    <w:p w14:paraId="2F2AC3E9" w14:textId="1A066326"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ac"/>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06EA7BAC" w14:textId="7CD7DE67" w:rsidR="00B74B8E" w:rsidRPr="00470794" w:rsidRDefault="004F41DA" w:rsidP="004F41DA">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ac"/>
        <w:spacing w:after="0"/>
        <w:rPr>
          <w:rFonts w:ascii="Times New Roman" w:hAnsi="Times New Roman"/>
          <w:sz w:val="22"/>
          <w:szCs w:val="22"/>
          <w:lang w:eastAsia="zh-CN"/>
        </w:rPr>
      </w:pPr>
    </w:p>
    <w:p w14:paraId="795524B0" w14:textId="526D703E" w:rsidR="00C30604" w:rsidRDefault="00C30604" w:rsidP="00FB1184">
      <w:pPr>
        <w:pStyle w:val="ac"/>
        <w:spacing w:after="0"/>
        <w:rPr>
          <w:rFonts w:ascii="Times New Roman" w:hAnsi="Times New Roman"/>
          <w:sz w:val="22"/>
          <w:szCs w:val="22"/>
          <w:lang w:eastAsia="zh-CN"/>
        </w:rPr>
      </w:pPr>
    </w:p>
    <w:p w14:paraId="3FFE7855" w14:textId="77777777" w:rsidR="00980009" w:rsidRPr="00B47A0B" w:rsidRDefault="00980009" w:rsidP="00980009">
      <w:pPr>
        <w:pStyle w:val="4"/>
        <w:rPr>
          <w:lang w:eastAsia="zh-CN"/>
        </w:rPr>
      </w:pPr>
      <w:r>
        <w:rPr>
          <w:lang w:eastAsia="zh-CN"/>
        </w:rPr>
        <w:t>&lt;Moderator’s Suggestion for Discussions&gt;</w:t>
      </w:r>
    </w:p>
    <w:p w14:paraId="4B77E18D" w14:textId="03D17326" w:rsidR="00C30604" w:rsidRDefault="004F41DA"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ac"/>
        <w:spacing w:after="0"/>
        <w:rPr>
          <w:rFonts w:ascii="Times New Roman" w:hAnsi="Times New Roman"/>
          <w:sz w:val="22"/>
          <w:szCs w:val="22"/>
          <w:lang w:eastAsia="zh-CN"/>
        </w:rPr>
      </w:pPr>
    </w:p>
    <w:p w14:paraId="6F290C91" w14:textId="77777777" w:rsidR="002F6CBD" w:rsidRDefault="002F6CBD" w:rsidP="00FB1184">
      <w:pPr>
        <w:pStyle w:val="ac"/>
        <w:spacing w:after="0"/>
        <w:rPr>
          <w:rFonts w:ascii="Times New Roman" w:hAnsi="Times New Roman"/>
          <w:sz w:val="22"/>
          <w:szCs w:val="22"/>
          <w:lang w:eastAsia="zh-CN"/>
        </w:rPr>
      </w:pPr>
    </w:p>
    <w:p w14:paraId="6CF952FF" w14:textId="77777777" w:rsidR="007F7C9D" w:rsidRPr="00B47A0B" w:rsidRDefault="007F7C9D" w:rsidP="007F7C9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D1646" w14:paraId="62FF65BC" w14:textId="77777777" w:rsidTr="0064467B">
        <w:tc>
          <w:tcPr>
            <w:tcW w:w="1525" w:type="dxa"/>
          </w:tcPr>
          <w:p w14:paraId="0F2D08DC" w14:textId="6EDC60E4" w:rsidR="008D1646"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DB99113" w14:textId="177DFDEC" w:rsidR="008D1646"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C975BF" w14:paraId="344EE7E3" w14:textId="77777777" w:rsidTr="0064467B">
        <w:tc>
          <w:tcPr>
            <w:tcW w:w="1525" w:type="dxa"/>
          </w:tcPr>
          <w:p w14:paraId="1989B3E4" w14:textId="7E0D5A25" w:rsidR="00C975BF" w:rsidRDefault="00C975BF" w:rsidP="00C975B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2C6EBBF" w14:textId="61482631" w:rsidR="00C975BF" w:rsidRDefault="00C975BF" w:rsidP="00C975BF">
            <w:pPr>
              <w:pStyle w:val="ac"/>
              <w:spacing w:after="0"/>
              <w:rPr>
                <w:rFonts w:ascii="Times New Roman" w:hAnsi="Times New Roman"/>
                <w:sz w:val="22"/>
                <w:szCs w:val="22"/>
                <w:lang w:eastAsia="zh-CN"/>
              </w:rPr>
            </w:pPr>
            <w:r>
              <w:rPr>
                <w:rFonts w:ascii="Times New Roman" w:hAnsi="Times New Roman"/>
                <w:sz w:val="22"/>
                <w:szCs w:val="22"/>
                <w:lang w:eastAsia="zh-CN"/>
              </w:rPr>
              <w:t>We agree with Moderator’s suggestion</w:t>
            </w:r>
          </w:p>
        </w:tc>
      </w:tr>
    </w:tbl>
    <w:p w14:paraId="7AEEC359" w14:textId="77777777" w:rsidR="007F7C9D" w:rsidRDefault="007F7C9D" w:rsidP="007F7C9D">
      <w:pPr>
        <w:pStyle w:val="ac"/>
        <w:spacing w:after="0"/>
        <w:rPr>
          <w:rFonts w:ascii="Times New Roman" w:hAnsi="Times New Roman"/>
          <w:sz w:val="22"/>
          <w:szCs w:val="22"/>
          <w:lang w:eastAsia="zh-CN"/>
        </w:rPr>
      </w:pPr>
    </w:p>
    <w:p w14:paraId="34C9164F" w14:textId="77777777" w:rsidR="007F7C9D" w:rsidRDefault="007F7C9D" w:rsidP="007F7C9D">
      <w:pPr>
        <w:pStyle w:val="ac"/>
        <w:spacing w:after="0"/>
        <w:rPr>
          <w:rFonts w:ascii="Times New Roman" w:hAnsi="Times New Roman"/>
          <w:sz w:val="22"/>
          <w:szCs w:val="22"/>
          <w:lang w:eastAsia="zh-CN"/>
        </w:rPr>
      </w:pPr>
    </w:p>
    <w:p w14:paraId="21699A9C" w14:textId="77777777" w:rsidR="007F7C9D" w:rsidRDefault="007F7C9D" w:rsidP="007F7C9D">
      <w:pPr>
        <w:pStyle w:val="ac"/>
        <w:spacing w:after="0"/>
        <w:rPr>
          <w:rFonts w:ascii="Times New Roman" w:hAnsi="Times New Roman"/>
          <w:sz w:val="22"/>
          <w:szCs w:val="22"/>
          <w:lang w:eastAsia="zh-CN"/>
        </w:rPr>
      </w:pPr>
    </w:p>
    <w:p w14:paraId="6B5D1834" w14:textId="77777777" w:rsidR="007F7C9D" w:rsidRPr="00B47A0B" w:rsidRDefault="007F7C9D" w:rsidP="007F7C9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ac"/>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ac"/>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aff3"/>
        <w:numPr>
          <w:ilvl w:val="0"/>
          <w:numId w:val="6"/>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0335C18" w14:textId="3CED1E9F" w:rsidR="006A2671" w:rsidRDefault="006A2671" w:rsidP="006A2671">
      <w:pPr>
        <w:pStyle w:val="aff3"/>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aff3"/>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aff3"/>
        <w:numPr>
          <w:ilvl w:val="0"/>
          <w:numId w:val="6"/>
        </w:numPr>
        <w:ind w:left="540" w:hanging="540"/>
        <w:rPr>
          <w:lang w:eastAsia="zh-CN"/>
        </w:rPr>
      </w:pPr>
      <w:r>
        <w:rPr>
          <w:lang w:eastAsia="zh-CN"/>
        </w:rPr>
        <w:lastRenderedPageBreak/>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aff3"/>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aff3"/>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aff3"/>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aff3"/>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aff3"/>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aff3"/>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aff3"/>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aff3"/>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aff3"/>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aff3"/>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aff3"/>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aff3"/>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aff3"/>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aff3"/>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aff3"/>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aff3"/>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aff3"/>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aff3"/>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aff3"/>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aff3"/>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aff3"/>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aff3"/>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aff3"/>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271F2" w14:textId="77777777" w:rsidR="0046095C" w:rsidRDefault="0046095C">
      <w:pPr>
        <w:spacing w:after="0" w:line="240" w:lineRule="auto"/>
      </w:pPr>
      <w:r>
        <w:separator/>
      </w:r>
    </w:p>
  </w:endnote>
  <w:endnote w:type="continuationSeparator" w:id="0">
    <w:p w14:paraId="36C6BF79" w14:textId="77777777" w:rsidR="0046095C" w:rsidRDefault="0046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7935BF" w:rsidRDefault="007935BF">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A3F03F5" w14:textId="77777777" w:rsidR="007935BF" w:rsidRDefault="007935B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2C8BB224" w:rsidR="007935BF" w:rsidRDefault="007935BF">
    <w:pPr>
      <w:pStyle w:val="af1"/>
      <w:ind w:right="360"/>
    </w:pPr>
    <w:r>
      <w:rPr>
        <w:rStyle w:val="afd"/>
      </w:rPr>
      <w:fldChar w:fldCharType="begin"/>
    </w:r>
    <w:r>
      <w:rPr>
        <w:rStyle w:val="afd"/>
      </w:rPr>
      <w:instrText xml:space="preserve"> PAGE </w:instrText>
    </w:r>
    <w:r>
      <w:rPr>
        <w:rStyle w:val="afd"/>
      </w:rPr>
      <w:fldChar w:fldCharType="separate"/>
    </w:r>
    <w:r>
      <w:rPr>
        <w:rStyle w:val="afd"/>
        <w:noProof/>
      </w:rPr>
      <w:t>48</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59</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A4A8B" w14:textId="77777777" w:rsidR="0046095C" w:rsidRDefault="0046095C">
      <w:pPr>
        <w:spacing w:after="0" w:line="240" w:lineRule="auto"/>
      </w:pPr>
      <w:r>
        <w:separator/>
      </w:r>
    </w:p>
  </w:footnote>
  <w:footnote w:type="continuationSeparator" w:id="0">
    <w:p w14:paraId="0C9221F1" w14:textId="77777777" w:rsidR="0046095C" w:rsidRDefault="00460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7935BF" w:rsidRDefault="007935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2" w15:restartNumberingAfterBreak="0">
    <w:nsid w:val="4FA12746"/>
    <w:multiLevelType w:val="hybridMultilevel"/>
    <w:tmpl w:val="D56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18"/>
  </w:num>
  <w:num w:numId="7">
    <w:abstractNumId w:val="1"/>
  </w:num>
  <w:num w:numId="8">
    <w:abstractNumId w:val="15"/>
  </w:num>
  <w:num w:numId="9">
    <w:abstractNumId w:val="5"/>
  </w:num>
  <w:num w:numId="10">
    <w:abstractNumId w:val="8"/>
  </w:num>
  <w:num w:numId="11">
    <w:abstractNumId w:val="14"/>
  </w:num>
  <w:num w:numId="12">
    <w:abstractNumId w:val="9"/>
  </w:num>
  <w:num w:numId="13">
    <w:abstractNumId w:val="10"/>
  </w:num>
  <w:num w:numId="14">
    <w:abstractNumId w:val="6"/>
  </w:num>
  <w:num w:numId="15">
    <w:abstractNumId w:val="4"/>
  </w:num>
  <w:num w:numId="16">
    <w:abstractNumId w:val="17"/>
  </w:num>
  <w:num w:numId="17">
    <w:abstractNumId w:val="11"/>
  </w:num>
  <w:num w:numId="18">
    <w:abstractNumId w:val="12"/>
  </w:num>
  <w:num w:numId="19">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5D5"/>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0"/>
    <w:uiPriority w:val="9"/>
    <w:qFormat/>
    <w:p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Pr>
      <w:rFonts w:ascii="Arial" w:hAnsi="Arial"/>
      <w:sz w:val="3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rPr>
      <w:rFonts w:ascii="Arial" w:hAnsi="Arial"/>
      <w:sz w:val="32"/>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aliases w:val="- Bullets,列出段落,?? ??,?????,????,Lista1,列出段落1,中等深浅网格 1 - 着色 21,¥¡¡¡¡ì¬º¥¹¥È¶ÎÂä,ÁÐ³ö¶ÎÂä,列表段落1,—ño’i—Ž,¥ê¥¹¥È¶ÎÂä,1st level - Bullet List Paragraph,Lettre d'introduction,Paragrafo elenco,Normal bullet 2,Bullet list,목록단락,列,リスト段落,列表段落11"/>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aliases w:val="- Bullets 字符,列出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3"/>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fig and tbl 字符,Caption Char1 字符,Caption Char Char 字符,Caption Char1 Char 字符,Caption Char2 字符,Caption Char Char Char 字符,Caption Char Char1 字符,fighead2 字符,Table Caption 字符,fighead21 字符,fighead22 字符,fighead23 字符,Table Caption1 字符"/>
    <w:link w:val="a6"/>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styleId="aff6">
    <w:name w:val="Revision"/>
    <w:hidden/>
    <w:uiPriority w:val="99"/>
    <w:semiHidden/>
    <w:rsid w:val="00B6643F"/>
    <w:pPr>
      <w:spacing w:after="0" w:line="240" w:lineRule="auto"/>
    </w:pPr>
    <w:rPr>
      <w:rFonts w:ascii="Times New Roman" w:hAnsi="Times New Roman"/>
    </w:rPr>
  </w:style>
  <w:style w:type="table" w:styleId="aff7">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8"/>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8">
    <w:name w:val="リスト段落 (文字)"/>
    <w:link w:val="12"/>
    <w:uiPriority w:val="34"/>
    <w:qFormat/>
    <w:locked/>
    <w:rsid w:val="00D857B9"/>
    <w:rPr>
      <w:rFonts w:ascii="Times New Roman" w:eastAsia="MS Gothic" w:hAnsi="Times New Roman"/>
      <w:sz w:val="24"/>
      <w:lang w:val="en-GB" w:eastAsia="ja-JP"/>
    </w:rPr>
  </w:style>
  <w:style w:type="paragraph" w:customStyle="1" w:styleId="aff9">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3">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 w:type="character" w:customStyle="1" w:styleId="70">
    <w:name w:val="标题 7 字符"/>
    <w:basedOn w:val="a0"/>
    <w:link w:val="7"/>
    <w:rsid w:val="00081E8D"/>
    <w:rPr>
      <w:rFonts w:ascii="Arial" w:hAnsi="Arial"/>
      <w:lang w:val="en-GB"/>
    </w:rPr>
  </w:style>
  <w:style w:type="character" w:customStyle="1" w:styleId="normaltextrun">
    <w:name w:val="normaltextrun"/>
    <w:basedOn w:val="a0"/>
    <w:rsid w:val="00810CD7"/>
  </w:style>
  <w:style w:type="character" w:styleId="affa">
    <w:name w:val="Mention"/>
    <w:basedOn w:val="a0"/>
    <w:uiPriority w:val="99"/>
    <w:unhideWhenUsed/>
    <w:rsid w:val="00164C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package" Target="embeddings/Microsoft_Visio_Drawing.vsdx"/><Relationship Id="rId26" Type="http://schemas.openxmlformats.org/officeDocument/2006/relationships/image" Target="media/image12.wmf"/><Relationship Id="rId39" Type="http://schemas.microsoft.com/office/2011/relationships/people" Target="people.xml"/><Relationship Id="rId21" Type="http://schemas.openxmlformats.org/officeDocument/2006/relationships/image" Target="media/image7.wmf"/><Relationship Id="rId34" Type="http://schemas.openxmlformats.org/officeDocument/2006/relationships/image" Target="media/image18.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package" Target="embeddings/Microsoft_Visio_Drawing1.vsdx"/><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emf"/><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package" Target="embeddings/Microsoft_Visio_Drawing2.vsdx"/><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DF5B76"/>
    <w:rsid w:val="00E17317"/>
    <w:rsid w:val="00E2328C"/>
    <w:rsid w:val="00E34D14"/>
    <w:rsid w:val="00E47A16"/>
    <w:rsid w:val="00E565C1"/>
    <w:rsid w:val="00E74807"/>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10A630E-11C7-41C9-93E7-6F1E1149C8D5}">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BB13058-B970-439B-96B0-892BC680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67</Pages>
  <Words>21930</Words>
  <Characters>125005</Characters>
  <Application>Microsoft Office Word</Application>
  <DocSecurity>0</DocSecurity>
  <Lines>1041</Lines>
  <Paragraphs>293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146642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Gen Li(vivo)</cp:lastModifiedBy>
  <cp:revision>2</cp:revision>
  <cp:lastPrinted>2011-11-09T07:49:00Z</cp:lastPrinted>
  <dcterms:created xsi:type="dcterms:W3CDTF">2021-10-13T03:32:00Z</dcterms:created>
  <dcterms:modified xsi:type="dcterms:W3CDTF">2021-10-13T03:32:00Z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