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BCD6" w14:textId="77777777" w:rsidR="00905142" w:rsidRDefault="00AE1061">
      <w:pPr>
        <w:snapToGrid w:val="0"/>
        <w:spacing w:after="0"/>
        <w:rPr>
          <w:rFonts w:cs="Arial"/>
          <w:b/>
          <w:color w:val="000000"/>
          <w:sz w:val="28"/>
          <w:szCs w:val="28"/>
          <w:lang w:val="de-DE"/>
        </w:rPr>
      </w:pPr>
      <w:r>
        <w:rPr>
          <w:rFonts w:cs="Arial"/>
          <w:b/>
          <w:color w:val="000000"/>
          <w:sz w:val="28"/>
          <w:szCs w:val="28"/>
          <w:lang w:val="de-DE"/>
        </w:rPr>
        <w:t>3GPP TSG RAN WG1 #106bis-e</w:t>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w:t>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r>
      <w:r>
        <w:rPr>
          <w:rFonts w:cs="Arial"/>
          <w:b/>
          <w:color w:val="000000"/>
          <w:sz w:val="28"/>
          <w:szCs w:val="28"/>
          <w:lang w:val="de-DE"/>
        </w:rPr>
        <w:tab/>
        <w:t xml:space="preserve">                 R1-2109913</w:t>
      </w:r>
    </w:p>
    <w:p w14:paraId="0E0B3171" w14:textId="77777777" w:rsidR="00905142" w:rsidRDefault="00AE1061">
      <w:pPr>
        <w:snapToGrid w:val="0"/>
        <w:spacing w:after="0"/>
        <w:rPr>
          <w:rFonts w:cs="Arial"/>
          <w:b/>
          <w:color w:val="000000"/>
          <w:sz w:val="28"/>
          <w:szCs w:val="28"/>
        </w:rPr>
      </w:pPr>
      <w:r>
        <w:rPr>
          <w:rFonts w:cs="Arial"/>
          <w:b/>
          <w:color w:val="000000"/>
          <w:sz w:val="28"/>
          <w:szCs w:val="28"/>
        </w:rPr>
        <w:t>e-Meeting, October 11th – 19th, 2021</w:t>
      </w:r>
    </w:p>
    <w:p w14:paraId="5E746B67" w14:textId="77777777" w:rsidR="00905142" w:rsidRDefault="00905142">
      <w:pPr>
        <w:snapToGrid w:val="0"/>
        <w:spacing w:after="0"/>
        <w:rPr>
          <w:rFonts w:cs="Arial"/>
          <w:b/>
          <w:color w:val="000000"/>
          <w:sz w:val="28"/>
          <w:szCs w:val="28"/>
        </w:rPr>
      </w:pPr>
    </w:p>
    <w:p w14:paraId="334946D4" w14:textId="77777777" w:rsidR="00905142" w:rsidRDefault="00AE1061">
      <w:pPr>
        <w:ind w:left="1800" w:hanging="1800"/>
        <w:rPr>
          <w:b/>
          <w:color w:val="000000"/>
          <w:sz w:val="24"/>
          <w:szCs w:val="24"/>
        </w:rPr>
      </w:pPr>
      <w:r>
        <w:rPr>
          <w:b/>
          <w:color w:val="000000"/>
          <w:sz w:val="24"/>
          <w:szCs w:val="24"/>
        </w:rPr>
        <w:t>Agenda Item:</w:t>
      </w:r>
      <w:r>
        <w:rPr>
          <w:b/>
          <w:color w:val="000000"/>
          <w:sz w:val="24"/>
          <w:szCs w:val="24"/>
        </w:rPr>
        <w:tab/>
        <w:t>8.17.2</w:t>
      </w:r>
    </w:p>
    <w:p w14:paraId="1D2F08E3" w14:textId="77777777" w:rsidR="00905142" w:rsidRDefault="00AE1061">
      <w:pPr>
        <w:ind w:left="1800" w:hanging="1800"/>
        <w:rPr>
          <w:b/>
          <w:color w:val="000000"/>
          <w:sz w:val="24"/>
          <w:szCs w:val="24"/>
        </w:rPr>
      </w:pPr>
      <w:r>
        <w:rPr>
          <w:b/>
          <w:color w:val="000000"/>
          <w:sz w:val="24"/>
          <w:szCs w:val="24"/>
        </w:rPr>
        <w:t>Source:</w:t>
      </w:r>
      <w:r>
        <w:rPr>
          <w:b/>
          <w:color w:val="000000"/>
          <w:sz w:val="24"/>
          <w:szCs w:val="24"/>
        </w:rPr>
        <w:tab/>
        <w:t>Moderator (AT&amp;T)</w:t>
      </w:r>
    </w:p>
    <w:p w14:paraId="3074A616" w14:textId="77777777" w:rsidR="00905142" w:rsidRDefault="00AE1061">
      <w:pPr>
        <w:ind w:left="1800" w:hanging="1800"/>
        <w:rPr>
          <w:b/>
          <w:color w:val="000000"/>
          <w:sz w:val="24"/>
          <w:szCs w:val="24"/>
        </w:rPr>
      </w:pPr>
      <w:r>
        <w:rPr>
          <w:b/>
          <w:color w:val="000000"/>
          <w:sz w:val="24"/>
          <w:szCs w:val="24"/>
        </w:rPr>
        <w:t>Title:</w:t>
      </w:r>
      <w:r>
        <w:rPr>
          <w:b/>
          <w:color w:val="000000"/>
          <w:sz w:val="24"/>
          <w:szCs w:val="24"/>
        </w:rPr>
        <w:tab/>
        <w:t>Summary of UE features for supporting NR from 52.6 GHz to 71 GHz</w:t>
      </w:r>
    </w:p>
    <w:p w14:paraId="0614679F" w14:textId="77777777" w:rsidR="00905142" w:rsidRDefault="00AE1061">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57D7F921" w14:textId="77777777" w:rsidR="00905142" w:rsidRDefault="00905142">
      <w:pPr>
        <w:pStyle w:val="aff0"/>
        <w:jc w:val="left"/>
        <w:rPr>
          <w:color w:val="000000"/>
          <w:sz w:val="16"/>
          <w:szCs w:val="16"/>
        </w:rPr>
      </w:pPr>
    </w:p>
    <w:p w14:paraId="137D53F0" w14:textId="77777777" w:rsidR="00905142" w:rsidRDefault="00AE1061">
      <w:pPr>
        <w:pStyle w:val="1"/>
        <w:numPr>
          <w:ilvl w:val="0"/>
          <w:numId w:val="10"/>
        </w:numPr>
        <w:jc w:val="both"/>
        <w:rPr>
          <w:color w:val="000000"/>
        </w:rPr>
      </w:pPr>
      <w:r>
        <w:rPr>
          <w:color w:val="000000"/>
        </w:rPr>
        <w:t>Introduction</w:t>
      </w:r>
    </w:p>
    <w:p w14:paraId="4A09D5B6" w14:textId="77777777" w:rsidR="00905142" w:rsidRDefault="00AE1061">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[106bis-e-R17-UE-features-60GHz-01] during RAN1 #106bis-e.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905142" w14:paraId="65E42E48"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76587171" w14:textId="77777777" w:rsidR="00905142" w:rsidRDefault="00AE1061">
            <w:pPr>
              <w:rPr>
                <w:lang w:eastAsia="zh-CN"/>
              </w:rPr>
            </w:pPr>
            <w:r>
              <w:rPr>
                <w:highlight w:val="cyan"/>
                <w:lang w:eastAsia="zh-CN"/>
              </w:rPr>
              <w:t>[106bis-e-R17-UE-features-60GHz-01] Email discussion UE features for</w:t>
            </w:r>
            <w:r>
              <w:rPr>
                <w:highlight w:val="cyan"/>
              </w:rPr>
              <w:t xml:space="preserve"> supporting NR from 52.6 GHz to 71 GHz – Ralf (AT&amp;T)</w:t>
            </w:r>
          </w:p>
          <w:p w14:paraId="3A050372" w14:textId="77777777" w:rsidR="00905142" w:rsidRDefault="00AE1061">
            <w:pPr>
              <w:numPr>
                <w:ilvl w:val="0"/>
                <w:numId w:val="11"/>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D620EF1" w14:textId="77777777" w:rsidR="00905142" w:rsidRDefault="00AE1061">
            <w:pPr>
              <w:numPr>
                <w:ilvl w:val="0"/>
                <w:numId w:val="11"/>
              </w:numPr>
              <w:spacing w:before="0" w:after="0"/>
              <w:jc w:val="left"/>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tc>
      </w:tr>
    </w:tbl>
    <w:p w14:paraId="7DD06E5F" w14:textId="77777777" w:rsidR="00905142" w:rsidRDefault="00AE1061">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#106bis-e within the scope of [106bis-e-R17-UE-features-60GHz-01].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_Ref84504577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0273A22" w14:textId="77777777" w:rsidR="00905142" w:rsidRDefault="00AE1061">
      <w:pPr>
        <w:pStyle w:val="1"/>
        <w:numPr>
          <w:ilvl w:val="0"/>
          <w:numId w:val="10"/>
        </w:numPr>
        <w:jc w:val="both"/>
        <w:rPr>
          <w:color w:val="000000"/>
        </w:rPr>
      </w:pPr>
      <w:r>
        <w:rPr>
          <w:color w:val="000000"/>
        </w:rPr>
        <w:t>Summary of Contributions Submitted to RAN1 #106bis-e</w:t>
      </w:r>
    </w:p>
    <w:p w14:paraId="3BEDFB80" w14:textId="77777777" w:rsidR="00905142" w:rsidRDefault="00AE1061">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宋体" w:hAnsi="Calibri" w:cs="Calibri"/>
          <w:lang w:eastAsia="zh-CN"/>
        </w:rPr>
        <w:t>of contributions submitted to RAN1 #106bis-e in this agenda item.</w:t>
      </w:r>
    </w:p>
    <w:p w14:paraId="33D62C7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569"/>
        <w:gridCol w:w="222"/>
        <w:gridCol w:w="222"/>
        <w:gridCol w:w="222"/>
        <w:gridCol w:w="222"/>
        <w:gridCol w:w="222"/>
        <w:gridCol w:w="222"/>
        <w:gridCol w:w="222"/>
        <w:gridCol w:w="222"/>
        <w:gridCol w:w="222"/>
        <w:gridCol w:w="222"/>
      </w:tblGrid>
      <w:tr w:rsidR="00905142" w14:paraId="5154FB45" w14:textId="77777777">
        <w:tc>
          <w:tcPr>
            <w:tcW w:w="0" w:type="auto"/>
            <w:shd w:val="clear" w:color="auto" w:fill="auto"/>
          </w:tcPr>
          <w:p w14:paraId="3A75090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6E8410A" w14:textId="77777777" w:rsidR="00905142" w:rsidRDefault="00AE1061">
            <w:pPr>
              <w:pStyle w:val="TAL"/>
              <w:rPr>
                <w:rFonts w:cs="Arial"/>
                <w:szCs w:val="18"/>
              </w:rPr>
            </w:pPr>
            <w:r>
              <w:rPr>
                <w:rFonts w:cs="Arial"/>
                <w:szCs w:val="18"/>
              </w:rPr>
              <w:t>24-1</w:t>
            </w:r>
          </w:p>
        </w:tc>
        <w:tc>
          <w:tcPr>
            <w:tcW w:w="0" w:type="auto"/>
            <w:shd w:val="clear" w:color="auto" w:fill="auto"/>
          </w:tcPr>
          <w:p w14:paraId="0713DAE7" w14:textId="77777777" w:rsidR="00905142" w:rsidRDefault="00AE1061">
            <w:pPr>
              <w:pStyle w:val="TAL"/>
              <w:rPr>
                <w:rFonts w:eastAsia="宋体" w:cs="Arial"/>
                <w:szCs w:val="18"/>
                <w:lang w:eastAsia="zh-CN"/>
              </w:rPr>
            </w:pPr>
            <w:r>
              <w:rPr>
                <w:rFonts w:eastAsia="宋体" w:cs="Arial"/>
                <w:szCs w:val="18"/>
                <w:lang w:eastAsia="zh-CN"/>
              </w:rPr>
              <w:t>General FR2-2 support</w:t>
            </w:r>
          </w:p>
        </w:tc>
        <w:tc>
          <w:tcPr>
            <w:tcW w:w="0" w:type="auto"/>
            <w:shd w:val="clear" w:color="auto" w:fill="auto"/>
          </w:tcPr>
          <w:p w14:paraId="1FC18139"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5D872F1D"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26274959"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4C359EB1"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015D174" w14:textId="77777777" w:rsidR="00905142" w:rsidRDefault="00905142">
            <w:pPr>
              <w:pStyle w:val="TAL"/>
              <w:rPr>
                <w:rFonts w:eastAsia="MS Mincho" w:cs="Arial"/>
                <w:szCs w:val="18"/>
                <w:highlight w:val="yellow"/>
              </w:rPr>
            </w:pPr>
          </w:p>
        </w:tc>
        <w:tc>
          <w:tcPr>
            <w:tcW w:w="0" w:type="auto"/>
            <w:shd w:val="clear" w:color="auto" w:fill="auto"/>
          </w:tcPr>
          <w:p w14:paraId="20113139" w14:textId="77777777" w:rsidR="00905142" w:rsidRDefault="00905142">
            <w:pPr>
              <w:pStyle w:val="TAL"/>
              <w:rPr>
                <w:rFonts w:eastAsia="宋体" w:cs="Arial"/>
                <w:szCs w:val="18"/>
                <w:lang w:eastAsia="zh-CN"/>
              </w:rPr>
            </w:pPr>
          </w:p>
        </w:tc>
        <w:tc>
          <w:tcPr>
            <w:tcW w:w="0" w:type="auto"/>
            <w:shd w:val="clear" w:color="auto" w:fill="auto"/>
          </w:tcPr>
          <w:p w14:paraId="4E9A28A1" w14:textId="77777777" w:rsidR="00905142" w:rsidRDefault="00905142">
            <w:pPr>
              <w:pStyle w:val="TAL"/>
              <w:rPr>
                <w:rFonts w:cs="Arial"/>
                <w:szCs w:val="18"/>
              </w:rPr>
            </w:pPr>
          </w:p>
        </w:tc>
        <w:tc>
          <w:tcPr>
            <w:tcW w:w="0" w:type="auto"/>
            <w:shd w:val="clear" w:color="auto" w:fill="auto"/>
          </w:tcPr>
          <w:p w14:paraId="0B1588ED" w14:textId="77777777" w:rsidR="00905142" w:rsidRDefault="00905142">
            <w:pPr>
              <w:pStyle w:val="TAL"/>
              <w:rPr>
                <w:rFonts w:eastAsia="宋体" w:cs="Arial"/>
                <w:szCs w:val="18"/>
                <w:lang w:val="en-US" w:eastAsia="zh-CN"/>
              </w:rPr>
            </w:pPr>
          </w:p>
        </w:tc>
        <w:tc>
          <w:tcPr>
            <w:tcW w:w="0" w:type="auto"/>
            <w:shd w:val="clear" w:color="auto" w:fill="auto"/>
          </w:tcPr>
          <w:p w14:paraId="543296CE" w14:textId="77777777" w:rsidR="00905142" w:rsidRDefault="00905142">
            <w:pPr>
              <w:pStyle w:val="TAL"/>
              <w:rPr>
                <w:rFonts w:eastAsia="宋体" w:cs="Arial"/>
                <w:szCs w:val="18"/>
                <w:lang w:eastAsia="zh-CN"/>
              </w:rPr>
            </w:pPr>
          </w:p>
        </w:tc>
        <w:tc>
          <w:tcPr>
            <w:tcW w:w="0" w:type="auto"/>
            <w:shd w:val="clear" w:color="auto" w:fill="auto"/>
          </w:tcPr>
          <w:p w14:paraId="33D04B35" w14:textId="77777777" w:rsidR="00905142" w:rsidRDefault="00905142">
            <w:pPr>
              <w:pStyle w:val="TAL"/>
              <w:rPr>
                <w:rFonts w:cs="Arial"/>
                <w:szCs w:val="18"/>
              </w:rPr>
            </w:pPr>
          </w:p>
        </w:tc>
        <w:tc>
          <w:tcPr>
            <w:tcW w:w="0" w:type="auto"/>
            <w:shd w:val="clear" w:color="auto" w:fill="auto"/>
          </w:tcPr>
          <w:p w14:paraId="58E1F915" w14:textId="77777777" w:rsidR="00905142" w:rsidRDefault="00905142">
            <w:pPr>
              <w:pStyle w:val="TAL"/>
              <w:rPr>
                <w:rFonts w:cs="Arial"/>
                <w:szCs w:val="18"/>
              </w:rPr>
            </w:pPr>
          </w:p>
        </w:tc>
        <w:tc>
          <w:tcPr>
            <w:tcW w:w="0" w:type="auto"/>
            <w:shd w:val="clear" w:color="auto" w:fill="auto"/>
          </w:tcPr>
          <w:p w14:paraId="701D89BF" w14:textId="77777777" w:rsidR="00905142" w:rsidRDefault="00905142">
            <w:pPr>
              <w:pStyle w:val="TAL"/>
              <w:rPr>
                <w:rFonts w:cs="Arial"/>
                <w:szCs w:val="18"/>
              </w:rPr>
            </w:pPr>
          </w:p>
        </w:tc>
        <w:tc>
          <w:tcPr>
            <w:tcW w:w="0" w:type="auto"/>
            <w:shd w:val="clear" w:color="auto" w:fill="auto"/>
          </w:tcPr>
          <w:p w14:paraId="383A4C8A" w14:textId="77777777" w:rsidR="00905142" w:rsidRDefault="00905142">
            <w:pPr>
              <w:pStyle w:val="TAL"/>
              <w:rPr>
                <w:rFonts w:cs="Arial"/>
                <w:szCs w:val="18"/>
              </w:rPr>
            </w:pPr>
          </w:p>
        </w:tc>
        <w:tc>
          <w:tcPr>
            <w:tcW w:w="0" w:type="auto"/>
            <w:shd w:val="clear" w:color="auto" w:fill="auto"/>
          </w:tcPr>
          <w:p w14:paraId="2F971031" w14:textId="77777777" w:rsidR="00905142" w:rsidRDefault="00905142">
            <w:pPr>
              <w:pStyle w:val="TAL"/>
              <w:rPr>
                <w:rFonts w:cs="Arial"/>
                <w:szCs w:val="18"/>
              </w:rPr>
            </w:pPr>
          </w:p>
        </w:tc>
      </w:tr>
    </w:tbl>
    <w:p w14:paraId="44386D3E" w14:textId="77777777" w:rsidR="00905142" w:rsidRDefault="00905142">
      <w:pPr>
        <w:pStyle w:val="maintext"/>
        <w:ind w:firstLineChars="90" w:firstLine="180"/>
        <w:rPr>
          <w:rFonts w:ascii="Calibri" w:hAnsi="Calibri" w:cs="Arial"/>
          <w:color w:val="000000"/>
        </w:rPr>
      </w:pPr>
    </w:p>
    <w:p w14:paraId="43C3C1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4DC6B2C9"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7F3C291"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6D7C1F39"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7143B85" w14:textId="77777777">
        <w:tc>
          <w:tcPr>
            <w:tcW w:w="1818" w:type="dxa"/>
            <w:tcBorders>
              <w:top w:val="single" w:sz="4" w:space="0" w:color="auto"/>
              <w:left w:val="single" w:sz="4" w:space="0" w:color="auto"/>
              <w:bottom w:val="single" w:sz="4" w:space="0" w:color="auto"/>
              <w:right w:val="single" w:sz="4" w:space="0" w:color="auto"/>
            </w:tcBorders>
          </w:tcPr>
          <w:p w14:paraId="5AC5A435"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B396143" w14:textId="77777777" w:rsidR="00905142" w:rsidRDefault="00AE1061">
            <w:pPr>
              <w:spacing w:beforeLines="50" w:before="120"/>
              <w:jc w:val="left"/>
              <w:rPr>
                <w:rFonts w:ascii="Calibri" w:hAnsi="Calibri" w:cs="Calibri"/>
                <w:color w:val="000000"/>
              </w:rPr>
            </w:pPr>
            <w:r>
              <w:rPr>
                <w:rFonts w:ascii="Calibri" w:hAnsi="Calibri" w:cs="Calibri"/>
                <w:color w:val="000000"/>
              </w:rPr>
              <w:t>Change the Feature group 24-1 title from “General” to “Basic” given that this feature will be pre-requisite for all other features, and is mandatory when FR2-2 is supported</w:t>
            </w:r>
          </w:p>
          <w:p w14:paraId="135549A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598"/>
              <w:gridCol w:w="4569"/>
              <w:gridCol w:w="222"/>
              <w:gridCol w:w="222"/>
              <w:gridCol w:w="222"/>
              <w:gridCol w:w="2047"/>
              <w:gridCol w:w="797"/>
              <w:gridCol w:w="222"/>
              <w:gridCol w:w="222"/>
              <w:gridCol w:w="222"/>
              <w:gridCol w:w="222"/>
              <w:gridCol w:w="4689"/>
            </w:tblGrid>
            <w:tr w:rsidR="00905142" w14:paraId="18060BF1" w14:textId="77777777">
              <w:tc>
                <w:tcPr>
                  <w:tcW w:w="0" w:type="auto"/>
                  <w:shd w:val="clear" w:color="auto" w:fill="auto"/>
                </w:tcPr>
                <w:p w14:paraId="49F6ED9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106CCD2" w14:textId="77777777" w:rsidR="00905142" w:rsidRDefault="00AE1061">
                  <w:pPr>
                    <w:pStyle w:val="TAL"/>
                    <w:rPr>
                      <w:rFonts w:cs="Arial"/>
                      <w:szCs w:val="18"/>
                    </w:rPr>
                  </w:pPr>
                  <w:r>
                    <w:rPr>
                      <w:rFonts w:cs="Arial"/>
                      <w:szCs w:val="18"/>
                    </w:rPr>
                    <w:t>24-1</w:t>
                  </w:r>
                </w:p>
              </w:tc>
              <w:tc>
                <w:tcPr>
                  <w:tcW w:w="0" w:type="auto"/>
                  <w:shd w:val="clear" w:color="auto" w:fill="auto"/>
                </w:tcPr>
                <w:p w14:paraId="1CEC68E3" w14:textId="77777777" w:rsidR="00905142" w:rsidRDefault="00AE1061">
                  <w:pPr>
                    <w:pStyle w:val="TAL"/>
                    <w:rPr>
                      <w:rFonts w:eastAsia="宋体" w:cs="Arial"/>
                      <w:szCs w:val="18"/>
                      <w:lang w:eastAsia="zh-CN"/>
                    </w:rPr>
                  </w:pPr>
                  <w:r>
                    <w:rPr>
                      <w:rFonts w:eastAsia="宋体" w:cs="Arial"/>
                      <w:strike/>
                      <w:szCs w:val="18"/>
                      <w:lang w:eastAsia="zh-CN"/>
                    </w:rPr>
                    <w:t xml:space="preserve">General </w:t>
                  </w:r>
                  <w:proofErr w:type="gramStart"/>
                  <w:r>
                    <w:rPr>
                      <w:rFonts w:eastAsia="宋体" w:cs="Arial"/>
                      <w:color w:val="C00000"/>
                      <w:szCs w:val="18"/>
                      <w:lang w:eastAsia="zh-CN"/>
                    </w:rPr>
                    <w:t>Basic</w:t>
                  </w:r>
                  <w:r>
                    <w:rPr>
                      <w:rFonts w:eastAsia="宋体" w:cs="Arial"/>
                      <w:strike/>
                      <w:color w:val="C00000"/>
                      <w:szCs w:val="18"/>
                      <w:lang w:eastAsia="zh-CN"/>
                    </w:rPr>
                    <w:t xml:space="preserve">  </w:t>
                  </w:r>
                  <w:r>
                    <w:rPr>
                      <w:rFonts w:eastAsia="宋体" w:cs="Arial"/>
                      <w:szCs w:val="18"/>
                      <w:lang w:eastAsia="zh-CN"/>
                    </w:rPr>
                    <w:t>FR</w:t>
                  </w:r>
                  <w:proofErr w:type="gramEnd"/>
                  <w:r>
                    <w:rPr>
                      <w:rFonts w:eastAsia="宋体" w:cs="Arial"/>
                      <w:szCs w:val="18"/>
                      <w:lang w:eastAsia="zh-CN"/>
                    </w:rPr>
                    <w:t>2-2 support</w:t>
                  </w:r>
                </w:p>
              </w:tc>
              <w:tc>
                <w:tcPr>
                  <w:tcW w:w="0" w:type="auto"/>
                  <w:shd w:val="clear" w:color="auto" w:fill="auto"/>
                </w:tcPr>
                <w:p w14:paraId="348082B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41236D70" w14:textId="77777777" w:rsidR="00905142" w:rsidRDefault="00AE1061">
                  <w:pPr>
                    <w:autoSpaceDE w:val="0"/>
                    <w:autoSpaceDN w:val="0"/>
                    <w:adjustRightInd w:val="0"/>
                    <w:snapToGrid w:val="0"/>
                    <w:contextualSpacing/>
                    <w:rPr>
                      <w:rFonts w:cs="Arial"/>
                      <w:sz w:val="18"/>
                      <w:szCs w:val="18"/>
                    </w:rPr>
                  </w:pPr>
                  <w:r>
                    <w:rPr>
                      <w:rFonts w:cs="Arial"/>
                      <w:sz w:val="18"/>
                      <w:szCs w:val="18"/>
                    </w:rPr>
                    <w:t>2. Support multi-RB PUCCH format 0/1/4</w:t>
                  </w:r>
                </w:p>
                <w:p w14:paraId="072A3C0E"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139/571/1151</w:t>
                  </w:r>
                </w:p>
                <w:p w14:paraId="7A4E9ACE" w14:textId="77777777" w:rsidR="00905142" w:rsidRDefault="00AE1061">
                  <w:pPr>
                    <w:autoSpaceDE w:val="0"/>
                    <w:autoSpaceDN w:val="0"/>
                    <w:adjustRightInd w:val="0"/>
                    <w:snapToGrid w:val="0"/>
                    <w:contextualSpacing/>
                    <w:rPr>
                      <w:rFonts w:cs="Arial"/>
                      <w:color w:val="C00000"/>
                      <w:sz w:val="18"/>
                      <w:szCs w:val="18"/>
                    </w:rPr>
                  </w:pPr>
                  <w:r>
                    <w:rPr>
                      <w:rFonts w:cs="Arial"/>
                      <w:sz w:val="18"/>
                      <w:szCs w:val="18"/>
                    </w:rPr>
                    <w:t>4</w:t>
                  </w:r>
                  <w:r>
                    <w:rPr>
                      <w:rFonts w:cs="Arial"/>
                      <w:color w:val="C00000"/>
                      <w:sz w:val="18"/>
                      <w:szCs w:val="18"/>
                    </w:rPr>
                    <w:t xml:space="preserve">. </w:t>
                  </w:r>
                  <w:bookmarkStart w:id="1" w:name="_Hlk83829765"/>
                  <w:r>
                    <w:rPr>
                      <w:rFonts w:cs="Arial"/>
                      <w:color w:val="C00000"/>
                      <w:sz w:val="18"/>
                      <w:szCs w:val="18"/>
                    </w:rPr>
                    <w:t>Support 120 kHz SSB for initial access</w:t>
                  </w:r>
                  <w:bookmarkEnd w:id="1"/>
                </w:p>
                <w:p w14:paraId="3495DA1B"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3DD0EA7" w14:textId="77777777" w:rsidR="00905142" w:rsidRDefault="00905142">
                  <w:pPr>
                    <w:pStyle w:val="TAL"/>
                    <w:rPr>
                      <w:rFonts w:eastAsia="MS Mincho" w:cs="Arial"/>
                      <w:szCs w:val="18"/>
                      <w:highlight w:val="yellow"/>
                    </w:rPr>
                  </w:pPr>
                </w:p>
              </w:tc>
              <w:tc>
                <w:tcPr>
                  <w:tcW w:w="0" w:type="auto"/>
                  <w:shd w:val="clear" w:color="auto" w:fill="auto"/>
                </w:tcPr>
                <w:p w14:paraId="02881C80" w14:textId="77777777" w:rsidR="00905142" w:rsidRDefault="00905142">
                  <w:pPr>
                    <w:pStyle w:val="TAL"/>
                    <w:rPr>
                      <w:rFonts w:eastAsia="宋体" w:cs="Arial"/>
                      <w:szCs w:val="18"/>
                      <w:lang w:eastAsia="zh-CN"/>
                    </w:rPr>
                  </w:pPr>
                </w:p>
              </w:tc>
              <w:tc>
                <w:tcPr>
                  <w:tcW w:w="0" w:type="auto"/>
                  <w:shd w:val="clear" w:color="auto" w:fill="auto"/>
                </w:tcPr>
                <w:p w14:paraId="3ABA097B" w14:textId="77777777" w:rsidR="00905142" w:rsidRDefault="00905142">
                  <w:pPr>
                    <w:pStyle w:val="TAL"/>
                    <w:rPr>
                      <w:rFonts w:cs="Arial"/>
                      <w:szCs w:val="18"/>
                    </w:rPr>
                  </w:pPr>
                </w:p>
              </w:tc>
              <w:tc>
                <w:tcPr>
                  <w:tcW w:w="0" w:type="auto"/>
                  <w:shd w:val="clear" w:color="auto" w:fill="auto"/>
                </w:tcPr>
                <w:p w14:paraId="0E0A8942" w14:textId="77777777" w:rsidR="00905142" w:rsidRDefault="00AE1061">
                  <w:pPr>
                    <w:pStyle w:val="TAL"/>
                    <w:rPr>
                      <w:rFonts w:eastAsia="宋体" w:cs="Arial"/>
                      <w:color w:val="C00000"/>
                      <w:szCs w:val="18"/>
                      <w:lang w:val="en-US" w:eastAsia="zh-CN"/>
                    </w:rPr>
                  </w:pPr>
                  <w:r>
                    <w:rPr>
                      <w:rFonts w:eastAsia="宋体" w:cs="Arial"/>
                      <w:color w:val="C00000"/>
                      <w:szCs w:val="18"/>
                      <w:lang w:val="en-US" w:eastAsia="zh-CN"/>
                    </w:rPr>
                    <w:t>FR2-2 is not supported</w:t>
                  </w:r>
                </w:p>
              </w:tc>
              <w:tc>
                <w:tcPr>
                  <w:tcW w:w="0" w:type="auto"/>
                  <w:shd w:val="clear" w:color="auto" w:fill="auto"/>
                </w:tcPr>
                <w:p w14:paraId="45405DBA" w14:textId="77777777" w:rsidR="00905142" w:rsidRDefault="00AE1061">
                  <w:pPr>
                    <w:pStyle w:val="TAL"/>
                    <w:rPr>
                      <w:rFonts w:eastAsia="宋体" w:cs="Arial"/>
                      <w:color w:val="C00000"/>
                      <w:szCs w:val="18"/>
                      <w:lang w:eastAsia="zh-CN"/>
                    </w:rPr>
                  </w:pPr>
                  <w:r>
                    <w:rPr>
                      <w:rFonts w:eastAsia="宋体" w:cs="Arial"/>
                      <w:color w:val="C00000"/>
                      <w:szCs w:val="18"/>
                      <w:lang w:eastAsia="zh-CN"/>
                    </w:rPr>
                    <w:t>Per UE</w:t>
                  </w:r>
                </w:p>
              </w:tc>
              <w:tc>
                <w:tcPr>
                  <w:tcW w:w="0" w:type="auto"/>
                  <w:shd w:val="clear" w:color="auto" w:fill="auto"/>
                </w:tcPr>
                <w:p w14:paraId="51587D9D" w14:textId="77777777" w:rsidR="00905142" w:rsidRDefault="00905142">
                  <w:pPr>
                    <w:pStyle w:val="TAL"/>
                    <w:rPr>
                      <w:rFonts w:cs="Arial"/>
                      <w:szCs w:val="18"/>
                    </w:rPr>
                  </w:pPr>
                </w:p>
              </w:tc>
              <w:tc>
                <w:tcPr>
                  <w:tcW w:w="0" w:type="auto"/>
                  <w:shd w:val="clear" w:color="auto" w:fill="auto"/>
                </w:tcPr>
                <w:p w14:paraId="4AD7D018" w14:textId="77777777" w:rsidR="00905142" w:rsidRDefault="00905142">
                  <w:pPr>
                    <w:pStyle w:val="TAL"/>
                    <w:rPr>
                      <w:rFonts w:cs="Arial"/>
                      <w:szCs w:val="18"/>
                    </w:rPr>
                  </w:pPr>
                </w:p>
              </w:tc>
              <w:tc>
                <w:tcPr>
                  <w:tcW w:w="0" w:type="auto"/>
                  <w:shd w:val="clear" w:color="auto" w:fill="auto"/>
                </w:tcPr>
                <w:p w14:paraId="5456FD50" w14:textId="77777777" w:rsidR="00905142" w:rsidRDefault="00905142">
                  <w:pPr>
                    <w:pStyle w:val="TAL"/>
                    <w:rPr>
                      <w:rFonts w:cs="Arial"/>
                      <w:szCs w:val="18"/>
                    </w:rPr>
                  </w:pPr>
                </w:p>
              </w:tc>
              <w:tc>
                <w:tcPr>
                  <w:tcW w:w="0" w:type="auto"/>
                  <w:shd w:val="clear" w:color="auto" w:fill="auto"/>
                </w:tcPr>
                <w:p w14:paraId="2840C2AD" w14:textId="77777777" w:rsidR="00905142" w:rsidRDefault="00905142">
                  <w:pPr>
                    <w:pStyle w:val="TAL"/>
                    <w:rPr>
                      <w:rFonts w:cs="Arial"/>
                      <w:szCs w:val="18"/>
                    </w:rPr>
                  </w:pPr>
                </w:p>
              </w:tc>
              <w:tc>
                <w:tcPr>
                  <w:tcW w:w="0" w:type="auto"/>
                  <w:shd w:val="clear" w:color="auto" w:fill="auto"/>
                </w:tcPr>
                <w:p w14:paraId="57792DCE" w14:textId="77777777" w:rsidR="00905142" w:rsidRDefault="00AE1061">
                  <w:pPr>
                    <w:pStyle w:val="TAL"/>
                    <w:rPr>
                      <w:rFonts w:cs="Arial"/>
                      <w:color w:val="C00000"/>
                      <w:szCs w:val="18"/>
                    </w:rPr>
                  </w:pPr>
                  <w:r>
                    <w:rPr>
                      <w:rFonts w:cs="Arial"/>
                      <w:color w:val="C00000"/>
                      <w:szCs w:val="18"/>
                    </w:rPr>
                    <w:t xml:space="preserve">Optional with capability </w:t>
                  </w:r>
                  <w:proofErr w:type="spellStart"/>
                  <w:r>
                    <w:rPr>
                      <w:rFonts w:cs="Arial"/>
                      <w:color w:val="C00000"/>
                      <w:szCs w:val="18"/>
                    </w:rPr>
                    <w:t>signaling</w:t>
                  </w:r>
                  <w:proofErr w:type="spellEnd"/>
                </w:p>
                <w:p w14:paraId="5EDF1233" w14:textId="77777777" w:rsidR="00905142" w:rsidRDefault="00905142">
                  <w:pPr>
                    <w:pStyle w:val="TAL"/>
                    <w:rPr>
                      <w:rFonts w:cs="Arial"/>
                      <w:color w:val="C00000"/>
                      <w:szCs w:val="18"/>
                    </w:rPr>
                  </w:pPr>
                </w:p>
                <w:p w14:paraId="2ECA0A9E" w14:textId="77777777" w:rsidR="00905142" w:rsidRDefault="00AE1061">
                  <w:pPr>
                    <w:pStyle w:val="TAL"/>
                    <w:rPr>
                      <w:rFonts w:cs="Arial"/>
                      <w:szCs w:val="18"/>
                    </w:rPr>
                  </w:pPr>
                  <w:r>
                    <w:rPr>
                      <w:rFonts w:cs="Arial"/>
                      <w:color w:val="C00000"/>
                      <w:szCs w:val="18"/>
                    </w:rPr>
                    <w:t>This feature is the basic feature for the support of FR2-2</w:t>
                  </w:r>
                </w:p>
              </w:tc>
            </w:tr>
          </w:tbl>
          <w:p w14:paraId="3B04ED66" w14:textId="77777777" w:rsidR="00905142" w:rsidRDefault="00905142">
            <w:pPr>
              <w:spacing w:beforeLines="50" w:before="120"/>
              <w:jc w:val="left"/>
              <w:rPr>
                <w:rFonts w:ascii="Calibri" w:hAnsi="Calibri" w:cs="Calibri"/>
                <w:color w:val="000000"/>
              </w:rPr>
            </w:pPr>
          </w:p>
        </w:tc>
      </w:tr>
      <w:tr w:rsidR="00905142" w14:paraId="119EBE10" w14:textId="77777777">
        <w:tc>
          <w:tcPr>
            <w:tcW w:w="1818" w:type="dxa"/>
            <w:tcBorders>
              <w:top w:val="single" w:sz="4" w:space="0" w:color="auto"/>
              <w:left w:val="single" w:sz="4" w:space="0" w:color="auto"/>
              <w:bottom w:val="single" w:sz="4" w:space="0" w:color="auto"/>
              <w:right w:val="single" w:sz="4" w:space="0" w:color="auto"/>
            </w:tcBorders>
          </w:tcPr>
          <w:p w14:paraId="6E3C3282" w14:textId="77777777" w:rsidR="00905142" w:rsidRDefault="00AE1061">
            <w:pPr>
              <w:jc w:val="left"/>
            </w:pPr>
            <w:r>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66A9339" w14:textId="77777777" w:rsidR="00905142" w:rsidRDefault="00905142">
            <w:pPr>
              <w:spacing w:beforeLines="50" w:before="120"/>
              <w:jc w:val="left"/>
              <w:rPr>
                <w:rFonts w:ascii="Calibri" w:hAnsi="Calibri" w:cs="Calibri"/>
                <w:color w:val="000000"/>
              </w:rPr>
            </w:pPr>
          </w:p>
        </w:tc>
      </w:tr>
      <w:tr w:rsidR="00905142" w14:paraId="5E31B5EE" w14:textId="77777777">
        <w:tc>
          <w:tcPr>
            <w:tcW w:w="1818" w:type="dxa"/>
            <w:tcBorders>
              <w:top w:val="single" w:sz="4" w:space="0" w:color="auto"/>
              <w:left w:val="single" w:sz="4" w:space="0" w:color="auto"/>
              <w:bottom w:val="single" w:sz="4" w:space="0" w:color="auto"/>
              <w:right w:val="single" w:sz="4" w:space="0" w:color="auto"/>
            </w:tcBorders>
          </w:tcPr>
          <w:p w14:paraId="11EE22D0"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BA4579" w14:textId="77777777" w:rsidR="00905142" w:rsidRDefault="00AE1061">
            <w:pPr>
              <w:spacing w:before="120"/>
              <w:rPr>
                <w:rFonts w:ascii="Calibri" w:hAnsi="Calibri" w:cs="Calibri"/>
                <w:lang w:eastAsia="zh-CN"/>
              </w:rPr>
            </w:pPr>
            <w:r>
              <w:rPr>
                <w:rFonts w:ascii="Calibri" w:hAnsi="Calibri" w:cs="Calibri"/>
                <w:lang w:eastAsia="zh-CN"/>
              </w:rPr>
              <w:t xml:space="preserve">On 24-1, it should be a minimum set of features as long as a UE supports operation from 52.6-71GHz. As indicated in WID, NR/NR-U operation in the 52.6GHz to 71GHz can be in stand-alone or aggregated via CA or DC with an anchor carrier. For a UE supporting non-standalone case (e.g. CA) operation in the 52.6GHz to 71GHz, there will be no need to support multi-RB PUCCH and PRACH transmission. Besides, according to current WID </w:t>
            </w:r>
            <w:r>
              <w:rPr>
                <w:rFonts w:ascii="Calibri" w:hAnsi="Calibri" w:cs="Calibri"/>
                <w:lang w:eastAsia="zh-CN"/>
              </w:rPr>
              <w:fldChar w:fldCharType="begin"/>
            </w:r>
            <w:r>
              <w:rPr>
                <w:rFonts w:ascii="Calibri" w:hAnsi="Calibri" w:cs="Calibri"/>
                <w:lang w:eastAsia="zh-CN"/>
              </w:rPr>
              <w:instrText xml:space="preserve"> REF _Ref40113707 \r \h  \* MERGEFORMAT </w:instrText>
            </w:r>
            <w:r>
              <w:rPr>
                <w:rFonts w:ascii="Calibri" w:hAnsi="Calibri" w:cs="Calibri"/>
                <w:lang w:eastAsia="zh-CN"/>
              </w:rPr>
            </w:r>
            <w:r>
              <w:rPr>
                <w:rFonts w:ascii="Calibri" w:hAnsi="Calibri" w:cs="Calibri"/>
                <w:lang w:eastAsia="zh-CN"/>
              </w:rPr>
              <w:fldChar w:fldCharType="separate"/>
            </w:r>
            <w:r>
              <w:rPr>
                <w:rFonts w:ascii="Calibri" w:hAnsi="Calibri" w:cs="Calibri"/>
                <w:lang w:eastAsia="zh-CN"/>
              </w:rPr>
              <w:t>[2]</w:t>
            </w:r>
            <w:r>
              <w:rPr>
                <w:rFonts w:ascii="Calibri" w:hAnsi="Calibri" w:cs="Calibri"/>
                <w:lang w:eastAsia="zh-CN"/>
              </w:rPr>
              <w:fldChar w:fldCharType="end"/>
            </w:r>
            <w:r>
              <w:rPr>
                <w:rFonts w:ascii="Calibri" w:hAnsi="Calibri" w:cs="Calibri"/>
                <w:lang w:eastAsia="zh-CN"/>
              </w:rPr>
              <w:t>, a design target says ‘support enhancement for PUCCH format 0/1/4 to increase the number of RBs under PSD limitation in shared spectrum operation’. This also means multi-RB PUCCH should not be a basic feature for general FR2-2 support.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7C17DBC"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00830D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lastRenderedPageBreak/>
                    <w:t>Index</w:t>
                  </w:r>
                </w:p>
              </w:tc>
              <w:tc>
                <w:tcPr>
                  <w:tcW w:w="1985" w:type="dxa"/>
                  <w:tcBorders>
                    <w:top w:val="single" w:sz="4" w:space="0" w:color="auto"/>
                    <w:left w:val="single" w:sz="4" w:space="0" w:color="auto"/>
                    <w:bottom w:val="single" w:sz="4" w:space="0" w:color="auto"/>
                    <w:right w:val="single" w:sz="4" w:space="0" w:color="auto"/>
                  </w:tcBorders>
                </w:tcPr>
                <w:p w14:paraId="1546619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81A2A74"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2EDB8D1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063D6AA6" w14:textId="77777777">
              <w:trPr>
                <w:trHeight w:val="689"/>
              </w:trPr>
              <w:tc>
                <w:tcPr>
                  <w:tcW w:w="1129" w:type="dxa"/>
                  <w:tcBorders>
                    <w:top w:val="single" w:sz="4" w:space="0" w:color="auto"/>
                    <w:left w:val="single" w:sz="4" w:space="0" w:color="auto"/>
                    <w:bottom w:val="single" w:sz="4" w:space="0" w:color="auto"/>
                    <w:right w:val="single" w:sz="4" w:space="0" w:color="auto"/>
                  </w:tcBorders>
                </w:tcPr>
                <w:p w14:paraId="150153DD" w14:textId="77777777" w:rsidR="00905142" w:rsidRDefault="00AE1061">
                  <w:pPr>
                    <w:keepNext/>
                    <w:keepLines/>
                    <w:spacing w:line="256" w:lineRule="auto"/>
                    <w:rPr>
                      <w:rFonts w:cs="Arial"/>
                      <w:sz w:val="18"/>
                      <w:szCs w:val="18"/>
                    </w:rPr>
                  </w:pPr>
                  <w:r>
                    <w:rPr>
                      <w:rFonts w:cs="Arial"/>
                      <w:sz w:val="18"/>
                      <w:szCs w:val="18"/>
                    </w:rPr>
                    <w:t>24-1</w:t>
                  </w:r>
                </w:p>
              </w:tc>
              <w:tc>
                <w:tcPr>
                  <w:tcW w:w="1985" w:type="dxa"/>
                  <w:tcBorders>
                    <w:top w:val="single" w:sz="4" w:space="0" w:color="auto"/>
                    <w:left w:val="single" w:sz="4" w:space="0" w:color="auto"/>
                    <w:bottom w:val="single" w:sz="4" w:space="0" w:color="auto"/>
                    <w:right w:val="single" w:sz="4" w:space="0" w:color="auto"/>
                  </w:tcBorders>
                </w:tcPr>
                <w:p w14:paraId="6EFB1275" w14:textId="77777777" w:rsidR="00905142" w:rsidRDefault="00AE1061">
                  <w:pPr>
                    <w:keepNext/>
                    <w:keepLines/>
                    <w:spacing w:line="256" w:lineRule="auto"/>
                    <w:rPr>
                      <w:rFonts w:cs="Arial"/>
                      <w:sz w:val="18"/>
                      <w:szCs w:val="18"/>
                    </w:rPr>
                  </w:pPr>
                  <w:r>
                    <w:rPr>
                      <w:rFonts w:cs="Arial"/>
                      <w:sz w:val="18"/>
                      <w:szCs w:val="18"/>
                    </w:rPr>
                    <w:t>General FR2-2 support</w:t>
                  </w:r>
                </w:p>
              </w:tc>
              <w:tc>
                <w:tcPr>
                  <w:tcW w:w="4111" w:type="dxa"/>
                  <w:tcBorders>
                    <w:top w:val="single" w:sz="4" w:space="0" w:color="auto"/>
                    <w:left w:val="single" w:sz="4" w:space="0" w:color="auto"/>
                    <w:bottom w:val="single" w:sz="4" w:space="0" w:color="auto"/>
                    <w:right w:val="single" w:sz="4" w:space="0" w:color="auto"/>
                  </w:tcBorders>
                </w:tcPr>
                <w:p w14:paraId="31001627"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B5EB58D" w14:textId="77777777" w:rsidR="00905142" w:rsidRDefault="00AE1061">
                  <w:pPr>
                    <w:autoSpaceDE w:val="0"/>
                    <w:autoSpaceDN w:val="0"/>
                    <w:adjustRightInd w:val="0"/>
                    <w:snapToGrid w:val="0"/>
                    <w:contextualSpacing/>
                    <w:rPr>
                      <w:rFonts w:cs="Arial"/>
                      <w:sz w:val="18"/>
                      <w:szCs w:val="18"/>
                      <w:highlight w:val="yellow"/>
                    </w:rPr>
                  </w:pPr>
                  <w:r>
                    <w:rPr>
                      <w:rFonts w:cs="Arial"/>
                      <w:sz w:val="18"/>
                      <w:szCs w:val="18"/>
                    </w:rPr>
                    <w:t xml:space="preserve">2. </w:t>
                  </w:r>
                  <w:r>
                    <w:rPr>
                      <w:rFonts w:cs="Arial"/>
                      <w:sz w:val="18"/>
                      <w:szCs w:val="18"/>
                      <w:highlight w:val="yellow"/>
                    </w:rPr>
                    <w:t>Support multi-RB PUCCH format 0/1/4</w:t>
                  </w:r>
                </w:p>
                <w:p w14:paraId="2B67C4D4"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PRACH with 120KHz SCS and length 139/571/1151</w:t>
                  </w:r>
                </w:p>
              </w:tc>
              <w:tc>
                <w:tcPr>
                  <w:tcW w:w="1842" w:type="dxa"/>
                  <w:tcBorders>
                    <w:top w:val="single" w:sz="4" w:space="0" w:color="auto"/>
                    <w:left w:val="single" w:sz="4" w:space="0" w:color="auto"/>
                    <w:bottom w:val="single" w:sz="4" w:space="0" w:color="auto"/>
                    <w:right w:val="single" w:sz="4" w:space="0" w:color="auto"/>
                  </w:tcBorders>
                </w:tcPr>
                <w:p w14:paraId="46F6D45A" w14:textId="77777777" w:rsidR="00905142" w:rsidRDefault="00905142">
                  <w:pPr>
                    <w:keepNext/>
                    <w:keepLines/>
                    <w:spacing w:line="256" w:lineRule="auto"/>
                    <w:rPr>
                      <w:rFonts w:cs="Arial"/>
                      <w:sz w:val="18"/>
                      <w:szCs w:val="18"/>
                    </w:rPr>
                  </w:pPr>
                </w:p>
              </w:tc>
            </w:tr>
          </w:tbl>
          <w:p w14:paraId="7D310FA2" w14:textId="77777777" w:rsidR="00905142" w:rsidRDefault="00AE1061">
            <w:pPr>
              <w:pStyle w:val="a3"/>
              <w:jc w:val="both"/>
              <w:rPr>
                <w:rFonts w:ascii="Calibri" w:hAnsi="Calibri" w:cs="Calibri"/>
                <w:b w:val="0"/>
              </w:rPr>
            </w:pPr>
            <w:bookmarkStart w:id="2" w:name="_Ref83736484"/>
            <w:r>
              <w:rPr>
                <w:rFonts w:ascii="Calibri" w:hAnsi="Calibri" w:cs="Calibri"/>
              </w:rPr>
              <w:t>Proposal: Remove ‘multi-RB PUCCH format 0/1/4’ and ‘PRACH with 120KHz SCS and length 139/571/1151’ from general FR2-2 support and list them as independent UE feature.</w:t>
            </w:r>
            <w:bookmarkEnd w:id="2"/>
            <w:r>
              <w:rPr>
                <w:rFonts w:ascii="Calibri" w:hAnsi="Calibri" w:cs="Calibri"/>
              </w:rPr>
              <w:t xml:space="preserve"> </w:t>
            </w:r>
          </w:p>
        </w:tc>
      </w:tr>
      <w:tr w:rsidR="00905142" w14:paraId="4AAB17AE" w14:textId="77777777">
        <w:tc>
          <w:tcPr>
            <w:tcW w:w="1818" w:type="dxa"/>
            <w:tcBorders>
              <w:top w:val="single" w:sz="4" w:space="0" w:color="auto"/>
              <w:left w:val="single" w:sz="4" w:space="0" w:color="auto"/>
              <w:bottom w:val="single" w:sz="4" w:space="0" w:color="auto"/>
              <w:right w:val="single" w:sz="4" w:space="0" w:color="auto"/>
            </w:tcBorders>
          </w:tcPr>
          <w:p w14:paraId="341D63DF" w14:textId="77777777" w:rsidR="00905142" w:rsidRDefault="00AE1061">
            <w:pPr>
              <w:jc w:val="left"/>
            </w:pPr>
            <w:r>
              <w:lastRenderedPageBreak/>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8D37E1" w14:textId="77777777" w:rsidR="00905142" w:rsidRDefault="00AE1061">
            <w:pPr>
              <w:spacing w:beforeLines="50" w:before="120"/>
              <w:jc w:val="left"/>
              <w:rPr>
                <w:rFonts w:ascii="Calibri" w:hAnsi="Calibri" w:cs="Calibri"/>
                <w:color w:val="000000"/>
              </w:rPr>
            </w:pPr>
            <w:r>
              <w:rPr>
                <w:rFonts w:ascii="Calibri" w:hAnsi="Calibri" w:cs="Calibri"/>
                <w:color w:val="000000"/>
              </w:rPr>
              <w:t>The component of enhanced PUCCH format 0/1/4 with multi-RB should be a separated FG because it is also supported for 480 kHz and 960 kHz SCS. In addition, the support of enhanced PUCCH format 0/1/4 is only applicable to unlicensed band operation due to limitation on PSD in regulation. At maximum 16 RB are supported for all numerologies according to the agreement in RAN1#106. In NR-U Rel-16, enhanced PUCCH format 0/1/2/3 with PRB interlace resource mapping is set as a separate FG10-3a.</w:t>
            </w:r>
          </w:p>
          <w:p w14:paraId="52A592B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component of wideband PRACH for 120 kHz SCS with sequence length of 571 and 1171 should be a separate FG because it is only applicable for unlicensed band. If wideband PRACH with length of 571 is also supported for 480 kHz SCS, it can be listed as one of the </w:t>
            </w:r>
            <w:proofErr w:type="gramStart"/>
            <w:r>
              <w:rPr>
                <w:rFonts w:ascii="Calibri" w:hAnsi="Calibri" w:cs="Calibri"/>
                <w:color w:val="000000"/>
              </w:rPr>
              <w:t>component</w:t>
            </w:r>
            <w:proofErr w:type="gramEnd"/>
            <w:r>
              <w:rPr>
                <w:rFonts w:ascii="Calibri" w:hAnsi="Calibri" w:cs="Calibri"/>
                <w:color w:val="000000"/>
              </w:rPr>
              <w:t>. Similar method is adopted in NRU that wideband PRACH is set as a separate FG10-27.</w:t>
            </w:r>
          </w:p>
          <w:p w14:paraId="34FA90D5"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4719"/>
              <w:gridCol w:w="222"/>
              <w:gridCol w:w="222"/>
              <w:gridCol w:w="222"/>
              <w:gridCol w:w="222"/>
              <w:gridCol w:w="222"/>
              <w:gridCol w:w="222"/>
              <w:gridCol w:w="222"/>
              <w:gridCol w:w="222"/>
              <w:gridCol w:w="222"/>
              <w:gridCol w:w="222"/>
            </w:tblGrid>
            <w:tr w:rsidR="00905142" w14:paraId="00BAC4A8" w14:textId="77777777">
              <w:tc>
                <w:tcPr>
                  <w:tcW w:w="0" w:type="auto"/>
                  <w:shd w:val="clear" w:color="auto" w:fill="auto"/>
                </w:tcPr>
                <w:p w14:paraId="0B931C1D"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5AA4B1F" w14:textId="77777777" w:rsidR="00905142" w:rsidRDefault="00AE1061">
                  <w:pPr>
                    <w:pStyle w:val="TAL"/>
                    <w:rPr>
                      <w:rFonts w:cs="Arial"/>
                      <w:szCs w:val="18"/>
                    </w:rPr>
                  </w:pPr>
                  <w:r>
                    <w:rPr>
                      <w:rFonts w:cs="Arial"/>
                      <w:szCs w:val="18"/>
                    </w:rPr>
                    <w:t>24-1</w:t>
                  </w:r>
                </w:p>
              </w:tc>
              <w:tc>
                <w:tcPr>
                  <w:tcW w:w="0" w:type="auto"/>
                  <w:shd w:val="clear" w:color="auto" w:fill="auto"/>
                </w:tcPr>
                <w:p w14:paraId="11109BC9" w14:textId="77777777" w:rsidR="00905142" w:rsidRDefault="00AE1061">
                  <w:pPr>
                    <w:pStyle w:val="TAL"/>
                    <w:rPr>
                      <w:rFonts w:cs="Arial"/>
                      <w:szCs w:val="18"/>
                      <w:lang w:eastAsia="zh-CN"/>
                    </w:rPr>
                  </w:pPr>
                  <w:r>
                    <w:rPr>
                      <w:rFonts w:cs="Arial"/>
                      <w:szCs w:val="18"/>
                      <w:lang w:eastAsia="zh-CN"/>
                    </w:rPr>
                    <w:t>General FR2-2 support</w:t>
                  </w:r>
                </w:p>
              </w:tc>
              <w:tc>
                <w:tcPr>
                  <w:tcW w:w="0" w:type="auto"/>
                  <w:shd w:val="clear" w:color="auto" w:fill="auto"/>
                </w:tcPr>
                <w:p w14:paraId="45353859" w14:textId="77777777" w:rsidR="00905142" w:rsidRDefault="00AE1061">
                  <w:pPr>
                    <w:pStyle w:val="afe"/>
                    <w:numPr>
                      <w:ilvl w:val="0"/>
                      <w:numId w:val="12"/>
                    </w:numPr>
                    <w:autoSpaceDE w:val="0"/>
                    <w:autoSpaceDN w:val="0"/>
                    <w:adjustRightInd w:val="0"/>
                    <w:snapToGrid w:val="0"/>
                    <w:spacing w:before="0"/>
                    <w:rPr>
                      <w:ins w:id="3" w:author="JZ2" w:date="2021-09-29T12:59:00Z"/>
                      <w:rFonts w:cs="Arial"/>
                      <w:sz w:val="18"/>
                      <w:szCs w:val="18"/>
                    </w:rPr>
                  </w:pPr>
                  <w:del w:id="4" w:author="Author" w:date="2021-09-29T13:43:00Z">
                    <w:r>
                      <w:rPr>
                        <w:rFonts w:cs="Arial"/>
                        <w:sz w:val="18"/>
                        <w:szCs w:val="18"/>
                      </w:rPr>
                      <w:delText xml:space="preserve">1. </w:delText>
                    </w:r>
                  </w:del>
                  <w:r>
                    <w:rPr>
                      <w:rFonts w:cs="Arial"/>
                      <w:sz w:val="18"/>
                      <w:szCs w:val="18"/>
                    </w:rPr>
                    <w:t>Support 120KHz SCS transmission and reception</w:t>
                  </w:r>
                </w:p>
                <w:p w14:paraId="25BF8F5E" w14:textId="77777777" w:rsidR="00905142" w:rsidRDefault="00AE1061">
                  <w:pPr>
                    <w:pStyle w:val="afe"/>
                    <w:numPr>
                      <w:ilvl w:val="0"/>
                      <w:numId w:val="12"/>
                    </w:numPr>
                    <w:autoSpaceDE w:val="0"/>
                    <w:autoSpaceDN w:val="0"/>
                    <w:adjustRightInd w:val="0"/>
                    <w:snapToGrid w:val="0"/>
                    <w:spacing w:before="0"/>
                    <w:rPr>
                      <w:ins w:id="5" w:author="Author" w:date="2021-09-29T13:42:00Z"/>
                      <w:rFonts w:eastAsia="MS Gothic" w:cs="Arial"/>
                      <w:sz w:val="18"/>
                      <w:szCs w:val="18"/>
                      <w:lang w:eastAsia="ja-JP"/>
                    </w:rPr>
                  </w:pPr>
                  <w:ins w:id="6" w:author="Author" w:date="2021-09-29T13:42:00Z">
                    <w:r>
                      <w:rPr>
                        <w:rFonts w:cs="Arial"/>
                        <w:sz w:val="18"/>
                        <w:szCs w:val="18"/>
                        <w:lang w:eastAsia="zh-CN"/>
                      </w:rPr>
                      <w:t>120kHz for SSB monitoring</w:t>
                    </w:r>
                  </w:ins>
                </w:p>
                <w:p w14:paraId="40EBC53E" w14:textId="77777777" w:rsidR="00905142" w:rsidRDefault="00AE1061">
                  <w:pPr>
                    <w:pStyle w:val="afe"/>
                    <w:numPr>
                      <w:ilvl w:val="0"/>
                      <w:numId w:val="12"/>
                    </w:numPr>
                    <w:autoSpaceDE w:val="0"/>
                    <w:autoSpaceDN w:val="0"/>
                    <w:adjustRightInd w:val="0"/>
                    <w:snapToGrid w:val="0"/>
                    <w:spacing w:before="0"/>
                    <w:rPr>
                      <w:ins w:id="7" w:author="Author" w:date="2021-09-29T13:42:00Z"/>
                      <w:rFonts w:eastAsia="MS Gothic" w:cs="Arial"/>
                      <w:sz w:val="18"/>
                      <w:szCs w:val="18"/>
                      <w:lang w:eastAsia="ja-JP"/>
                    </w:rPr>
                  </w:pPr>
                  <w:ins w:id="8" w:author="Author" w:date="2021-09-29T13:42:00Z">
                    <w:r>
                      <w:rPr>
                        <w:rFonts w:cs="Arial"/>
                        <w:sz w:val="18"/>
                        <w:szCs w:val="18"/>
                        <w:lang w:eastAsia="zh-CN"/>
                      </w:rPr>
                      <w:t>PRACH with 120kHz and length 139</w:t>
                    </w:r>
                  </w:ins>
                </w:p>
                <w:p w14:paraId="2FFAA8ED" w14:textId="77777777" w:rsidR="00905142" w:rsidRDefault="00905142">
                  <w:pPr>
                    <w:pStyle w:val="afe"/>
                    <w:numPr>
                      <w:ilvl w:val="0"/>
                      <w:numId w:val="12"/>
                    </w:numPr>
                    <w:autoSpaceDE w:val="0"/>
                    <w:autoSpaceDN w:val="0"/>
                    <w:adjustRightInd w:val="0"/>
                    <w:snapToGrid w:val="0"/>
                    <w:spacing w:before="0"/>
                    <w:rPr>
                      <w:rFonts w:eastAsia="MS Gothic" w:cs="Arial"/>
                      <w:sz w:val="18"/>
                      <w:szCs w:val="18"/>
                      <w:lang w:eastAsia="ja-JP"/>
                    </w:rPr>
                  </w:pPr>
                </w:p>
                <w:p w14:paraId="3E2F57ED" w14:textId="77777777" w:rsidR="00905142" w:rsidRDefault="00AE1061">
                  <w:pPr>
                    <w:rPr>
                      <w:del w:id="9" w:author="Author" w:date="2021-09-29T13:42:00Z"/>
                      <w:rFonts w:cs="Arial"/>
                      <w:sz w:val="18"/>
                      <w:szCs w:val="18"/>
                    </w:rPr>
                  </w:pPr>
                  <w:del w:id="10" w:author="Author" w:date="2021-09-29T13:42:00Z">
                    <w:r>
                      <w:rPr>
                        <w:rFonts w:cs="Arial"/>
                        <w:sz w:val="18"/>
                        <w:szCs w:val="18"/>
                      </w:rPr>
                      <w:delText>2. Support multi-RB PUCCH format 0/1/4</w:delText>
                    </w:r>
                  </w:del>
                </w:p>
                <w:p w14:paraId="394CF20B" w14:textId="77777777" w:rsidR="00905142" w:rsidRDefault="00AE1061">
                  <w:pPr>
                    <w:rPr>
                      <w:del w:id="11" w:author="Author" w:date="2021-09-29T13:42:00Z"/>
                      <w:rFonts w:cs="Arial"/>
                      <w:sz w:val="18"/>
                      <w:szCs w:val="18"/>
                    </w:rPr>
                  </w:pPr>
                  <w:del w:id="12" w:author="Author" w:date="2021-09-29T13:42:00Z">
                    <w:r>
                      <w:rPr>
                        <w:rFonts w:cs="Arial"/>
                        <w:sz w:val="18"/>
                        <w:szCs w:val="18"/>
                      </w:rPr>
                      <w:delText>3. PRACH with 120KHz SCS and length 139/571/1151</w:delText>
                    </w:r>
                  </w:del>
                </w:p>
                <w:p w14:paraId="57EE6CC2" w14:textId="77777777" w:rsidR="00905142" w:rsidRDefault="00905142">
                  <w:pPr>
                    <w:rPr>
                      <w:rFonts w:cs="Arial"/>
                      <w:sz w:val="18"/>
                      <w:szCs w:val="18"/>
                    </w:rPr>
                  </w:pPr>
                </w:p>
              </w:tc>
              <w:tc>
                <w:tcPr>
                  <w:tcW w:w="0" w:type="auto"/>
                  <w:shd w:val="clear" w:color="auto" w:fill="auto"/>
                </w:tcPr>
                <w:p w14:paraId="70CF235E" w14:textId="77777777" w:rsidR="00905142" w:rsidRDefault="00905142">
                  <w:pPr>
                    <w:pStyle w:val="TAL"/>
                    <w:rPr>
                      <w:rFonts w:eastAsia="MS Mincho" w:cs="Arial"/>
                      <w:szCs w:val="18"/>
                      <w:highlight w:val="yellow"/>
                    </w:rPr>
                  </w:pPr>
                </w:p>
              </w:tc>
              <w:tc>
                <w:tcPr>
                  <w:tcW w:w="0" w:type="auto"/>
                  <w:shd w:val="clear" w:color="auto" w:fill="auto"/>
                </w:tcPr>
                <w:p w14:paraId="558CC5A2" w14:textId="77777777" w:rsidR="00905142" w:rsidRDefault="00905142">
                  <w:pPr>
                    <w:pStyle w:val="TAL"/>
                    <w:rPr>
                      <w:rFonts w:cs="Arial"/>
                      <w:szCs w:val="18"/>
                      <w:lang w:eastAsia="zh-CN"/>
                    </w:rPr>
                  </w:pPr>
                </w:p>
              </w:tc>
              <w:tc>
                <w:tcPr>
                  <w:tcW w:w="0" w:type="auto"/>
                  <w:shd w:val="clear" w:color="auto" w:fill="auto"/>
                </w:tcPr>
                <w:p w14:paraId="1486B4B1" w14:textId="77777777" w:rsidR="00905142" w:rsidRDefault="00905142">
                  <w:pPr>
                    <w:pStyle w:val="TAL"/>
                    <w:rPr>
                      <w:rFonts w:cs="Arial"/>
                      <w:szCs w:val="18"/>
                    </w:rPr>
                  </w:pPr>
                </w:p>
              </w:tc>
              <w:tc>
                <w:tcPr>
                  <w:tcW w:w="0" w:type="auto"/>
                  <w:shd w:val="clear" w:color="auto" w:fill="auto"/>
                </w:tcPr>
                <w:p w14:paraId="0ECE9FCE" w14:textId="77777777" w:rsidR="00905142" w:rsidRDefault="00905142">
                  <w:pPr>
                    <w:pStyle w:val="TAL"/>
                    <w:rPr>
                      <w:rFonts w:cs="Arial"/>
                      <w:szCs w:val="18"/>
                      <w:lang w:val="en-US" w:eastAsia="zh-CN"/>
                    </w:rPr>
                  </w:pPr>
                </w:p>
              </w:tc>
              <w:tc>
                <w:tcPr>
                  <w:tcW w:w="0" w:type="auto"/>
                  <w:shd w:val="clear" w:color="auto" w:fill="auto"/>
                </w:tcPr>
                <w:p w14:paraId="27D5497A" w14:textId="77777777" w:rsidR="00905142" w:rsidRDefault="00905142">
                  <w:pPr>
                    <w:pStyle w:val="TAL"/>
                    <w:rPr>
                      <w:rFonts w:cs="Arial"/>
                      <w:szCs w:val="18"/>
                      <w:lang w:eastAsia="zh-CN"/>
                    </w:rPr>
                  </w:pPr>
                </w:p>
              </w:tc>
              <w:tc>
                <w:tcPr>
                  <w:tcW w:w="0" w:type="auto"/>
                  <w:shd w:val="clear" w:color="auto" w:fill="auto"/>
                </w:tcPr>
                <w:p w14:paraId="3C70842B" w14:textId="77777777" w:rsidR="00905142" w:rsidRDefault="00905142">
                  <w:pPr>
                    <w:pStyle w:val="TAL"/>
                    <w:rPr>
                      <w:rFonts w:cs="Arial"/>
                      <w:szCs w:val="18"/>
                    </w:rPr>
                  </w:pPr>
                </w:p>
              </w:tc>
              <w:tc>
                <w:tcPr>
                  <w:tcW w:w="0" w:type="auto"/>
                  <w:shd w:val="clear" w:color="auto" w:fill="auto"/>
                </w:tcPr>
                <w:p w14:paraId="438B3DF6" w14:textId="77777777" w:rsidR="00905142" w:rsidRDefault="00905142">
                  <w:pPr>
                    <w:pStyle w:val="TAL"/>
                    <w:rPr>
                      <w:rFonts w:cs="Arial"/>
                      <w:szCs w:val="18"/>
                    </w:rPr>
                  </w:pPr>
                </w:p>
              </w:tc>
              <w:tc>
                <w:tcPr>
                  <w:tcW w:w="0" w:type="auto"/>
                  <w:shd w:val="clear" w:color="auto" w:fill="auto"/>
                </w:tcPr>
                <w:p w14:paraId="4FD4E620" w14:textId="77777777" w:rsidR="00905142" w:rsidRDefault="00905142">
                  <w:pPr>
                    <w:pStyle w:val="TAL"/>
                    <w:rPr>
                      <w:rFonts w:cs="Arial"/>
                      <w:szCs w:val="18"/>
                    </w:rPr>
                  </w:pPr>
                </w:p>
              </w:tc>
              <w:tc>
                <w:tcPr>
                  <w:tcW w:w="0" w:type="auto"/>
                  <w:shd w:val="clear" w:color="auto" w:fill="auto"/>
                </w:tcPr>
                <w:p w14:paraId="358D38B6" w14:textId="77777777" w:rsidR="00905142" w:rsidRDefault="00905142">
                  <w:pPr>
                    <w:pStyle w:val="TAL"/>
                    <w:rPr>
                      <w:rFonts w:cs="Arial"/>
                      <w:szCs w:val="18"/>
                    </w:rPr>
                  </w:pPr>
                </w:p>
              </w:tc>
              <w:tc>
                <w:tcPr>
                  <w:tcW w:w="0" w:type="auto"/>
                  <w:shd w:val="clear" w:color="auto" w:fill="auto"/>
                </w:tcPr>
                <w:p w14:paraId="05C564DA" w14:textId="77777777" w:rsidR="00905142" w:rsidRDefault="00905142">
                  <w:pPr>
                    <w:pStyle w:val="TAL"/>
                    <w:rPr>
                      <w:rFonts w:cs="Arial"/>
                      <w:szCs w:val="18"/>
                    </w:rPr>
                  </w:pPr>
                </w:p>
              </w:tc>
            </w:tr>
          </w:tbl>
          <w:p w14:paraId="1817231F" w14:textId="77777777" w:rsidR="00905142" w:rsidRDefault="00905142">
            <w:pPr>
              <w:spacing w:beforeLines="50" w:before="120"/>
              <w:jc w:val="left"/>
              <w:rPr>
                <w:rFonts w:ascii="Calibri" w:hAnsi="Calibri" w:cs="Calibri"/>
                <w:color w:val="000000"/>
              </w:rPr>
            </w:pPr>
          </w:p>
        </w:tc>
      </w:tr>
      <w:tr w:rsidR="00905142" w14:paraId="191A6488" w14:textId="77777777">
        <w:tc>
          <w:tcPr>
            <w:tcW w:w="1818" w:type="dxa"/>
            <w:tcBorders>
              <w:top w:val="single" w:sz="4" w:space="0" w:color="auto"/>
              <w:left w:val="single" w:sz="4" w:space="0" w:color="auto"/>
              <w:bottom w:val="single" w:sz="4" w:space="0" w:color="auto"/>
              <w:right w:val="single" w:sz="4" w:space="0" w:color="auto"/>
            </w:tcBorders>
          </w:tcPr>
          <w:p w14:paraId="20B85521"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AA685CA" w14:textId="77777777" w:rsidR="00905142" w:rsidRDefault="00AE1061">
            <w:pPr>
              <w:spacing w:beforeLines="50" w:before="120"/>
              <w:jc w:val="left"/>
              <w:rPr>
                <w:rFonts w:ascii="Calibri" w:hAnsi="Calibri" w:cs="Calibri"/>
                <w:color w:val="000000"/>
              </w:rPr>
            </w:pPr>
            <w:r>
              <w:rPr>
                <w:rFonts w:ascii="Calibri" w:hAnsi="Calibri" w:cs="Calibri"/>
                <w:color w:val="000000"/>
              </w:rPr>
              <w:t>To be consistent with FG's 24-2/3/4/5, an additional component should be added on "Support 120 kHz for SSB monitoring."</w:t>
            </w:r>
          </w:p>
          <w:p w14:paraId="41677611"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Add the following new component to FG 24-1: Support 120 kHz for SSB monitoring</w:t>
            </w:r>
          </w:p>
          <w:p w14:paraId="3929424B" w14:textId="77777777" w:rsidR="00905142" w:rsidRDefault="00AE1061">
            <w:pPr>
              <w:spacing w:beforeLines="50" w:before="120"/>
              <w:jc w:val="left"/>
              <w:rPr>
                <w:rFonts w:ascii="Calibri" w:hAnsi="Calibri" w:cs="Calibri"/>
                <w:color w:val="000000"/>
              </w:rPr>
            </w:pPr>
            <w:r>
              <w:rPr>
                <w:rFonts w:ascii="Calibri" w:hAnsi="Calibri" w:cs="Calibri"/>
                <w:color w:val="000000"/>
              </w:rPr>
              <w:t>Additionally, component #2 should clarify multi-RB PUCCH for 120 kHz.</w:t>
            </w:r>
          </w:p>
          <w:p w14:paraId="7EE102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Clarify component #2 of FG 24-1 as follows: Support multi-RB PUCCH format 0/1/4 for 120 kHz</w:t>
            </w:r>
          </w:p>
        </w:tc>
      </w:tr>
      <w:tr w:rsidR="00905142" w14:paraId="4902572F" w14:textId="77777777">
        <w:tc>
          <w:tcPr>
            <w:tcW w:w="1818" w:type="dxa"/>
            <w:tcBorders>
              <w:top w:val="single" w:sz="4" w:space="0" w:color="auto"/>
              <w:left w:val="single" w:sz="4" w:space="0" w:color="auto"/>
              <w:bottom w:val="single" w:sz="4" w:space="0" w:color="auto"/>
              <w:right w:val="single" w:sz="4" w:space="0" w:color="auto"/>
            </w:tcBorders>
          </w:tcPr>
          <w:p w14:paraId="248F7B2B"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F74D83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RAN and RAN1 have agreed to support 120 kHz SCS as the default numerology for supporting NR from 52.6 GHz to 71 GHz, and support 480 kHz and 960 kHz as optional numerologies subject to UE’s capability. Based on this principle, general support for NR from 52.6 GHz to 71 GHz with 120 kHz SCS transmission and reception should be a mandatory UE feature, with the type of the UE feature as per band. </w:t>
            </w:r>
          </w:p>
          <w:p w14:paraId="3097ADA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only basic transmission and reception of 120 kHz SCS should be considered as components of the general support, and enhancement features including the support of multi-RB PUCCH formats and PRACH with 120 kHz should be separated out as new features with FG 24-1 as the prerequisite feature group. </w:t>
            </w:r>
          </w:p>
          <w:p w14:paraId="45ED497D"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24-1:</w:t>
            </w:r>
          </w:p>
          <w:p w14:paraId="3B29233E"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Only keep “support 120 kHz SCS transmission and reception” as the component, and separate out others as new feature groups with FG 24-1 as the prerequisite feature group;</w:t>
            </w:r>
          </w:p>
          <w:p w14:paraId="3439CB6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“Type” of the FG is “per band”;</w:t>
            </w:r>
          </w:p>
          <w:p w14:paraId="283D0C01"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This FG is “mandatory”.</w:t>
            </w:r>
          </w:p>
        </w:tc>
      </w:tr>
      <w:tr w:rsidR="00905142" w14:paraId="3A8C94D4" w14:textId="77777777">
        <w:tc>
          <w:tcPr>
            <w:tcW w:w="1818" w:type="dxa"/>
            <w:tcBorders>
              <w:top w:val="single" w:sz="4" w:space="0" w:color="auto"/>
              <w:left w:val="single" w:sz="4" w:space="0" w:color="auto"/>
              <w:bottom w:val="single" w:sz="4" w:space="0" w:color="auto"/>
              <w:right w:val="single" w:sz="4" w:space="0" w:color="auto"/>
            </w:tcBorders>
          </w:tcPr>
          <w:p w14:paraId="79D7713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1F9F07"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FG as basic UE feature for operating in FR2-2 and we suggest to split into UL and DL basic features to enable operation in a cell not configured with uplink. For the components, we suggest to include specific types of channels/signals instead of transmission and reception in the description to avoid ambiguity. We also suggest to separate the multi-RB PUCCH feature and wideband PRACH feature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2598"/>
              <w:gridCol w:w="8551"/>
              <w:gridCol w:w="616"/>
              <w:gridCol w:w="4038"/>
            </w:tblGrid>
            <w:tr w:rsidR="00905142" w14:paraId="7175F09D"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24AB2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2C7E32B"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962D231"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F269F7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67C01681"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F2C4C3F" w14:textId="77777777" w:rsidR="00905142" w:rsidRDefault="00AE1061">
                  <w:pPr>
                    <w:pStyle w:val="TAH"/>
                    <w:rPr>
                      <w:rFonts w:cs="Arial"/>
                      <w:szCs w:val="18"/>
                    </w:rPr>
                  </w:pPr>
                  <w:r>
                    <w:rPr>
                      <w:rFonts w:cs="Arial"/>
                      <w:szCs w:val="18"/>
                    </w:rPr>
                    <w:t>Mandatory/Optional</w:t>
                  </w:r>
                </w:p>
              </w:tc>
            </w:tr>
            <w:tr w:rsidR="00905142" w14:paraId="2BA80B6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49CAE2C" w14:textId="77777777" w:rsidR="00905142" w:rsidRDefault="00AE1061">
                  <w:pPr>
                    <w:pStyle w:val="TAL"/>
                    <w:rPr>
                      <w:rFonts w:cs="Arial"/>
                      <w:strike/>
                      <w:color w:val="FF0000"/>
                      <w:szCs w:val="18"/>
                    </w:rPr>
                  </w:pPr>
                  <w:r>
                    <w:rPr>
                      <w:rFonts w:cs="Arial"/>
                      <w:szCs w:val="18"/>
                    </w:rPr>
                    <w:t xml:space="preserve"> </w:t>
                  </w:r>
                  <w:r>
                    <w:rPr>
                      <w:rFonts w:cs="Arial"/>
                      <w:strike/>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9D2A0A2" w14:textId="77777777" w:rsidR="00905142" w:rsidRDefault="00AE1061">
                  <w:pPr>
                    <w:pStyle w:val="TAL"/>
                    <w:rPr>
                      <w:rFonts w:cs="Arial"/>
                      <w:strike/>
                      <w:color w:val="FF0000"/>
                      <w:szCs w:val="18"/>
                    </w:rPr>
                  </w:pPr>
                  <w:r>
                    <w:rPr>
                      <w:rFonts w:cs="Arial"/>
                      <w:strike/>
                      <w:color w:val="FF0000"/>
                      <w:szCs w:val="18"/>
                    </w:rPr>
                    <w:t>24-1</w:t>
                  </w:r>
                </w:p>
              </w:tc>
              <w:tc>
                <w:tcPr>
                  <w:tcW w:w="0" w:type="auto"/>
                  <w:tcBorders>
                    <w:top w:val="single" w:sz="4" w:space="0" w:color="auto"/>
                    <w:left w:val="single" w:sz="4" w:space="0" w:color="auto"/>
                    <w:bottom w:val="single" w:sz="4" w:space="0" w:color="auto"/>
                    <w:right w:val="single" w:sz="4" w:space="0" w:color="auto"/>
                  </w:tcBorders>
                </w:tcPr>
                <w:p w14:paraId="406927BD" w14:textId="77777777" w:rsidR="00905142" w:rsidRDefault="00AE1061">
                  <w:pPr>
                    <w:pStyle w:val="TAL"/>
                    <w:rPr>
                      <w:rFonts w:eastAsia="宋体" w:cs="Arial"/>
                      <w:strike/>
                      <w:color w:val="FF0000"/>
                      <w:szCs w:val="18"/>
                      <w:lang w:eastAsia="zh-CN"/>
                    </w:rPr>
                  </w:pPr>
                  <w:r>
                    <w:rPr>
                      <w:rFonts w:eastAsia="宋体" w:cs="Arial"/>
                      <w:strike/>
                      <w:color w:val="FF0000"/>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D26630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Support 120KHz SCS transmission and reception</w:t>
                  </w:r>
                </w:p>
                <w:p w14:paraId="64B2474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Support multi-RB PUCCH format 0/1/4</w:t>
                  </w:r>
                </w:p>
                <w:p w14:paraId="266473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PRACH with 120KHz SCS and length 139/571/1151</w:t>
                  </w:r>
                </w:p>
                <w:p w14:paraId="76B13053"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697CD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8A1362D" w14:textId="77777777" w:rsidR="00905142" w:rsidRDefault="00905142">
                  <w:pPr>
                    <w:pStyle w:val="TAL"/>
                    <w:rPr>
                      <w:rFonts w:cs="Arial"/>
                      <w:szCs w:val="18"/>
                    </w:rPr>
                  </w:pPr>
                </w:p>
              </w:tc>
            </w:tr>
            <w:tr w:rsidR="00905142" w14:paraId="0C3F168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8CA4AF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3AA58FE" w14:textId="77777777" w:rsidR="00905142" w:rsidRDefault="00AE1061">
                  <w:pPr>
                    <w:pStyle w:val="TAL"/>
                    <w:rPr>
                      <w:rFonts w:cs="Arial"/>
                      <w:color w:val="FF0000"/>
                      <w:szCs w:val="18"/>
                    </w:rPr>
                  </w:pPr>
                  <w:r>
                    <w:rPr>
                      <w:rFonts w:cs="Arial"/>
                      <w:color w:val="FF0000"/>
                      <w:szCs w:val="18"/>
                    </w:rPr>
                    <w:t>24-1-1</w:t>
                  </w:r>
                </w:p>
              </w:tc>
              <w:tc>
                <w:tcPr>
                  <w:tcW w:w="0" w:type="auto"/>
                  <w:tcBorders>
                    <w:top w:val="single" w:sz="4" w:space="0" w:color="auto"/>
                    <w:left w:val="single" w:sz="4" w:space="0" w:color="auto"/>
                    <w:bottom w:val="single" w:sz="4" w:space="0" w:color="auto"/>
                    <w:right w:val="single" w:sz="4" w:space="0" w:color="auto"/>
                  </w:tcBorders>
                </w:tcPr>
                <w:p w14:paraId="2924E6C2" w14:textId="77777777" w:rsidR="00905142" w:rsidRDefault="00AE1061">
                  <w:pPr>
                    <w:pStyle w:val="TAL"/>
                    <w:rPr>
                      <w:rFonts w:eastAsia="宋体" w:cs="Arial"/>
                      <w:color w:val="FF0000"/>
                      <w:szCs w:val="18"/>
                      <w:lang w:eastAsia="zh-CN"/>
                    </w:rPr>
                  </w:pPr>
                  <w:r>
                    <w:rPr>
                      <w:rFonts w:eastAsia="宋体" w:cs="Arial"/>
                      <w:color w:val="FF0000"/>
                      <w:szCs w:val="18"/>
                      <w:lang w:eastAsia="zh-CN"/>
                    </w:rPr>
                    <w:t>General FR2-2 support for DL</w:t>
                  </w:r>
                </w:p>
              </w:tc>
              <w:tc>
                <w:tcPr>
                  <w:tcW w:w="0" w:type="auto"/>
                  <w:tcBorders>
                    <w:top w:val="single" w:sz="4" w:space="0" w:color="auto"/>
                    <w:left w:val="single" w:sz="4" w:space="0" w:color="auto"/>
                    <w:bottom w:val="single" w:sz="4" w:space="0" w:color="auto"/>
                    <w:right w:val="single" w:sz="4" w:space="0" w:color="auto"/>
                  </w:tcBorders>
                </w:tcPr>
                <w:p w14:paraId="07B57C31" w14:textId="77777777" w:rsidR="00905142" w:rsidRDefault="00AE1061">
                  <w:pPr>
                    <w:pStyle w:val="afe"/>
                    <w:numPr>
                      <w:ilvl w:val="0"/>
                      <w:numId w:val="13"/>
                    </w:numPr>
                    <w:autoSpaceDE w:val="0"/>
                    <w:autoSpaceDN w:val="0"/>
                    <w:adjustRightInd w:val="0"/>
                    <w:snapToGrid w:val="0"/>
                    <w:spacing w:before="0" w:after="180"/>
                    <w:rPr>
                      <w:rFonts w:cs="Arial"/>
                      <w:color w:val="FF0000"/>
                      <w:sz w:val="18"/>
                      <w:szCs w:val="18"/>
                    </w:rPr>
                  </w:pPr>
                  <w:r>
                    <w:rPr>
                      <w:rFonts w:cs="Arial"/>
                      <w:color w:val="FF0000"/>
                      <w:sz w:val="18"/>
                      <w:szCs w:val="18"/>
                    </w:rPr>
                    <w:t>Support 120kHz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86A23D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AEEBABC" w14:textId="77777777" w:rsidR="00905142" w:rsidRDefault="00AE1061">
                  <w:pPr>
                    <w:pStyle w:val="TAL"/>
                    <w:rPr>
                      <w:rFonts w:cs="Arial"/>
                      <w:color w:val="FF0000"/>
                      <w:szCs w:val="18"/>
                    </w:rPr>
                  </w:pPr>
                  <w:r>
                    <w:rPr>
                      <w:rFonts w:cs="Arial"/>
                      <w:color w:val="FF0000"/>
                      <w:szCs w:val="18"/>
                    </w:rPr>
                    <w:t xml:space="preserve">Optional with capability </w:t>
                  </w:r>
                  <w:proofErr w:type="spellStart"/>
                  <w:r>
                    <w:rPr>
                      <w:rFonts w:cs="Arial"/>
                      <w:color w:val="FF0000"/>
                      <w:szCs w:val="18"/>
                    </w:rPr>
                    <w:t>signaling</w:t>
                  </w:r>
                  <w:proofErr w:type="spellEnd"/>
                </w:p>
                <w:p w14:paraId="337EBC41" w14:textId="77777777" w:rsidR="00905142" w:rsidRDefault="00905142">
                  <w:pPr>
                    <w:pStyle w:val="TAL"/>
                    <w:rPr>
                      <w:rFonts w:cs="Arial"/>
                      <w:color w:val="FF0000"/>
                      <w:szCs w:val="18"/>
                    </w:rPr>
                  </w:pPr>
                </w:p>
                <w:p w14:paraId="2008CA21" w14:textId="77777777" w:rsidR="00905142" w:rsidRDefault="00AE1061">
                  <w:pPr>
                    <w:pStyle w:val="TAL"/>
                    <w:rPr>
                      <w:rFonts w:cs="Arial"/>
                      <w:color w:val="FF0000"/>
                      <w:szCs w:val="18"/>
                    </w:rPr>
                  </w:pPr>
                  <w:r>
                    <w:rPr>
                      <w:rFonts w:cs="Arial"/>
                      <w:color w:val="FF0000"/>
                      <w:szCs w:val="18"/>
                    </w:rPr>
                    <w:t xml:space="preserve">This FG is a part of basic DL operation in FR2-2 </w:t>
                  </w:r>
                </w:p>
              </w:tc>
            </w:tr>
            <w:tr w:rsidR="00905142" w14:paraId="03447A2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4FF7E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75E66854" w14:textId="77777777" w:rsidR="00905142" w:rsidRDefault="00AE1061">
                  <w:pPr>
                    <w:pStyle w:val="TAL"/>
                    <w:rPr>
                      <w:rFonts w:cs="Arial"/>
                      <w:color w:val="FF0000"/>
                      <w:szCs w:val="18"/>
                    </w:rPr>
                  </w:pPr>
                  <w:r>
                    <w:rPr>
                      <w:rFonts w:cs="Arial"/>
                      <w:color w:val="FF0000"/>
                      <w:szCs w:val="18"/>
                    </w:rPr>
                    <w:t>24-1-2</w:t>
                  </w:r>
                </w:p>
              </w:tc>
              <w:tc>
                <w:tcPr>
                  <w:tcW w:w="0" w:type="auto"/>
                  <w:tcBorders>
                    <w:top w:val="single" w:sz="4" w:space="0" w:color="auto"/>
                    <w:left w:val="single" w:sz="4" w:space="0" w:color="auto"/>
                    <w:bottom w:val="single" w:sz="4" w:space="0" w:color="auto"/>
                    <w:right w:val="single" w:sz="4" w:space="0" w:color="auto"/>
                  </w:tcBorders>
                </w:tcPr>
                <w:p w14:paraId="233D51D5" w14:textId="77777777" w:rsidR="00905142" w:rsidRDefault="00AE1061">
                  <w:pPr>
                    <w:pStyle w:val="TAL"/>
                    <w:rPr>
                      <w:rFonts w:eastAsia="宋体" w:cs="Arial"/>
                      <w:color w:val="FF0000"/>
                      <w:szCs w:val="18"/>
                      <w:lang w:eastAsia="zh-CN"/>
                    </w:rPr>
                  </w:pPr>
                  <w:r>
                    <w:rPr>
                      <w:rFonts w:eastAsia="宋体" w:cs="Arial"/>
                      <w:color w:val="FF0000"/>
                      <w:szCs w:val="18"/>
                      <w:lang w:eastAsia="zh-CN"/>
                    </w:rPr>
                    <w:t>General FR2-2 support for UL</w:t>
                  </w:r>
                </w:p>
              </w:tc>
              <w:tc>
                <w:tcPr>
                  <w:tcW w:w="0" w:type="auto"/>
                  <w:tcBorders>
                    <w:top w:val="single" w:sz="4" w:space="0" w:color="auto"/>
                    <w:left w:val="single" w:sz="4" w:space="0" w:color="auto"/>
                    <w:bottom w:val="single" w:sz="4" w:space="0" w:color="auto"/>
                    <w:right w:val="single" w:sz="4" w:space="0" w:color="auto"/>
                  </w:tcBorders>
                </w:tcPr>
                <w:p w14:paraId="027920D7"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120kHz subcarrier spacing for UL data and control channels and reference signals in FR2-2</w:t>
                  </w:r>
                </w:p>
                <w:p w14:paraId="7BED7E04" w14:textId="77777777" w:rsidR="00905142" w:rsidRDefault="00AE1061">
                  <w:pPr>
                    <w:numPr>
                      <w:ilvl w:val="0"/>
                      <w:numId w:val="1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120KHz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61085C3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8C65EA8" w14:textId="77777777" w:rsidR="00905142" w:rsidRDefault="00AE1061">
                  <w:pPr>
                    <w:pStyle w:val="TAL"/>
                    <w:rPr>
                      <w:rFonts w:cs="Arial"/>
                      <w:color w:val="FF0000"/>
                      <w:szCs w:val="18"/>
                    </w:rPr>
                  </w:pPr>
                  <w:r>
                    <w:rPr>
                      <w:rFonts w:cs="Arial"/>
                      <w:color w:val="FF0000"/>
                      <w:szCs w:val="18"/>
                    </w:rPr>
                    <w:t xml:space="preserve">Optional with capability </w:t>
                  </w:r>
                  <w:proofErr w:type="spellStart"/>
                  <w:r>
                    <w:rPr>
                      <w:rFonts w:cs="Arial"/>
                      <w:color w:val="FF0000"/>
                      <w:szCs w:val="18"/>
                    </w:rPr>
                    <w:t>signaling</w:t>
                  </w:r>
                  <w:proofErr w:type="spellEnd"/>
                </w:p>
                <w:p w14:paraId="0D2A211C" w14:textId="77777777" w:rsidR="00905142" w:rsidRDefault="00905142">
                  <w:pPr>
                    <w:pStyle w:val="TAL"/>
                    <w:rPr>
                      <w:rFonts w:cs="Arial"/>
                      <w:color w:val="FF0000"/>
                      <w:szCs w:val="18"/>
                    </w:rPr>
                  </w:pPr>
                </w:p>
                <w:p w14:paraId="2444ECFD" w14:textId="77777777" w:rsidR="00905142" w:rsidRDefault="00AE1061">
                  <w:pPr>
                    <w:pStyle w:val="TAL"/>
                    <w:rPr>
                      <w:rFonts w:cs="Arial"/>
                      <w:color w:val="FF0000"/>
                      <w:szCs w:val="18"/>
                    </w:rPr>
                  </w:pPr>
                  <w:r>
                    <w:rPr>
                      <w:rFonts w:cs="Arial"/>
                      <w:color w:val="FF0000"/>
                      <w:szCs w:val="18"/>
                    </w:rPr>
                    <w:t>This FG is a part of basic UL operation in FR2-2</w:t>
                  </w:r>
                </w:p>
              </w:tc>
            </w:tr>
          </w:tbl>
          <w:p w14:paraId="750E241E" w14:textId="77777777" w:rsidR="00905142" w:rsidRDefault="00905142">
            <w:pPr>
              <w:spacing w:beforeLines="50" w:before="120"/>
              <w:jc w:val="left"/>
              <w:rPr>
                <w:rFonts w:ascii="Calibri" w:hAnsi="Calibri" w:cs="Calibri"/>
                <w:color w:val="000000"/>
              </w:rPr>
            </w:pPr>
          </w:p>
        </w:tc>
      </w:tr>
      <w:tr w:rsidR="00905142" w14:paraId="3CD90619" w14:textId="77777777">
        <w:tc>
          <w:tcPr>
            <w:tcW w:w="1818" w:type="dxa"/>
            <w:tcBorders>
              <w:top w:val="single" w:sz="4" w:space="0" w:color="auto"/>
              <w:left w:val="single" w:sz="4" w:space="0" w:color="auto"/>
              <w:bottom w:val="single" w:sz="4" w:space="0" w:color="auto"/>
              <w:right w:val="single" w:sz="4" w:space="0" w:color="auto"/>
            </w:tcBorders>
          </w:tcPr>
          <w:p w14:paraId="3E365239"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4FD19F1" w14:textId="77777777" w:rsidR="00905142" w:rsidRDefault="00905142">
            <w:pPr>
              <w:spacing w:beforeLines="50" w:before="120"/>
              <w:jc w:val="left"/>
              <w:rPr>
                <w:rFonts w:ascii="Calibri" w:hAnsi="Calibri" w:cs="Calibri"/>
                <w:color w:val="000000"/>
              </w:rPr>
            </w:pPr>
          </w:p>
        </w:tc>
      </w:tr>
      <w:tr w:rsidR="00905142" w14:paraId="627E186A" w14:textId="77777777">
        <w:tc>
          <w:tcPr>
            <w:tcW w:w="1818" w:type="dxa"/>
            <w:tcBorders>
              <w:top w:val="single" w:sz="4" w:space="0" w:color="auto"/>
              <w:left w:val="single" w:sz="4" w:space="0" w:color="auto"/>
              <w:bottom w:val="single" w:sz="4" w:space="0" w:color="auto"/>
              <w:right w:val="single" w:sz="4" w:space="0" w:color="auto"/>
            </w:tcBorders>
          </w:tcPr>
          <w:p w14:paraId="6CCBB4DC"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E65C92"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7A4898"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2057"/>
              <w:gridCol w:w="7840"/>
              <w:gridCol w:w="222"/>
              <w:gridCol w:w="222"/>
              <w:gridCol w:w="222"/>
              <w:gridCol w:w="222"/>
              <w:gridCol w:w="222"/>
              <w:gridCol w:w="222"/>
              <w:gridCol w:w="222"/>
              <w:gridCol w:w="222"/>
              <w:gridCol w:w="222"/>
              <w:gridCol w:w="222"/>
            </w:tblGrid>
            <w:tr w:rsidR="00905142" w14:paraId="3F7317CD" w14:textId="77777777">
              <w:tc>
                <w:tcPr>
                  <w:tcW w:w="0" w:type="auto"/>
                  <w:shd w:val="clear" w:color="auto" w:fill="auto"/>
                </w:tcPr>
                <w:p w14:paraId="133FDD37" w14:textId="77777777" w:rsidR="00905142" w:rsidRDefault="00AE1061">
                  <w:pPr>
                    <w:keepNext/>
                    <w:keepLines/>
                    <w:rPr>
                      <w:rFonts w:eastAsia="宋体" w:cs="Arial"/>
                      <w:sz w:val="18"/>
                      <w:szCs w:val="18"/>
                      <w:lang w:eastAsia="ja-JP"/>
                    </w:rPr>
                  </w:pPr>
                  <w:r>
                    <w:rPr>
                      <w:rFonts w:eastAsia="宋体" w:cs="Arial"/>
                      <w:sz w:val="18"/>
                      <w:szCs w:val="18"/>
                      <w:lang w:eastAsia="ja-JP"/>
                    </w:rPr>
                    <w:t xml:space="preserve"> 24.</w:t>
                  </w:r>
                  <w:r>
                    <w:rPr>
                      <w:rFonts w:eastAsia="宋体" w:cs="Arial"/>
                      <w:sz w:val="18"/>
                      <w:szCs w:val="18"/>
                    </w:rPr>
                    <w:t xml:space="preserve"> </w:t>
                  </w:r>
                  <w:r>
                    <w:rPr>
                      <w:rFonts w:eastAsia="宋体" w:cs="Arial"/>
                      <w:sz w:val="18"/>
                      <w:szCs w:val="18"/>
                      <w:lang w:eastAsia="ja-JP"/>
                    </w:rPr>
                    <w:t>NR_ext_to_71GHz</w:t>
                  </w:r>
                </w:p>
              </w:tc>
              <w:tc>
                <w:tcPr>
                  <w:tcW w:w="0" w:type="auto"/>
                  <w:shd w:val="clear" w:color="auto" w:fill="auto"/>
                </w:tcPr>
                <w:p w14:paraId="14165356" w14:textId="77777777" w:rsidR="00905142" w:rsidRDefault="00AE1061">
                  <w:pPr>
                    <w:keepNext/>
                    <w:keepLines/>
                    <w:rPr>
                      <w:rFonts w:eastAsia="宋体" w:cs="Arial"/>
                      <w:sz w:val="18"/>
                      <w:szCs w:val="18"/>
                      <w:lang w:eastAsia="ja-JP"/>
                    </w:rPr>
                  </w:pPr>
                  <w:r>
                    <w:rPr>
                      <w:rFonts w:eastAsia="宋体" w:cs="Arial"/>
                      <w:sz w:val="18"/>
                      <w:szCs w:val="18"/>
                      <w:lang w:eastAsia="ja-JP"/>
                    </w:rPr>
                    <w:t>24-1</w:t>
                  </w:r>
                </w:p>
              </w:tc>
              <w:tc>
                <w:tcPr>
                  <w:tcW w:w="0" w:type="auto"/>
                  <w:shd w:val="clear" w:color="auto" w:fill="auto"/>
                </w:tcPr>
                <w:p w14:paraId="3787C13E" w14:textId="77777777" w:rsidR="00905142" w:rsidRDefault="00AE1061">
                  <w:pPr>
                    <w:keepNext/>
                    <w:keepLines/>
                    <w:rPr>
                      <w:rFonts w:eastAsia="宋体" w:cs="Arial"/>
                      <w:sz w:val="18"/>
                      <w:szCs w:val="18"/>
                      <w:lang w:eastAsia="zh-CN"/>
                    </w:rPr>
                  </w:pPr>
                  <w:r>
                    <w:rPr>
                      <w:rFonts w:eastAsia="宋体" w:cs="Arial"/>
                      <w:sz w:val="18"/>
                      <w:szCs w:val="18"/>
                      <w:lang w:eastAsia="zh-CN"/>
                    </w:rPr>
                    <w:t>General FR2-2 support</w:t>
                  </w:r>
                </w:p>
              </w:tc>
              <w:tc>
                <w:tcPr>
                  <w:tcW w:w="0" w:type="auto"/>
                  <w:shd w:val="clear" w:color="auto" w:fill="auto"/>
                </w:tcPr>
                <w:p w14:paraId="6E0D276F"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Support 120KHz SCS transmission and reception</w:t>
                  </w:r>
                </w:p>
                <w:p w14:paraId="09AECB35"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Support multi-RB PUCCH format 0/1/4</w:t>
                  </w:r>
                </w:p>
                <w:p w14:paraId="11B669BA" w14:textId="77777777" w:rsidR="00905142" w:rsidRDefault="00AE1061">
                  <w:pPr>
                    <w:autoSpaceDE w:val="0"/>
                    <w:autoSpaceDN w:val="0"/>
                    <w:adjustRightInd w:val="0"/>
                    <w:snapToGrid w:val="0"/>
                    <w:contextualSpacing/>
                    <w:rPr>
                      <w:ins w:id="13" w:author="Naoya Shibaike" w:date="2021-09-28T14:57:00Z"/>
                      <w:rFonts w:eastAsia="MS Gothic" w:cs="Arial"/>
                      <w:sz w:val="18"/>
                      <w:szCs w:val="18"/>
                      <w:lang w:eastAsia="ja-JP"/>
                    </w:rPr>
                  </w:pPr>
                  <w:r>
                    <w:rPr>
                      <w:rFonts w:eastAsia="MS Gothic" w:cs="Arial"/>
                      <w:sz w:val="18"/>
                      <w:szCs w:val="18"/>
                      <w:lang w:eastAsia="ja-JP"/>
                    </w:rPr>
                    <w:t>3. PRACH with 120KHz SCS and length 139/571/1151</w:t>
                  </w:r>
                </w:p>
                <w:p w14:paraId="1E02C443" w14:textId="77777777" w:rsidR="00905142" w:rsidRDefault="00AE1061">
                  <w:pPr>
                    <w:autoSpaceDE w:val="0"/>
                    <w:autoSpaceDN w:val="0"/>
                    <w:adjustRightInd w:val="0"/>
                    <w:snapToGrid w:val="0"/>
                    <w:contextualSpacing/>
                    <w:rPr>
                      <w:rFonts w:eastAsia="MS Gothic" w:cs="Arial"/>
                      <w:sz w:val="18"/>
                      <w:szCs w:val="18"/>
                      <w:lang w:eastAsia="ja-JP"/>
                    </w:rPr>
                  </w:pPr>
                  <w:ins w:id="14" w:author="Naoya Shibaike" w:date="2021-09-28T14:57:00Z">
                    <w:r>
                      <w:rPr>
                        <w:rFonts w:eastAsia="MS Gothic" w:cs="Arial"/>
                        <w:sz w:val="18"/>
                        <w:szCs w:val="18"/>
                        <w:lang w:eastAsia="ja-JP"/>
                      </w:rPr>
                      <w:t>4. Support multi-PUSCH[/PDSCH] scheduling by single DCI</w:t>
                    </w:r>
                  </w:ins>
                  <w:ins w:id="15" w:author="Naoya Shibaike" w:date="2021-09-29T16:37:00Z">
                    <w:r>
                      <w:rPr>
                        <w:rFonts w:eastAsia="MS Gothic" w:cs="Arial"/>
                        <w:sz w:val="18"/>
                        <w:szCs w:val="18"/>
                        <w:lang w:eastAsia="ja-JP"/>
                      </w:rPr>
                      <w:t xml:space="preserve"> for the operation with 120 kHz SCS</w:t>
                    </w:r>
                  </w:ins>
                </w:p>
              </w:tc>
              <w:tc>
                <w:tcPr>
                  <w:tcW w:w="0" w:type="auto"/>
                  <w:shd w:val="clear" w:color="auto" w:fill="auto"/>
                </w:tcPr>
                <w:p w14:paraId="6B3000F3" w14:textId="77777777" w:rsidR="00905142" w:rsidRDefault="00905142">
                  <w:pPr>
                    <w:keepNext/>
                    <w:keepLines/>
                    <w:rPr>
                      <w:rFonts w:eastAsia="MS Mincho" w:cs="Arial"/>
                      <w:sz w:val="18"/>
                      <w:szCs w:val="18"/>
                      <w:highlight w:val="yellow"/>
                      <w:lang w:eastAsia="ja-JP"/>
                    </w:rPr>
                  </w:pPr>
                </w:p>
              </w:tc>
              <w:tc>
                <w:tcPr>
                  <w:tcW w:w="0" w:type="auto"/>
                  <w:shd w:val="clear" w:color="auto" w:fill="auto"/>
                </w:tcPr>
                <w:p w14:paraId="2BA1567A" w14:textId="77777777" w:rsidR="00905142" w:rsidRDefault="00905142">
                  <w:pPr>
                    <w:keepNext/>
                    <w:keepLines/>
                    <w:rPr>
                      <w:rFonts w:eastAsia="宋体" w:cs="Arial"/>
                      <w:sz w:val="18"/>
                      <w:szCs w:val="18"/>
                      <w:lang w:eastAsia="zh-CN"/>
                    </w:rPr>
                  </w:pPr>
                </w:p>
              </w:tc>
              <w:tc>
                <w:tcPr>
                  <w:tcW w:w="0" w:type="auto"/>
                  <w:shd w:val="clear" w:color="auto" w:fill="auto"/>
                </w:tcPr>
                <w:p w14:paraId="677F44E2" w14:textId="77777777" w:rsidR="00905142" w:rsidRDefault="00905142">
                  <w:pPr>
                    <w:keepNext/>
                    <w:keepLines/>
                    <w:rPr>
                      <w:rFonts w:eastAsia="宋体" w:cs="Arial"/>
                      <w:sz w:val="18"/>
                      <w:szCs w:val="18"/>
                      <w:lang w:eastAsia="ja-JP"/>
                    </w:rPr>
                  </w:pPr>
                </w:p>
              </w:tc>
              <w:tc>
                <w:tcPr>
                  <w:tcW w:w="0" w:type="auto"/>
                  <w:shd w:val="clear" w:color="auto" w:fill="auto"/>
                </w:tcPr>
                <w:p w14:paraId="188285A5" w14:textId="77777777" w:rsidR="00905142" w:rsidRDefault="00905142">
                  <w:pPr>
                    <w:keepNext/>
                    <w:keepLines/>
                    <w:rPr>
                      <w:rFonts w:eastAsia="宋体" w:cs="Arial"/>
                      <w:sz w:val="18"/>
                      <w:szCs w:val="18"/>
                      <w:lang w:eastAsia="zh-CN"/>
                    </w:rPr>
                  </w:pPr>
                </w:p>
              </w:tc>
              <w:tc>
                <w:tcPr>
                  <w:tcW w:w="0" w:type="auto"/>
                  <w:shd w:val="clear" w:color="auto" w:fill="auto"/>
                </w:tcPr>
                <w:p w14:paraId="624DC1DD" w14:textId="77777777" w:rsidR="00905142" w:rsidRDefault="00905142">
                  <w:pPr>
                    <w:keepNext/>
                    <w:keepLines/>
                    <w:rPr>
                      <w:rFonts w:eastAsia="宋体" w:cs="Arial"/>
                      <w:sz w:val="18"/>
                      <w:szCs w:val="18"/>
                      <w:lang w:eastAsia="zh-CN"/>
                    </w:rPr>
                  </w:pPr>
                </w:p>
              </w:tc>
              <w:tc>
                <w:tcPr>
                  <w:tcW w:w="0" w:type="auto"/>
                  <w:shd w:val="clear" w:color="auto" w:fill="auto"/>
                </w:tcPr>
                <w:p w14:paraId="5C131A98" w14:textId="77777777" w:rsidR="00905142" w:rsidRDefault="00905142">
                  <w:pPr>
                    <w:keepNext/>
                    <w:keepLines/>
                    <w:rPr>
                      <w:rFonts w:eastAsia="宋体" w:cs="Arial"/>
                      <w:sz w:val="18"/>
                      <w:szCs w:val="18"/>
                      <w:lang w:eastAsia="ja-JP"/>
                    </w:rPr>
                  </w:pPr>
                </w:p>
              </w:tc>
              <w:tc>
                <w:tcPr>
                  <w:tcW w:w="0" w:type="auto"/>
                  <w:shd w:val="clear" w:color="auto" w:fill="auto"/>
                </w:tcPr>
                <w:p w14:paraId="63F014DB" w14:textId="77777777" w:rsidR="00905142" w:rsidRDefault="00905142">
                  <w:pPr>
                    <w:keepNext/>
                    <w:keepLines/>
                    <w:rPr>
                      <w:rFonts w:eastAsia="宋体" w:cs="Arial"/>
                      <w:sz w:val="18"/>
                      <w:szCs w:val="18"/>
                      <w:lang w:eastAsia="ja-JP"/>
                    </w:rPr>
                  </w:pPr>
                </w:p>
              </w:tc>
              <w:tc>
                <w:tcPr>
                  <w:tcW w:w="0" w:type="auto"/>
                  <w:shd w:val="clear" w:color="auto" w:fill="auto"/>
                </w:tcPr>
                <w:p w14:paraId="0C5CF505" w14:textId="77777777" w:rsidR="00905142" w:rsidRDefault="00905142">
                  <w:pPr>
                    <w:keepNext/>
                    <w:keepLines/>
                    <w:rPr>
                      <w:rFonts w:eastAsia="宋体" w:cs="Arial"/>
                      <w:sz w:val="18"/>
                      <w:szCs w:val="18"/>
                      <w:lang w:eastAsia="ja-JP"/>
                    </w:rPr>
                  </w:pPr>
                </w:p>
              </w:tc>
              <w:tc>
                <w:tcPr>
                  <w:tcW w:w="0" w:type="auto"/>
                  <w:shd w:val="clear" w:color="auto" w:fill="auto"/>
                </w:tcPr>
                <w:p w14:paraId="65308406" w14:textId="77777777" w:rsidR="00905142" w:rsidRDefault="00905142">
                  <w:pPr>
                    <w:keepNext/>
                    <w:keepLines/>
                    <w:rPr>
                      <w:rFonts w:eastAsia="宋体" w:cs="Arial"/>
                      <w:sz w:val="18"/>
                      <w:szCs w:val="18"/>
                    </w:rPr>
                  </w:pPr>
                </w:p>
              </w:tc>
              <w:tc>
                <w:tcPr>
                  <w:tcW w:w="0" w:type="auto"/>
                  <w:shd w:val="clear" w:color="auto" w:fill="auto"/>
                </w:tcPr>
                <w:p w14:paraId="1145D7C3" w14:textId="77777777" w:rsidR="00905142" w:rsidRDefault="00905142">
                  <w:pPr>
                    <w:keepNext/>
                    <w:keepLines/>
                    <w:rPr>
                      <w:rFonts w:eastAsia="宋体" w:cs="Arial"/>
                      <w:sz w:val="18"/>
                      <w:szCs w:val="18"/>
                      <w:lang w:eastAsia="ja-JP"/>
                    </w:rPr>
                  </w:pPr>
                </w:p>
              </w:tc>
            </w:tr>
          </w:tbl>
          <w:p w14:paraId="3D64E3A5" w14:textId="77777777" w:rsidR="00905142" w:rsidRDefault="00905142">
            <w:pPr>
              <w:spacing w:beforeLines="50" w:before="120"/>
              <w:jc w:val="left"/>
              <w:rPr>
                <w:rFonts w:ascii="Calibri" w:hAnsi="Calibri" w:cs="Calibri"/>
                <w:color w:val="000000"/>
              </w:rPr>
            </w:pPr>
          </w:p>
        </w:tc>
      </w:tr>
      <w:tr w:rsidR="00905142" w14:paraId="5628B669" w14:textId="77777777">
        <w:tc>
          <w:tcPr>
            <w:tcW w:w="1818" w:type="dxa"/>
            <w:tcBorders>
              <w:top w:val="single" w:sz="4" w:space="0" w:color="auto"/>
              <w:left w:val="single" w:sz="4" w:space="0" w:color="auto"/>
              <w:bottom w:val="single" w:sz="4" w:space="0" w:color="auto"/>
              <w:right w:val="single" w:sz="4" w:space="0" w:color="auto"/>
            </w:tcBorders>
          </w:tcPr>
          <w:p w14:paraId="1A7B94CB"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07F402" w14:textId="77777777" w:rsidR="00905142" w:rsidRDefault="00905142">
            <w:pPr>
              <w:spacing w:beforeLines="50" w:before="120"/>
              <w:jc w:val="left"/>
              <w:rPr>
                <w:rFonts w:ascii="Calibri" w:hAnsi="Calibri" w:cs="Calibri"/>
                <w:color w:val="000000"/>
              </w:rPr>
            </w:pPr>
          </w:p>
        </w:tc>
      </w:tr>
      <w:tr w:rsidR="00905142" w14:paraId="2D8D31E4" w14:textId="77777777">
        <w:tc>
          <w:tcPr>
            <w:tcW w:w="1818" w:type="dxa"/>
            <w:tcBorders>
              <w:top w:val="single" w:sz="4" w:space="0" w:color="auto"/>
              <w:left w:val="single" w:sz="4" w:space="0" w:color="auto"/>
              <w:bottom w:val="single" w:sz="4" w:space="0" w:color="auto"/>
              <w:right w:val="single" w:sz="4" w:space="0" w:color="auto"/>
            </w:tcBorders>
          </w:tcPr>
          <w:p w14:paraId="72EAB122"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A6122" w14:textId="77777777" w:rsidR="00905142" w:rsidRDefault="00AE1061">
            <w:pPr>
              <w:spacing w:beforeLines="50" w:before="120"/>
              <w:jc w:val="left"/>
              <w:rPr>
                <w:rFonts w:ascii="Calibri" w:hAnsi="Calibri" w:cs="Calibri"/>
                <w:color w:val="000000"/>
              </w:rPr>
            </w:pPr>
            <w:r>
              <w:rPr>
                <w:rFonts w:ascii="Calibri" w:hAnsi="Calibri" w:cs="Calibri"/>
                <w:color w:val="000000"/>
              </w:rPr>
              <w:t>Remove “Support multi-RB PUCCH format 0/1/</w:t>
            </w:r>
            <w:proofErr w:type="gramStart"/>
            <w:r>
              <w:rPr>
                <w:rFonts w:ascii="Calibri" w:hAnsi="Calibri" w:cs="Calibri"/>
                <w:color w:val="000000"/>
              </w:rPr>
              <w:t>4”  or</w:t>
            </w:r>
            <w:proofErr w:type="gramEnd"/>
            <w:r>
              <w:rPr>
                <w:rFonts w:ascii="Calibri" w:hAnsi="Calibri" w:cs="Calibri"/>
                <w:color w:val="000000"/>
              </w:rPr>
              <w:t xml:space="preserve"> “PRACH with 120KHz SCS and length 139/571/1151” in the General FR2-2 support UE feature (24-1). PUCCH and PRACH should be separate FGs</w:t>
            </w:r>
          </w:p>
        </w:tc>
      </w:tr>
      <w:tr w:rsidR="00905142" w14:paraId="2EEBB6DC" w14:textId="77777777">
        <w:tc>
          <w:tcPr>
            <w:tcW w:w="1818" w:type="dxa"/>
            <w:tcBorders>
              <w:top w:val="single" w:sz="4" w:space="0" w:color="auto"/>
              <w:left w:val="single" w:sz="4" w:space="0" w:color="auto"/>
              <w:bottom w:val="single" w:sz="4" w:space="0" w:color="auto"/>
              <w:right w:val="single" w:sz="4" w:space="0" w:color="auto"/>
            </w:tcBorders>
          </w:tcPr>
          <w:p w14:paraId="1CBFB7D2"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1FBAB6A" w14:textId="77777777" w:rsidR="00905142" w:rsidRDefault="00AE1061">
            <w:pPr>
              <w:spacing w:beforeLines="50" w:before="120"/>
              <w:jc w:val="left"/>
              <w:rPr>
                <w:rFonts w:ascii="Calibri" w:hAnsi="Calibri" w:cs="Calibri"/>
                <w:color w:val="000000"/>
              </w:rPr>
            </w:pPr>
            <w:r>
              <w:rPr>
                <w:rFonts w:ascii="Calibri" w:hAnsi="Calibri" w:cs="Calibri"/>
                <w:color w:val="000000"/>
              </w:rPr>
              <w:t>SSB support for non-initial access should be mentioned in this FG as well</w:t>
            </w:r>
          </w:p>
        </w:tc>
      </w:tr>
    </w:tbl>
    <w:p w14:paraId="23D2D5FD" w14:textId="77777777" w:rsidR="00905142" w:rsidRDefault="00905142">
      <w:pPr>
        <w:pStyle w:val="maintext"/>
        <w:ind w:firstLineChars="90" w:firstLine="180"/>
        <w:rPr>
          <w:rFonts w:ascii="Calibri" w:hAnsi="Calibri" w:cs="Arial"/>
        </w:rPr>
      </w:pPr>
    </w:p>
    <w:p w14:paraId="6A68210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3478"/>
        <w:gridCol w:w="577"/>
        <w:gridCol w:w="222"/>
        <w:gridCol w:w="222"/>
        <w:gridCol w:w="222"/>
        <w:gridCol w:w="222"/>
        <w:gridCol w:w="222"/>
        <w:gridCol w:w="222"/>
        <w:gridCol w:w="222"/>
        <w:gridCol w:w="222"/>
        <w:gridCol w:w="222"/>
      </w:tblGrid>
      <w:tr w:rsidR="00905142" w14:paraId="6150B66F" w14:textId="77777777">
        <w:tc>
          <w:tcPr>
            <w:tcW w:w="0" w:type="auto"/>
            <w:shd w:val="clear" w:color="auto" w:fill="auto"/>
          </w:tcPr>
          <w:p w14:paraId="37C6F1E4"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63A7917" w14:textId="77777777" w:rsidR="00905142" w:rsidRDefault="00AE1061">
            <w:pPr>
              <w:pStyle w:val="TAL"/>
              <w:rPr>
                <w:rFonts w:cs="Arial"/>
                <w:szCs w:val="18"/>
              </w:rPr>
            </w:pPr>
            <w:r>
              <w:rPr>
                <w:rFonts w:cs="Arial"/>
                <w:szCs w:val="18"/>
              </w:rPr>
              <w:t>24-2</w:t>
            </w:r>
          </w:p>
        </w:tc>
        <w:tc>
          <w:tcPr>
            <w:tcW w:w="0" w:type="auto"/>
            <w:shd w:val="clear" w:color="auto" w:fill="auto"/>
          </w:tcPr>
          <w:p w14:paraId="6C444936" w14:textId="77777777" w:rsidR="00905142" w:rsidRDefault="00AE1061">
            <w:pPr>
              <w:pStyle w:val="TAL"/>
              <w:rPr>
                <w:rFonts w:eastAsia="宋体" w:cs="Arial"/>
                <w:szCs w:val="18"/>
                <w:lang w:eastAsia="zh-CN"/>
              </w:rPr>
            </w:pPr>
            <w:r>
              <w:rPr>
                <w:rFonts w:eastAsia="宋体" w:cs="Arial"/>
                <w:szCs w:val="18"/>
                <w:lang w:eastAsia="zh-CN"/>
              </w:rPr>
              <w:t>120KHz SSB based stand-alone support</w:t>
            </w:r>
          </w:p>
        </w:tc>
        <w:tc>
          <w:tcPr>
            <w:tcW w:w="0" w:type="auto"/>
            <w:shd w:val="clear" w:color="auto" w:fill="auto"/>
          </w:tcPr>
          <w:p w14:paraId="12B97F00"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7149E981" w14:textId="77777777" w:rsidR="00905142" w:rsidRDefault="00905142">
            <w:pPr>
              <w:autoSpaceDE w:val="0"/>
              <w:autoSpaceDN w:val="0"/>
              <w:adjustRightInd w:val="0"/>
              <w:snapToGrid w:val="0"/>
              <w:contextualSpacing/>
              <w:rPr>
                <w:rFonts w:cs="Arial"/>
                <w:sz w:val="18"/>
                <w:szCs w:val="18"/>
              </w:rPr>
            </w:pPr>
          </w:p>
          <w:p w14:paraId="3B8FF725"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D0914E5"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00734F7D" w14:textId="77777777" w:rsidR="00905142" w:rsidRDefault="00905142">
            <w:pPr>
              <w:pStyle w:val="TAL"/>
              <w:rPr>
                <w:rFonts w:eastAsia="宋体" w:cs="Arial"/>
                <w:szCs w:val="18"/>
                <w:lang w:eastAsia="zh-CN"/>
              </w:rPr>
            </w:pPr>
          </w:p>
        </w:tc>
        <w:tc>
          <w:tcPr>
            <w:tcW w:w="0" w:type="auto"/>
            <w:shd w:val="clear" w:color="auto" w:fill="auto"/>
          </w:tcPr>
          <w:p w14:paraId="62BD2E06" w14:textId="77777777" w:rsidR="00905142" w:rsidRDefault="00905142">
            <w:pPr>
              <w:pStyle w:val="TAL"/>
              <w:rPr>
                <w:rFonts w:cs="Arial"/>
                <w:szCs w:val="18"/>
              </w:rPr>
            </w:pPr>
          </w:p>
        </w:tc>
        <w:tc>
          <w:tcPr>
            <w:tcW w:w="0" w:type="auto"/>
            <w:shd w:val="clear" w:color="auto" w:fill="auto"/>
          </w:tcPr>
          <w:p w14:paraId="0E9B7E31" w14:textId="77777777" w:rsidR="00905142" w:rsidRDefault="00905142">
            <w:pPr>
              <w:pStyle w:val="TAL"/>
              <w:rPr>
                <w:rFonts w:eastAsia="宋体" w:cs="Arial"/>
                <w:szCs w:val="18"/>
                <w:lang w:val="en-US" w:eastAsia="zh-CN"/>
              </w:rPr>
            </w:pPr>
          </w:p>
        </w:tc>
        <w:tc>
          <w:tcPr>
            <w:tcW w:w="0" w:type="auto"/>
            <w:shd w:val="clear" w:color="auto" w:fill="auto"/>
          </w:tcPr>
          <w:p w14:paraId="7E44CCDA" w14:textId="77777777" w:rsidR="00905142" w:rsidRDefault="00905142">
            <w:pPr>
              <w:pStyle w:val="TAL"/>
              <w:rPr>
                <w:rFonts w:eastAsia="宋体" w:cs="Arial"/>
                <w:szCs w:val="18"/>
                <w:lang w:eastAsia="zh-CN"/>
              </w:rPr>
            </w:pPr>
          </w:p>
        </w:tc>
        <w:tc>
          <w:tcPr>
            <w:tcW w:w="0" w:type="auto"/>
            <w:shd w:val="clear" w:color="auto" w:fill="auto"/>
          </w:tcPr>
          <w:p w14:paraId="3073CA19" w14:textId="77777777" w:rsidR="00905142" w:rsidRDefault="00905142">
            <w:pPr>
              <w:pStyle w:val="TAL"/>
              <w:rPr>
                <w:rFonts w:cs="Arial"/>
                <w:szCs w:val="18"/>
              </w:rPr>
            </w:pPr>
          </w:p>
        </w:tc>
        <w:tc>
          <w:tcPr>
            <w:tcW w:w="0" w:type="auto"/>
            <w:shd w:val="clear" w:color="auto" w:fill="auto"/>
          </w:tcPr>
          <w:p w14:paraId="651CE125" w14:textId="77777777" w:rsidR="00905142" w:rsidRDefault="00905142">
            <w:pPr>
              <w:pStyle w:val="TAL"/>
              <w:rPr>
                <w:rFonts w:cs="Arial"/>
                <w:szCs w:val="18"/>
              </w:rPr>
            </w:pPr>
          </w:p>
        </w:tc>
        <w:tc>
          <w:tcPr>
            <w:tcW w:w="0" w:type="auto"/>
            <w:shd w:val="clear" w:color="auto" w:fill="auto"/>
          </w:tcPr>
          <w:p w14:paraId="1FF62DE6" w14:textId="77777777" w:rsidR="00905142" w:rsidRDefault="00905142">
            <w:pPr>
              <w:pStyle w:val="TAL"/>
              <w:rPr>
                <w:rFonts w:cs="Arial"/>
                <w:szCs w:val="18"/>
              </w:rPr>
            </w:pPr>
          </w:p>
        </w:tc>
        <w:tc>
          <w:tcPr>
            <w:tcW w:w="0" w:type="auto"/>
            <w:shd w:val="clear" w:color="auto" w:fill="auto"/>
          </w:tcPr>
          <w:p w14:paraId="424B81C8" w14:textId="77777777" w:rsidR="00905142" w:rsidRDefault="00905142">
            <w:pPr>
              <w:pStyle w:val="TAL"/>
              <w:rPr>
                <w:rFonts w:cs="Arial"/>
                <w:szCs w:val="18"/>
              </w:rPr>
            </w:pPr>
          </w:p>
        </w:tc>
        <w:tc>
          <w:tcPr>
            <w:tcW w:w="0" w:type="auto"/>
            <w:shd w:val="clear" w:color="auto" w:fill="auto"/>
          </w:tcPr>
          <w:p w14:paraId="65BEBC75" w14:textId="77777777" w:rsidR="00905142" w:rsidRDefault="00905142">
            <w:pPr>
              <w:pStyle w:val="TAL"/>
              <w:rPr>
                <w:rFonts w:cs="Arial"/>
                <w:szCs w:val="18"/>
              </w:rPr>
            </w:pPr>
          </w:p>
        </w:tc>
      </w:tr>
    </w:tbl>
    <w:p w14:paraId="7073A9AC" w14:textId="77777777" w:rsidR="00905142" w:rsidRDefault="00905142">
      <w:pPr>
        <w:pStyle w:val="maintext"/>
        <w:ind w:firstLineChars="90" w:firstLine="180"/>
        <w:rPr>
          <w:rFonts w:ascii="Calibri" w:hAnsi="Calibri" w:cs="Arial"/>
          <w:color w:val="000000"/>
        </w:rPr>
      </w:pPr>
    </w:p>
    <w:p w14:paraId="2041142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650A043"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7BAF394A"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0C35C84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4D40EB2" w14:textId="77777777">
        <w:tc>
          <w:tcPr>
            <w:tcW w:w="1818" w:type="dxa"/>
            <w:tcBorders>
              <w:top w:val="single" w:sz="4" w:space="0" w:color="auto"/>
              <w:left w:val="single" w:sz="4" w:space="0" w:color="auto"/>
              <w:bottom w:val="single" w:sz="4" w:space="0" w:color="auto"/>
              <w:right w:val="single" w:sz="4" w:space="0" w:color="auto"/>
            </w:tcBorders>
          </w:tcPr>
          <w:p w14:paraId="5E20EFB9"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0996DB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Move Feature 24-2 into Feature 24-1. We consider the support 120 kHz SSB for initial access as basic, because 120kHz SCS is mandatory (per WID) if FR2-2 is supported. While the initial version suggests that this should be mandatory only in </w:t>
            </w:r>
            <w:proofErr w:type="spellStart"/>
            <w:r>
              <w:rPr>
                <w:rFonts w:ascii="Calibri" w:hAnsi="Calibri" w:cs="Calibri"/>
                <w:color w:val="000000"/>
              </w:rPr>
              <w:t>stand alone</w:t>
            </w:r>
            <w:proofErr w:type="spellEnd"/>
            <w:r>
              <w:rPr>
                <w:rFonts w:ascii="Calibri" w:hAnsi="Calibri" w:cs="Calibri"/>
                <w:color w:val="000000"/>
              </w:rPr>
              <w:t xml:space="preserve"> deployment, we note that the other SCS (480kHz, 960 kHz) are both optional, therefore no necessary supported for NSA deployment.</w:t>
            </w:r>
          </w:p>
          <w:p w14:paraId="0911DED8"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88"/>
              <w:gridCol w:w="577"/>
              <w:gridCol w:w="222"/>
              <w:gridCol w:w="222"/>
              <w:gridCol w:w="222"/>
              <w:gridCol w:w="222"/>
              <w:gridCol w:w="222"/>
              <w:gridCol w:w="222"/>
              <w:gridCol w:w="222"/>
              <w:gridCol w:w="222"/>
              <w:gridCol w:w="222"/>
            </w:tblGrid>
            <w:tr w:rsidR="00905142" w14:paraId="5A62FD58" w14:textId="77777777">
              <w:tc>
                <w:tcPr>
                  <w:tcW w:w="0" w:type="auto"/>
                  <w:shd w:val="clear" w:color="auto" w:fill="auto"/>
                </w:tcPr>
                <w:p w14:paraId="0D9EB926" w14:textId="77777777" w:rsidR="00905142" w:rsidRDefault="00AE1061">
                  <w:pPr>
                    <w:pStyle w:val="TAL"/>
                    <w:rPr>
                      <w:rFonts w:cs="Arial"/>
                      <w:strike/>
                      <w:szCs w:val="18"/>
                    </w:rPr>
                  </w:pPr>
                  <w:r>
                    <w:rPr>
                      <w:rFonts w:cs="Arial"/>
                      <w:strike/>
                      <w:szCs w:val="18"/>
                    </w:rPr>
                    <w:t xml:space="preserve"> 24. NR_ext_to_71GHz</w:t>
                  </w:r>
                </w:p>
              </w:tc>
              <w:tc>
                <w:tcPr>
                  <w:tcW w:w="0" w:type="auto"/>
                  <w:shd w:val="clear" w:color="auto" w:fill="auto"/>
                </w:tcPr>
                <w:p w14:paraId="1D318E85" w14:textId="77777777" w:rsidR="00905142" w:rsidRDefault="00AE1061">
                  <w:pPr>
                    <w:pStyle w:val="TAL"/>
                    <w:rPr>
                      <w:rFonts w:cs="Arial"/>
                      <w:strike/>
                      <w:szCs w:val="18"/>
                    </w:rPr>
                  </w:pPr>
                  <w:r>
                    <w:rPr>
                      <w:rFonts w:cs="Arial"/>
                      <w:strike/>
                      <w:szCs w:val="18"/>
                    </w:rPr>
                    <w:t>24-2</w:t>
                  </w:r>
                </w:p>
              </w:tc>
              <w:tc>
                <w:tcPr>
                  <w:tcW w:w="0" w:type="auto"/>
                  <w:shd w:val="clear" w:color="auto" w:fill="auto"/>
                </w:tcPr>
                <w:p w14:paraId="11354223" w14:textId="77777777" w:rsidR="00905142" w:rsidRDefault="00AE1061">
                  <w:pPr>
                    <w:pStyle w:val="TAL"/>
                    <w:rPr>
                      <w:rFonts w:eastAsia="宋体" w:cs="Arial"/>
                      <w:strike/>
                      <w:szCs w:val="18"/>
                      <w:lang w:eastAsia="zh-CN"/>
                    </w:rPr>
                  </w:pPr>
                  <w:r>
                    <w:rPr>
                      <w:rFonts w:eastAsia="宋体" w:cs="Arial"/>
                      <w:strike/>
                      <w:szCs w:val="18"/>
                      <w:lang w:eastAsia="zh-CN"/>
                    </w:rPr>
                    <w:t>120KHz SSB based stand-alone support</w:t>
                  </w:r>
                </w:p>
              </w:tc>
              <w:tc>
                <w:tcPr>
                  <w:tcW w:w="0" w:type="auto"/>
                  <w:shd w:val="clear" w:color="auto" w:fill="auto"/>
                </w:tcPr>
                <w:p w14:paraId="4336E692" w14:textId="77777777" w:rsidR="00905142" w:rsidRDefault="00AE1061">
                  <w:pPr>
                    <w:autoSpaceDE w:val="0"/>
                    <w:autoSpaceDN w:val="0"/>
                    <w:adjustRightInd w:val="0"/>
                    <w:snapToGrid w:val="0"/>
                    <w:contextualSpacing/>
                    <w:rPr>
                      <w:rFonts w:cs="Arial"/>
                      <w:strike/>
                      <w:sz w:val="18"/>
                      <w:szCs w:val="18"/>
                    </w:rPr>
                  </w:pPr>
                  <w:r>
                    <w:rPr>
                      <w:rFonts w:cs="Arial"/>
                      <w:strike/>
                      <w:sz w:val="18"/>
                      <w:szCs w:val="18"/>
                    </w:rPr>
                    <w:t xml:space="preserve">1. Support 480KHz </w:t>
                  </w:r>
                  <w:r>
                    <w:rPr>
                      <w:rFonts w:cs="Arial"/>
                      <w:strike/>
                      <w:color w:val="C00000"/>
                      <w:sz w:val="18"/>
                      <w:szCs w:val="18"/>
                    </w:rPr>
                    <w:t xml:space="preserve">120 kHz </w:t>
                  </w:r>
                  <w:r>
                    <w:rPr>
                      <w:rFonts w:cs="Arial"/>
                      <w:strike/>
                      <w:sz w:val="18"/>
                      <w:szCs w:val="18"/>
                    </w:rPr>
                    <w:t>SSB for initial access</w:t>
                  </w:r>
                </w:p>
                <w:p w14:paraId="2C384F2C" w14:textId="77777777" w:rsidR="00905142" w:rsidRDefault="00905142">
                  <w:pPr>
                    <w:autoSpaceDE w:val="0"/>
                    <w:autoSpaceDN w:val="0"/>
                    <w:adjustRightInd w:val="0"/>
                    <w:snapToGrid w:val="0"/>
                    <w:contextualSpacing/>
                    <w:rPr>
                      <w:rFonts w:cs="Arial"/>
                      <w:strike/>
                      <w:sz w:val="18"/>
                      <w:szCs w:val="18"/>
                    </w:rPr>
                  </w:pPr>
                </w:p>
                <w:p w14:paraId="0742268D" w14:textId="77777777" w:rsidR="00905142" w:rsidRDefault="00905142">
                  <w:pPr>
                    <w:autoSpaceDE w:val="0"/>
                    <w:autoSpaceDN w:val="0"/>
                    <w:adjustRightInd w:val="0"/>
                    <w:snapToGrid w:val="0"/>
                    <w:contextualSpacing/>
                    <w:rPr>
                      <w:rFonts w:cs="Arial"/>
                      <w:strike/>
                      <w:sz w:val="18"/>
                      <w:szCs w:val="18"/>
                    </w:rPr>
                  </w:pPr>
                </w:p>
              </w:tc>
              <w:tc>
                <w:tcPr>
                  <w:tcW w:w="0" w:type="auto"/>
                  <w:shd w:val="clear" w:color="auto" w:fill="auto"/>
                </w:tcPr>
                <w:p w14:paraId="0FCDA15A" w14:textId="77777777" w:rsidR="00905142" w:rsidRDefault="00AE1061">
                  <w:pPr>
                    <w:pStyle w:val="TAL"/>
                    <w:rPr>
                      <w:rFonts w:eastAsia="MS Mincho" w:cs="Arial"/>
                      <w:strike/>
                      <w:szCs w:val="18"/>
                      <w:highlight w:val="yellow"/>
                    </w:rPr>
                  </w:pPr>
                  <w:r>
                    <w:rPr>
                      <w:rFonts w:eastAsia="MS Mincho" w:cs="Arial"/>
                      <w:strike/>
                      <w:szCs w:val="18"/>
                    </w:rPr>
                    <w:t>24-1</w:t>
                  </w:r>
                </w:p>
              </w:tc>
              <w:tc>
                <w:tcPr>
                  <w:tcW w:w="0" w:type="auto"/>
                  <w:shd w:val="clear" w:color="auto" w:fill="auto"/>
                </w:tcPr>
                <w:p w14:paraId="5EB3C107" w14:textId="77777777" w:rsidR="00905142" w:rsidRDefault="00905142">
                  <w:pPr>
                    <w:pStyle w:val="TAL"/>
                    <w:rPr>
                      <w:rFonts w:eastAsia="宋体" w:cs="Arial"/>
                      <w:strike/>
                      <w:szCs w:val="18"/>
                      <w:lang w:eastAsia="zh-CN"/>
                    </w:rPr>
                  </w:pPr>
                </w:p>
              </w:tc>
              <w:tc>
                <w:tcPr>
                  <w:tcW w:w="0" w:type="auto"/>
                  <w:shd w:val="clear" w:color="auto" w:fill="auto"/>
                </w:tcPr>
                <w:p w14:paraId="31010063" w14:textId="77777777" w:rsidR="00905142" w:rsidRDefault="00905142">
                  <w:pPr>
                    <w:pStyle w:val="TAL"/>
                    <w:rPr>
                      <w:rFonts w:cs="Arial"/>
                      <w:strike/>
                      <w:szCs w:val="18"/>
                    </w:rPr>
                  </w:pPr>
                </w:p>
              </w:tc>
              <w:tc>
                <w:tcPr>
                  <w:tcW w:w="0" w:type="auto"/>
                  <w:shd w:val="clear" w:color="auto" w:fill="auto"/>
                </w:tcPr>
                <w:p w14:paraId="0E789D73" w14:textId="77777777" w:rsidR="00905142" w:rsidRDefault="00AE1061">
                  <w:pPr>
                    <w:pStyle w:val="TAL"/>
                    <w:rPr>
                      <w:rFonts w:eastAsia="宋体" w:cs="Arial"/>
                      <w:strike/>
                      <w:color w:val="C00000"/>
                      <w:szCs w:val="18"/>
                      <w:lang w:val="en-US" w:eastAsia="zh-CN"/>
                    </w:rPr>
                  </w:pPr>
                  <w:r>
                    <w:rPr>
                      <w:rFonts w:eastAsia="宋体" w:cs="Arial"/>
                      <w:strike/>
                      <w:color w:val="C00000"/>
                      <w:szCs w:val="18"/>
                      <w:lang w:val="en-US" w:eastAsia="zh-CN"/>
                    </w:rPr>
                    <w:t xml:space="preserve"> </w:t>
                  </w:r>
                </w:p>
              </w:tc>
              <w:tc>
                <w:tcPr>
                  <w:tcW w:w="0" w:type="auto"/>
                  <w:shd w:val="clear" w:color="auto" w:fill="auto"/>
                </w:tcPr>
                <w:p w14:paraId="443D0331" w14:textId="77777777" w:rsidR="00905142" w:rsidRDefault="00AE1061">
                  <w:pPr>
                    <w:pStyle w:val="TAL"/>
                    <w:rPr>
                      <w:rFonts w:eastAsia="宋体" w:cs="Arial"/>
                      <w:strike/>
                      <w:color w:val="C00000"/>
                      <w:szCs w:val="18"/>
                      <w:lang w:eastAsia="zh-CN"/>
                    </w:rPr>
                  </w:pPr>
                  <w:r>
                    <w:rPr>
                      <w:rFonts w:eastAsia="宋体" w:cs="Arial"/>
                      <w:strike/>
                      <w:color w:val="C00000"/>
                      <w:szCs w:val="18"/>
                      <w:lang w:eastAsia="zh-CN"/>
                    </w:rPr>
                    <w:t xml:space="preserve"> </w:t>
                  </w:r>
                </w:p>
              </w:tc>
              <w:tc>
                <w:tcPr>
                  <w:tcW w:w="0" w:type="auto"/>
                  <w:shd w:val="clear" w:color="auto" w:fill="auto"/>
                </w:tcPr>
                <w:p w14:paraId="73B05467" w14:textId="77777777" w:rsidR="00905142" w:rsidRDefault="00905142">
                  <w:pPr>
                    <w:pStyle w:val="TAL"/>
                    <w:rPr>
                      <w:rFonts w:cs="Arial"/>
                      <w:strike/>
                      <w:szCs w:val="18"/>
                    </w:rPr>
                  </w:pPr>
                </w:p>
              </w:tc>
              <w:tc>
                <w:tcPr>
                  <w:tcW w:w="0" w:type="auto"/>
                  <w:shd w:val="clear" w:color="auto" w:fill="auto"/>
                </w:tcPr>
                <w:p w14:paraId="4EA2D8F2" w14:textId="77777777" w:rsidR="00905142" w:rsidRDefault="00905142">
                  <w:pPr>
                    <w:pStyle w:val="TAL"/>
                    <w:rPr>
                      <w:rFonts w:cs="Arial"/>
                      <w:strike/>
                      <w:szCs w:val="18"/>
                    </w:rPr>
                  </w:pPr>
                </w:p>
              </w:tc>
              <w:tc>
                <w:tcPr>
                  <w:tcW w:w="0" w:type="auto"/>
                  <w:shd w:val="clear" w:color="auto" w:fill="auto"/>
                </w:tcPr>
                <w:p w14:paraId="58699A8C" w14:textId="77777777" w:rsidR="00905142" w:rsidRDefault="00905142">
                  <w:pPr>
                    <w:pStyle w:val="TAL"/>
                    <w:rPr>
                      <w:rFonts w:cs="Arial"/>
                      <w:strike/>
                      <w:szCs w:val="18"/>
                    </w:rPr>
                  </w:pPr>
                </w:p>
              </w:tc>
              <w:tc>
                <w:tcPr>
                  <w:tcW w:w="0" w:type="auto"/>
                  <w:shd w:val="clear" w:color="auto" w:fill="auto"/>
                </w:tcPr>
                <w:p w14:paraId="665AD682" w14:textId="77777777" w:rsidR="00905142" w:rsidRDefault="00905142">
                  <w:pPr>
                    <w:pStyle w:val="TAL"/>
                    <w:rPr>
                      <w:rFonts w:cs="Arial"/>
                      <w:strike/>
                      <w:szCs w:val="18"/>
                    </w:rPr>
                  </w:pPr>
                </w:p>
              </w:tc>
              <w:tc>
                <w:tcPr>
                  <w:tcW w:w="0" w:type="auto"/>
                  <w:shd w:val="clear" w:color="auto" w:fill="auto"/>
                </w:tcPr>
                <w:p w14:paraId="45E41769" w14:textId="77777777" w:rsidR="00905142" w:rsidRDefault="00905142">
                  <w:pPr>
                    <w:pStyle w:val="TAL"/>
                    <w:rPr>
                      <w:rFonts w:cs="Arial"/>
                      <w:strike/>
                      <w:szCs w:val="18"/>
                    </w:rPr>
                  </w:pPr>
                </w:p>
              </w:tc>
            </w:tr>
          </w:tbl>
          <w:p w14:paraId="229E0FE2" w14:textId="77777777" w:rsidR="00905142" w:rsidRDefault="00905142">
            <w:pPr>
              <w:spacing w:beforeLines="50" w:before="120"/>
              <w:jc w:val="left"/>
              <w:rPr>
                <w:rFonts w:ascii="Calibri" w:hAnsi="Calibri" w:cs="Calibri"/>
                <w:color w:val="000000"/>
              </w:rPr>
            </w:pPr>
          </w:p>
        </w:tc>
      </w:tr>
      <w:tr w:rsidR="00905142" w14:paraId="2685FF87" w14:textId="77777777">
        <w:tc>
          <w:tcPr>
            <w:tcW w:w="1818" w:type="dxa"/>
            <w:tcBorders>
              <w:top w:val="single" w:sz="4" w:space="0" w:color="auto"/>
              <w:left w:val="single" w:sz="4" w:space="0" w:color="auto"/>
              <w:bottom w:val="single" w:sz="4" w:space="0" w:color="auto"/>
              <w:right w:val="single" w:sz="4" w:space="0" w:color="auto"/>
            </w:tcBorders>
          </w:tcPr>
          <w:p w14:paraId="764481FA" w14:textId="77777777" w:rsidR="00905142" w:rsidRDefault="00AE1061">
            <w:pPr>
              <w:jc w:val="left"/>
            </w:pPr>
            <w:r>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D3B4051" w14:textId="77777777" w:rsidR="00905142" w:rsidRDefault="00AE1061">
            <w:pPr>
              <w:rPr>
                <w:rFonts w:ascii="Calibri" w:hAnsi="Calibri" w:cs="Calibri"/>
                <w:lang w:eastAsia="zh-CN"/>
              </w:rPr>
            </w:pPr>
            <w:r>
              <w:rPr>
                <w:rFonts w:ascii="Calibri" w:hAnsi="Calibri" w:cs="Calibri"/>
                <w:lang w:eastAsia="zh-CN"/>
              </w:rPr>
              <w:t xml:space="preserve">For “FG 24-2 </w:t>
            </w:r>
            <w:r>
              <w:rPr>
                <w:rFonts w:ascii="Calibri" w:eastAsia="宋体" w:hAnsi="Calibri" w:cs="Calibri"/>
                <w:lang w:eastAsia="zh-CN"/>
              </w:rPr>
              <w:t>120KHz SSB based stand-alone support” [1], the existing description of Component 1 is “</w:t>
            </w:r>
            <w:r>
              <w:rPr>
                <w:rFonts w:ascii="Calibri" w:hAnsi="Calibri" w:cs="Calibri"/>
                <w:lang w:eastAsia="zh-CN"/>
              </w:rPr>
              <w:t xml:space="preserve">Support 480KHz SSB for initial access”. This may be an editorial error. The correct description should be "Support 120KHz SSB for initial access". In addition, we do not think FG 24-2 is necessary. According to the WID and the agreement reached in RAN#92-e, supporting 120KHz for initial access should be a basic feature, which can be listed as a component of “FG 24-1 </w:t>
            </w:r>
            <w:r>
              <w:rPr>
                <w:rFonts w:ascii="Calibri" w:eastAsia="宋体" w:hAnsi="Calibri" w:cs="Calibri"/>
                <w:lang w:eastAsia="zh-CN"/>
              </w:rPr>
              <w:t>General FR2-2 support”.</w:t>
            </w:r>
          </w:p>
          <w:p w14:paraId="251F3DDE" w14:textId="77777777" w:rsidR="00905142" w:rsidRDefault="00905142">
            <w:pPr>
              <w:pStyle w:val="TAL"/>
              <w:rPr>
                <w:rFonts w:ascii="Calibri" w:hAnsi="Calibri" w:cs="Calibri"/>
                <w:sz w:val="20"/>
                <w:lang w:eastAsia="zh-CN"/>
              </w:rPr>
            </w:pPr>
          </w:p>
          <w:p w14:paraId="3A952A57" w14:textId="77777777" w:rsidR="00905142" w:rsidRDefault="00AE1061">
            <w:pPr>
              <w:pStyle w:val="TAL"/>
              <w:rPr>
                <w:rFonts w:ascii="Calibri" w:hAnsi="Calibri" w:cs="Calibri"/>
                <w:sz w:val="20"/>
                <w:highlight w:val="green"/>
              </w:rPr>
            </w:pPr>
            <w:r>
              <w:rPr>
                <w:rFonts w:ascii="Calibri" w:hAnsi="Calibri" w:cs="Calibri"/>
                <w:sz w:val="20"/>
                <w:highlight w:val="green"/>
              </w:rPr>
              <w:t>From WID:</w:t>
            </w:r>
          </w:p>
          <w:p w14:paraId="07862A65" w14:textId="77777777" w:rsidR="00905142" w:rsidRDefault="00AE1061">
            <w:pPr>
              <w:pStyle w:val="B1"/>
              <w:numPr>
                <w:ilvl w:val="0"/>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In addition to 120kHz, support 480 kHz SSB for initial access with support of CORESET#0/Type0-PDCCH configuration in the MIB with following constraints:</w:t>
            </w:r>
          </w:p>
          <w:p w14:paraId="41150F8D" w14:textId="77777777" w:rsidR="00905142" w:rsidRDefault="00AE1061">
            <w:pPr>
              <w:pStyle w:val="B1"/>
              <w:numPr>
                <w:ilvl w:val="1"/>
                <w:numId w:val="15"/>
              </w:numPr>
              <w:overflowPunct/>
              <w:autoSpaceDE/>
              <w:autoSpaceDN/>
              <w:adjustRightInd/>
              <w:spacing w:after="0" w:line="259" w:lineRule="auto"/>
              <w:contextualSpacing w:val="0"/>
              <w:textAlignment w:val="auto"/>
              <w:rPr>
                <w:rFonts w:ascii="Calibri" w:hAnsi="Calibri" w:cs="Calibri"/>
                <w:lang w:eastAsia="zh-CN"/>
              </w:rPr>
            </w:pPr>
            <w:r>
              <w:rPr>
                <w:rFonts w:ascii="Calibri" w:hAnsi="Calibri" w:cs="Calibri"/>
                <w:lang w:eastAsia="zh-CN"/>
              </w:rPr>
              <w:t xml:space="preserve">Note: 480 kHz is an optional SSB numerology for initial access for the UE. </w:t>
            </w:r>
            <w:r>
              <w:rPr>
                <w:rFonts w:ascii="Calibri" w:hAnsi="Calibri" w:cs="Calibri"/>
                <w:highlight w:val="yellow"/>
                <w:lang w:eastAsia="zh-CN"/>
              </w:rPr>
              <w:t>A UE supporting a band in 52.6-71 GHz must at least support 120 kHz SCS (for initial access and after initial access)</w:t>
            </w:r>
          </w:p>
          <w:p w14:paraId="60026A2A" w14:textId="77777777" w:rsidR="00905142" w:rsidRDefault="00905142">
            <w:pPr>
              <w:spacing w:after="0"/>
              <w:rPr>
                <w:rFonts w:ascii="Calibri" w:hAnsi="Calibri" w:cs="Calibri"/>
                <w:i/>
                <w:iCs/>
                <w:lang w:eastAsia="zh-CN"/>
              </w:rPr>
            </w:pPr>
          </w:p>
          <w:p w14:paraId="57AFB435" w14:textId="77777777" w:rsidR="00905142" w:rsidRDefault="00AE1061">
            <w:pPr>
              <w:spacing w:after="0"/>
              <w:rPr>
                <w:rFonts w:ascii="Calibri" w:hAnsi="Calibri" w:cs="Calibri"/>
                <w:i/>
                <w:iCs/>
                <w:lang w:eastAsia="zh-CN"/>
              </w:rPr>
            </w:pPr>
            <w:r>
              <w:rPr>
                <w:rFonts w:ascii="Calibri" w:hAnsi="Calibri" w:cs="Calibri"/>
                <w:highlight w:val="green"/>
                <w:lang w:eastAsia="zh-CN"/>
              </w:rPr>
              <w:t>Agreement in RAN#92-e, June 14-18, 2021</w:t>
            </w:r>
          </w:p>
          <w:p w14:paraId="0AA14520" w14:textId="77777777" w:rsidR="00905142" w:rsidRDefault="00AE1061">
            <w:pPr>
              <w:pStyle w:val="a7"/>
              <w:tabs>
                <w:tab w:val="left" w:pos="1890"/>
              </w:tabs>
              <w:spacing w:after="0"/>
              <w:rPr>
                <w:rFonts w:ascii="Calibri" w:eastAsia="Yu Mincho" w:hAnsi="Calibri" w:cs="Calibri"/>
                <w:szCs w:val="20"/>
                <w:lang w:eastAsia="zh-CN"/>
              </w:rPr>
            </w:pPr>
            <w:r>
              <w:rPr>
                <w:rFonts w:ascii="Calibri" w:eastAsia="Yu Mincho" w:hAnsi="Calibri" w:cs="Calibri"/>
                <w:szCs w:val="20"/>
                <w:lang w:eastAsia="zh-CN"/>
              </w:rPr>
              <w:t xml:space="preserve">In addition to 120kHz, support </w:t>
            </w:r>
            <w:r>
              <w:rPr>
                <w:rFonts w:ascii="Calibri" w:eastAsia="Yu Mincho" w:hAnsi="Calibri" w:cs="Calibri"/>
                <w:b/>
                <w:bCs/>
                <w:szCs w:val="20"/>
                <w:lang w:eastAsia="zh-CN"/>
              </w:rPr>
              <w:t xml:space="preserve">480 </w:t>
            </w:r>
            <w:r>
              <w:rPr>
                <w:rFonts w:ascii="Calibri" w:eastAsia="Yu Mincho" w:hAnsi="Calibri" w:cs="Calibri"/>
                <w:szCs w:val="20"/>
                <w:lang w:eastAsia="zh-CN"/>
              </w:rPr>
              <w:t>kHz SSB for initial access with support of CORESET0/Type0-PDCCH configuration in the MIB with following constraints:</w:t>
            </w:r>
          </w:p>
          <w:p w14:paraId="67E5975E" w14:textId="77777777" w:rsidR="00905142" w:rsidRDefault="00AE1061">
            <w:pPr>
              <w:pStyle w:val="a7"/>
              <w:numPr>
                <w:ilvl w:val="0"/>
                <w:numId w:val="16"/>
              </w:numPr>
              <w:tabs>
                <w:tab w:val="left" w:pos="720"/>
              </w:tabs>
              <w:spacing w:after="0"/>
              <w:jc w:val="left"/>
              <w:rPr>
                <w:rFonts w:ascii="Calibri" w:eastAsia="Yu Mincho" w:hAnsi="Calibri" w:cs="Calibri"/>
                <w:szCs w:val="20"/>
                <w:lang w:eastAsia="zh-CN"/>
              </w:rPr>
            </w:pPr>
            <w:r>
              <w:rPr>
                <w:rFonts w:ascii="Calibri" w:eastAsia="Yu Mincho" w:hAnsi="Calibri" w:cs="Calibri"/>
                <w:szCs w:val="20"/>
                <w:lang w:eastAsia="zh-CN"/>
              </w:rPr>
              <w:t>Limited sync raster entry numbers</w:t>
            </w:r>
          </w:p>
          <w:p w14:paraId="6DECDA92" w14:textId="77777777" w:rsidR="00905142" w:rsidRDefault="00AE1061">
            <w:pPr>
              <w:pStyle w:val="a7"/>
              <w:numPr>
                <w:ilvl w:val="1"/>
                <w:numId w:val="16"/>
              </w:numPr>
              <w:tabs>
                <w:tab w:val="clear" w:pos="1440"/>
                <w:tab w:val="left" w:pos="720"/>
                <w:tab w:val="left" w:pos="1110"/>
              </w:tabs>
              <w:spacing w:after="0"/>
              <w:jc w:val="left"/>
              <w:rPr>
                <w:rFonts w:ascii="Calibri" w:eastAsia="Yu Mincho" w:hAnsi="Calibri" w:cs="Calibri"/>
                <w:szCs w:val="20"/>
                <w:lang w:eastAsia="zh-CN"/>
              </w:rPr>
            </w:pPr>
            <w:r>
              <w:rPr>
                <w:rFonts w:ascii="Calibri" w:eastAsia="Yu Mincho" w:hAnsi="Calibri" w:cs="Calibri"/>
                <w:szCs w:val="20"/>
                <w:lang w:eastAsia="zh-CN"/>
              </w:rPr>
              <w:t xml:space="preserve">It is assumed that RAN4 supports a channelization design which results in the total number of synchronization raster entries </w:t>
            </w:r>
            <w:r>
              <w:rPr>
                <w:rFonts w:ascii="Calibri" w:eastAsia="Yu Mincho" w:hAnsi="Calibri" w:cs="Calibri"/>
                <w:szCs w:val="20"/>
              </w:rPr>
              <w:t xml:space="preserve">considering both licensed and unlicensed operation </w:t>
            </w:r>
            <w:r>
              <w:rPr>
                <w:rFonts w:ascii="Calibri" w:eastAsia="Yu Mincho" w:hAnsi="Calibri" w:cs="Calibri"/>
                <w:szCs w:val="20"/>
                <w:lang w:eastAsia="zh-CN"/>
              </w:rPr>
              <w:t xml:space="preserve">in a 52.6 – 71 GHz band no larger than </w:t>
            </w:r>
            <w:r>
              <w:rPr>
                <w:rFonts w:ascii="Calibri" w:eastAsia="Yu Mincho" w:hAnsi="Calibri" w:cs="Calibri"/>
                <w:b/>
                <w:bCs/>
                <w:szCs w:val="20"/>
                <w:lang w:eastAsia="zh-CN"/>
              </w:rPr>
              <w:t xml:space="preserve">665 </w:t>
            </w:r>
            <w:r>
              <w:rPr>
                <w:rFonts w:ascii="Calibri" w:eastAsia="Yu Mincho" w:hAnsi="Calibri" w:cs="Calibri"/>
                <w:szCs w:val="20"/>
                <w:lang w:eastAsia="zh-CN"/>
              </w:rPr>
              <w:t>(Note: the total number of synchronization raster entries in FR2 for band n259 + n257 is 599). If the assumption cannot be satisfied, it’s up to RAN4 to decide its applicability to bands in 52.6 – 71 GHz.</w:t>
            </w:r>
          </w:p>
          <w:p w14:paraId="328A02AF" w14:textId="77777777" w:rsidR="00905142" w:rsidRDefault="00AE1061">
            <w:pPr>
              <w:pStyle w:val="ListParagraph1"/>
              <w:numPr>
                <w:ilvl w:val="0"/>
                <w:numId w:val="16"/>
              </w:numPr>
              <w:spacing w:after="0" w:line="240" w:lineRule="auto"/>
              <w:contextualSpacing/>
              <w:rPr>
                <w:rFonts w:cs="Calibri"/>
                <w:sz w:val="20"/>
                <w:szCs w:val="20"/>
              </w:rPr>
            </w:pPr>
            <w:r>
              <w:rPr>
                <w:rFonts w:cs="Calibri"/>
                <w:sz w:val="20"/>
                <w:szCs w:val="20"/>
                <w:lang w:eastAsia="zh-CN"/>
              </w:rPr>
              <w:t>only 480kHz CORESTE#0/Type0-PDCCH SCS supported for 480 kHz SSB SCS</w:t>
            </w:r>
            <w:r>
              <w:rPr>
                <w:rFonts w:cs="Calibri"/>
                <w:sz w:val="20"/>
                <w:szCs w:val="20"/>
              </w:rPr>
              <w:t>.</w:t>
            </w:r>
          </w:p>
          <w:p w14:paraId="7395BFEC" w14:textId="77777777" w:rsidR="00905142" w:rsidRDefault="00AE1061">
            <w:pPr>
              <w:pStyle w:val="ListParagraph1"/>
              <w:numPr>
                <w:ilvl w:val="0"/>
                <w:numId w:val="16"/>
              </w:numPr>
              <w:spacing w:after="0" w:line="240" w:lineRule="auto"/>
              <w:contextualSpacing/>
              <w:rPr>
                <w:rFonts w:eastAsia="宋体" w:cs="Calibri"/>
                <w:sz w:val="20"/>
                <w:szCs w:val="20"/>
                <w:lang w:eastAsia="zh-CN"/>
              </w:rPr>
            </w:pPr>
            <w:r>
              <w:rPr>
                <w:rFonts w:cs="Calibri"/>
                <w:sz w:val="20"/>
                <w:szCs w:val="20"/>
                <w:lang w:eastAsia="zh-CN"/>
              </w:rPr>
              <w:t>SSB time domain candidate resource pattern (within a slot or pair of slots) for 480 and 960kHz SSB are identical</w:t>
            </w:r>
          </w:p>
          <w:p w14:paraId="52F0C475" w14:textId="77777777" w:rsidR="00905142" w:rsidRDefault="00AE1061">
            <w:pPr>
              <w:pStyle w:val="ListParagraph1"/>
              <w:numPr>
                <w:ilvl w:val="0"/>
                <w:numId w:val="16"/>
              </w:numPr>
              <w:spacing w:after="0" w:line="240" w:lineRule="auto"/>
              <w:contextualSpacing/>
              <w:rPr>
                <w:rFonts w:cs="Calibri"/>
                <w:sz w:val="20"/>
                <w:szCs w:val="20"/>
                <w:lang w:eastAsia="zh-CN"/>
              </w:rPr>
            </w:pPr>
            <w:r>
              <w:rPr>
                <w:rFonts w:cs="Calibri"/>
                <w:sz w:val="20"/>
                <w:szCs w:val="20"/>
                <w:lang w:eastAsia="zh-CN"/>
              </w:rPr>
              <w:t>Prioritize support SSB-CORESET0 multiplexing pattern 1. Other patterns discussed on a best effort basis.</w:t>
            </w:r>
          </w:p>
          <w:p w14:paraId="79ADA2ED" w14:textId="77777777" w:rsidR="00905142" w:rsidRDefault="00AE1061">
            <w:pPr>
              <w:pStyle w:val="ListParagraph1"/>
              <w:numPr>
                <w:ilvl w:val="0"/>
                <w:numId w:val="16"/>
              </w:numPr>
              <w:tabs>
                <w:tab w:val="left" w:pos="300"/>
                <w:tab w:val="left" w:pos="1440"/>
              </w:tabs>
              <w:spacing w:after="0" w:line="240" w:lineRule="auto"/>
              <w:contextualSpacing/>
              <w:rPr>
                <w:rFonts w:eastAsia="Yu Mincho" w:cs="Calibri"/>
                <w:sz w:val="20"/>
                <w:szCs w:val="20"/>
                <w:lang w:eastAsia="zh-CN"/>
              </w:rPr>
            </w:pPr>
            <w:r>
              <w:rPr>
                <w:rFonts w:cs="Calibri"/>
                <w:sz w:val="20"/>
                <w:szCs w:val="20"/>
                <w:lang w:eastAsia="zh-CN"/>
              </w:rPr>
              <w:t>960 kHz numerology for the SSB is not supported by the UE for initial access in Rel-17.</w:t>
            </w:r>
          </w:p>
          <w:p w14:paraId="155069EB" w14:textId="77777777" w:rsidR="00905142" w:rsidRDefault="00AE1061">
            <w:pPr>
              <w:pStyle w:val="a7"/>
              <w:tabs>
                <w:tab w:val="left" w:pos="300"/>
              </w:tabs>
              <w:spacing w:after="0"/>
              <w:rPr>
                <w:rFonts w:ascii="Calibri" w:eastAsia="Yu Mincho" w:hAnsi="Calibri" w:cs="Calibri"/>
                <w:szCs w:val="20"/>
                <w:lang w:eastAsia="zh-CN"/>
              </w:rPr>
            </w:pPr>
            <w:r>
              <w:rPr>
                <w:rFonts w:ascii="Calibri" w:eastAsia="Yu Mincho" w:hAnsi="Calibri" w:cs="Calibri"/>
                <w:szCs w:val="20"/>
                <w:lang w:eastAsia="zh-CN"/>
              </w:rPr>
              <w:t>Note: Strive to minimize specification impact by reusing tables for CORESET#0 and type0-PDCCH CSS set configuration defined for FR2 in Rel-15, as much as possible</w:t>
            </w:r>
          </w:p>
          <w:p w14:paraId="48FC0DC0" w14:textId="77777777" w:rsidR="00905142" w:rsidRDefault="00AE1061">
            <w:pPr>
              <w:pStyle w:val="a7"/>
              <w:tabs>
                <w:tab w:val="left" w:pos="300"/>
              </w:tabs>
              <w:spacing w:after="0"/>
              <w:rPr>
                <w:rFonts w:ascii="Calibri" w:eastAsia="Yu Mincho" w:hAnsi="Calibri" w:cs="Calibri"/>
                <w:szCs w:val="20"/>
                <w:highlight w:val="yellow"/>
                <w:lang w:eastAsia="zh-CN"/>
              </w:rPr>
            </w:pPr>
            <w:r>
              <w:rPr>
                <w:rFonts w:ascii="Calibri" w:eastAsia="Yu Mincho" w:hAnsi="Calibri" w:cs="Calibri"/>
                <w:szCs w:val="20"/>
                <w:highlight w:val="yellow"/>
                <w:lang w:eastAsia="zh-CN"/>
              </w:rPr>
              <w:t>Note: 480 kHz is an optional SSB numerology for initial access for the UE. A UE supporting a band in 52.6-71 GHz must at least support 120 kHz SCS (for initial access and after initial access)</w:t>
            </w:r>
          </w:p>
          <w:p w14:paraId="08A84D21" w14:textId="77777777" w:rsidR="00905142" w:rsidRDefault="00AE1061">
            <w:pPr>
              <w:rPr>
                <w:rFonts w:ascii="Calibri" w:hAnsi="Calibri" w:cs="Calibri"/>
                <w:lang w:eastAsia="zh-CN"/>
              </w:rPr>
            </w:pPr>
            <w:r>
              <w:rPr>
                <w:rFonts w:ascii="Calibri" w:eastAsia="Yu Mincho" w:hAnsi="Calibri" w:cs="Calibri"/>
                <w:lang w:eastAsia="zh-CN"/>
              </w:rPr>
              <w:lastRenderedPageBreak/>
              <w:t>Note: Dependency or lack thereof for a UE supporting 480kHz and/or 960kHz numerology for data and control to also support 480kHz SSB numerology for initial access is to be tackled as part of UE capability discussion.</w:t>
            </w:r>
          </w:p>
          <w:p w14:paraId="3BA39E51" w14:textId="77777777" w:rsidR="00905142" w:rsidRDefault="00AE1061">
            <w:pPr>
              <w:pStyle w:val="a7"/>
              <w:tabs>
                <w:tab w:val="left" w:pos="300"/>
              </w:tabs>
              <w:spacing w:after="180"/>
              <w:rPr>
                <w:rFonts w:ascii="Calibri" w:eastAsia="Yu Mincho" w:hAnsi="Calibri" w:cs="Calibri"/>
                <w:b/>
                <w:bCs/>
                <w:szCs w:val="20"/>
                <w:lang w:eastAsia="zh-CN"/>
              </w:rPr>
            </w:pPr>
            <w:r>
              <w:rPr>
                <w:rFonts w:ascii="Calibri" w:hAnsi="Calibri" w:cs="Calibri"/>
                <w:b/>
                <w:bCs/>
                <w:szCs w:val="20"/>
                <w:lang w:val="en-US" w:eastAsia="zh-CN"/>
              </w:rPr>
              <w:t>Proposal</w:t>
            </w:r>
            <w:r>
              <w:rPr>
                <w:rFonts w:ascii="Calibri" w:eastAsia="Yu Mincho" w:hAnsi="Calibri" w:cs="Calibri"/>
                <w:b/>
                <w:bCs/>
                <w:szCs w:val="20"/>
                <w:lang w:val="en-US" w:eastAsia="zh-CN"/>
              </w:rPr>
              <w:t>: T</w:t>
            </w:r>
            <w:r>
              <w:rPr>
                <w:rFonts w:ascii="Calibri" w:eastAsia="宋体" w:hAnsi="Calibri" w:cs="Calibri"/>
                <w:b/>
                <w:bCs/>
                <w:szCs w:val="20"/>
                <w:lang w:val="en-US" w:eastAsia="zh"/>
              </w:rPr>
              <w:t>he existing description “</w:t>
            </w:r>
            <w:r>
              <w:rPr>
                <w:rFonts w:ascii="Calibri" w:hAnsi="Calibri" w:cs="Calibri"/>
                <w:b/>
                <w:bCs/>
                <w:szCs w:val="20"/>
              </w:rPr>
              <w:t>Support 480KHz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r>
              <w:rPr>
                <w:rFonts w:ascii="Calibri" w:eastAsia="宋体" w:hAnsi="Calibri" w:cs="Calibri"/>
                <w:b/>
                <w:bCs/>
                <w:szCs w:val="20"/>
                <w:lang w:val="en-US" w:eastAsia="zh"/>
              </w:rPr>
              <w:t xml:space="preserve">of Component 1 </w:t>
            </w:r>
            <w:r>
              <w:rPr>
                <w:rFonts w:ascii="Calibri" w:eastAsia="宋体" w:hAnsi="Calibri" w:cs="Calibri"/>
                <w:b/>
                <w:bCs/>
                <w:szCs w:val="20"/>
                <w:lang w:val="en-US" w:eastAsia="zh-CN"/>
              </w:rPr>
              <w:t>in FG 24-2 has</w:t>
            </w:r>
            <w:r>
              <w:rPr>
                <w:rFonts w:ascii="Calibri" w:hAnsi="Calibri" w:cs="Calibri"/>
                <w:b/>
                <w:bCs/>
                <w:szCs w:val="20"/>
                <w:lang w:val="en-US" w:eastAsia="zh"/>
              </w:rPr>
              <w:t xml:space="preserve"> an editorial error. The </w:t>
            </w:r>
            <w:r>
              <w:rPr>
                <w:rFonts w:ascii="Calibri" w:hAnsi="Calibri" w:cs="Calibri"/>
                <w:b/>
                <w:bCs/>
                <w:szCs w:val="20"/>
                <w:lang w:val="en-US" w:eastAsia="zh-CN"/>
              </w:rPr>
              <w:t xml:space="preserve">correct description </w:t>
            </w:r>
            <w:r>
              <w:rPr>
                <w:rFonts w:ascii="Calibri" w:hAnsi="Calibri" w:cs="Calibri"/>
                <w:b/>
                <w:bCs/>
                <w:szCs w:val="20"/>
                <w:lang w:val="en-US" w:eastAsia="zh"/>
              </w:rPr>
              <w:t>should be "</w:t>
            </w:r>
            <w:r>
              <w:rPr>
                <w:rFonts w:ascii="Calibri" w:hAnsi="Calibri" w:cs="Calibri"/>
                <w:b/>
                <w:bCs/>
                <w:szCs w:val="20"/>
              </w:rPr>
              <w:t xml:space="preserve">Support </w:t>
            </w:r>
            <w:r>
              <w:rPr>
                <w:rFonts w:ascii="Calibri" w:hAnsi="Calibri" w:cs="Calibri"/>
                <w:b/>
                <w:bCs/>
                <w:szCs w:val="20"/>
                <w:lang w:val="en-US" w:eastAsia="zh-CN"/>
              </w:rPr>
              <w:t>120</w:t>
            </w:r>
            <w:proofErr w:type="spellStart"/>
            <w:r>
              <w:rPr>
                <w:rFonts w:ascii="Calibri" w:hAnsi="Calibri" w:cs="Calibri"/>
                <w:b/>
                <w:bCs/>
                <w:szCs w:val="20"/>
              </w:rPr>
              <w:t>KHz</w:t>
            </w:r>
            <w:proofErr w:type="spellEnd"/>
            <w:r>
              <w:rPr>
                <w:rFonts w:ascii="Calibri" w:hAnsi="Calibri" w:cs="Calibri"/>
                <w:b/>
                <w:bCs/>
                <w:szCs w:val="20"/>
              </w:rPr>
              <w:t xml:space="preserve"> SSB for initial access</w:t>
            </w:r>
            <w:r>
              <w:rPr>
                <w:rFonts w:ascii="Calibri" w:hAnsi="Calibri" w:cs="Calibri"/>
                <w:b/>
                <w:bCs/>
                <w:szCs w:val="20"/>
                <w:lang w:val="en-US" w:eastAsia="zh"/>
              </w:rPr>
              <w:t>"</w:t>
            </w:r>
            <w:r>
              <w:rPr>
                <w:rFonts w:ascii="Calibri" w:hAnsi="Calibri" w:cs="Calibri"/>
                <w:b/>
                <w:bCs/>
                <w:szCs w:val="20"/>
                <w:lang w:val="en-US" w:eastAsia="zh-CN"/>
              </w:rPr>
              <w:t xml:space="preserve">. </w:t>
            </w:r>
          </w:p>
          <w:p w14:paraId="0EFD4D2A" w14:textId="77777777" w:rsidR="00905142" w:rsidRDefault="00AE1061">
            <w:pPr>
              <w:rPr>
                <w:rFonts w:ascii="Calibri" w:hAnsi="Calibri" w:cs="Calibri"/>
                <w:b/>
                <w:bCs/>
                <w:i/>
                <w:iCs/>
                <w:lang w:eastAsia="zh-CN"/>
              </w:rPr>
            </w:pPr>
            <w:r>
              <w:rPr>
                <w:rFonts w:ascii="Calibri" w:hAnsi="Calibri" w:cs="Calibri"/>
                <w:b/>
                <w:bCs/>
                <w:lang w:eastAsia="zh-CN"/>
              </w:rPr>
              <w:t xml:space="preserve">Proposal: FG 24-2 is not necessary, which can be listed as a component of “FG 24-1 </w:t>
            </w:r>
            <w:r>
              <w:rPr>
                <w:rFonts w:ascii="Calibri" w:eastAsia="宋体" w:hAnsi="Calibri" w:cs="Calibri"/>
                <w:b/>
                <w:bCs/>
                <w:lang w:eastAsia="zh-CN"/>
              </w:rPr>
              <w:t>General FR2-2 support”.</w:t>
            </w:r>
          </w:p>
        </w:tc>
      </w:tr>
      <w:tr w:rsidR="00905142" w14:paraId="247844AE" w14:textId="77777777">
        <w:tc>
          <w:tcPr>
            <w:tcW w:w="1818" w:type="dxa"/>
            <w:tcBorders>
              <w:top w:val="single" w:sz="4" w:space="0" w:color="auto"/>
              <w:left w:val="single" w:sz="4" w:space="0" w:color="auto"/>
              <w:bottom w:val="single" w:sz="4" w:space="0" w:color="auto"/>
              <w:right w:val="single" w:sz="4" w:space="0" w:color="auto"/>
            </w:tcBorders>
          </w:tcPr>
          <w:p w14:paraId="7DA8AB84"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AC8E01D" w14:textId="77777777" w:rsidR="00905142" w:rsidRDefault="00AE1061">
            <w:pPr>
              <w:spacing w:before="120"/>
              <w:rPr>
                <w:rFonts w:ascii="Calibri" w:hAnsi="Calibri" w:cs="Calibri"/>
                <w:lang w:eastAsia="zh-CN"/>
              </w:rPr>
            </w:pPr>
            <w:r>
              <w:rPr>
                <w:rFonts w:ascii="Calibri" w:hAnsi="Calibri" w:cs="Calibri"/>
                <w:lang w:eastAsia="zh-CN"/>
              </w:rPr>
              <w:t>On 24-2, the component should be ‘Support 120KHz SSB for initial access’ to be aligned with the feature group name.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595F9B33"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174A877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213A916E"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5EE9F636"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509759D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4D5C3AE7" w14:textId="77777777">
              <w:trPr>
                <w:trHeight w:val="723"/>
              </w:trPr>
              <w:tc>
                <w:tcPr>
                  <w:tcW w:w="1129" w:type="dxa"/>
                  <w:tcBorders>
                    <w:top w:val="single" w:sz="4" w:space="0" w:color="auto"/>
                    <w:left w:val="single" w:sz="4" w:space="0" w:color="auto"/>
                    <w:bottom w:val="single" w:sz="4" w:space="0" w:color="auto"/>
                    <w:right w:val="single" w:sz="4" w:space="0" w:color="auto"/>
                  </w:tcBorders>
                </w:tcPr>
                <w:p w14:paraId="43D1CF8A" w14:textId="77777777" w:rsidR="00905142" w:rsidRDefault="00AE1061">
                  <w:pPr>
                    <w:keepNext/>
                    <w:keepLines/>
                    <w:spacing w:line="256" w:lineRule="auto"/>
                    <w:rPr>
                      <w:rFonts w:cs="Arial"/>
                      <w:sz w:val="18"/>
                      <w:szCs w:val="18"/>
                    </w:rPr>
                  </w:pPr>
                  <w:r>
                    <w:rPr>
                      <w:rFonts w:cs="Arial"/>
                      <w:sz w:val="18"/>
                      <w:szCs w:val="18"/>
                    </w:rPr>
                    <w:t>24-2</w:t>
                  </w:r>
                </w:p>
              </w:tc>
              <w:tc>
                <w:tcPr>
                  <w:tcW w:w="1985" w:type="dxa"/>
                  <w:tcBorders>
                    <w:top w:val="single" w:sz="4" w:space="0" w:color="auto"/>
                    <w:left w:val="single" w:sz="4" w:space="0" w:color="auto"/>
                    <w:bottom w:val="single" w:sz="4" w:space="0" w:color="auto"/>
                    <w:right w:val="single" w:sz="4" w:space="0" w:color="auto"/>
                  </w:tcBorders>
                </w:tcPr>
                <w:p w14:paraId="6313BD11" w14:textId="77777777" w:rsidR="00905142" w:rsidRDefault="00AE1061">
                  <w:pPr>
                    <w:keepNext/>
                    <w:keepLines/>
                    <w:spacing w:line="256" w:lineRule="auto"/>
                    <w:rPr>
                      <w:rFonts w:cs="Arial"/>
                      <w:sz w:val="18"/>
                      <w:szCs w:val="18"/>
                    </w:rPr>
                  </w:pPr>
                  <w:r>
                    <w:rPr>
                      <w:rFonts w:cs="Arial"/>
                      <w:sz w:val="18"/>
                      <w:szCs w:val="18"/>
                    </w:rPr>
                    <w:t>120KHz SSB based stand-alone support</w:t>
                  </w:r>
                </w:p>
              </w:tc>
              <w:tc>
                <w:tcPr>
                  <w:tcW w:w="4111" w:type="dxa"/>
                  <w:tcBorders>
                    <w:top w:val="single" w:sz="4" w:space="0" w:color="auto"/>
                    <w:left w:val="single" w:sz="4" w:space="0" w:color="auto"/>
                    <w:bottom w:val="single" w:sz="4" w:space="0" w:color="auto"/>
                    <w:right w:val="single" w:sz="4" w:space="0" w:color="auto"/>
                  </w:tcBorders>
                </w:tcPr>
                <w:p w14:paraId="07493083"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z w:val="18"/>
                      <w:szCs w:val="18"/>
                      <w:highlight w:val="yellow"/>
                    </w:rPr>
                    <w:t>480KHz</w:t>
                  </w:r>
                  <w:r>
                    <w:rPr>
                      <w:rFonts w:cs="Arial"/>
                      <w:sz w:val="18"/>
                      <w:szCs w:val="18"/>
                    </w:rPr>
                    <w:t xml:space="preserve"> SSB for initial access</w:t>
                  </w:r>
                </w:p>
                <w:p w14:paraId="1DD6C452" w14:textId="77777777" w:rsidR="00905142" w:rsidRDefault="00905142">
                  <w:pPr>
                    <w:autoSpaceDE w:val="0"/>
                    <w:autoSpaceDN w:val="0"/>
                    <w:adjustRightInd w:val="0"/>
                    <w:snapToGrid w:val="0"/>
                    <w:contextualSpacing/>
                    <w:rPr>
                      <w:rFonts w:cs="Arial"/>
                      <w:sz w:val="18"/>
                      <w:szCs w:val="18"/>
                    </w:rPr>
                  </w:pPr>
                </w:p>
                <w:p w14:paraId="53363024" w14:textId="77777777" w:rsidR="00905142" w:rsidRDefault="00905142">
                  <w:pPr>
                    <w:autoSpaceDE w:val="0"/>
                    <w:autoSpaceDN w:val="0"/>
                    <w:adjustRightInd w:val="0"/>
                    <w:snapToGrid w:val="0"/>
                    <w:contextualSpacing/>
                    <w:rPr>
                      <w:rFonts w:cs="Arial"/>
                      <w:sz w:val="18"/>
                      <w:szCs w:val="18"/>
                    </w:rPr>
                  </w:pPr>
                </w:p>
              </w:tc>
              <w:tc>
                <w:tcPr>
                  <w:tcW w:w="1842" w:type="dxa"/>
                  <w:tcBorders>
                    <w:top w:val="single" w:sz="4" w:space="0" w:color="auto"/>
                    <w:left w:val="single" w:sz="4" w:space="0" w:color="auto"/>
                    <w:bottom w:val="single" w:sz="4" w:space="0" w:color="auto"/>
                    <w:right w:val="single" w:sz="4" w:space="0" w:color="auto"/>
                  </w:tcBorders>
                </w:tcPr>
                <w:p w14:paraId="60E1B150" w14:textId="77777777" w:rsidR="00905142" w:rsidRDefault="00AE1061">
                  <w:pPr>
                    <w:keepNext/>
                    <w:keepLines/>
                    <w:spacing w:line="256" w:lineRule="auto"/>
                    <w:rPr>
                      <w:rFonts w:cs="Arial"/>
                      <w:sz w:val="18"/>
                      <w:szCs w:val="18"/>
                    </w:rPr>
                  </w:pPr>
                  <w:r>
                    <w:rPr>
                      <w:rFonts w:cs="Arial"/>
                      <w:sz w:val="18"/>
                      <w:szCs w:val="18"/>
                    </w:rPr>
                    <w:t>24-1</w:t>
                  </w:r>
                </w:p>
              </w:tc>
            </w:tr>
          </w:tbl>
          <w:p w14:paraId="664C9EE2" w14:textId="77777777" w:rsidR="00905142" w:rsidRDefault="00AE1061">
            <w:pPr>
              <w:spacing w:before="120"/>
              <w:rPr>
                <w:rFonts w:ascii="Calibri" w:hAnsi="Calibri" w:cs="Calibri"/>
                <w:b/>
              </w:rPr>
            </w:pPr>
            <w:bookmarkStart w:id="16" w:name="_Ref83736490"/>
            <w:r>
              <w:rPr>
                <w:rFonts w:ascii="Calibri" w:hAnsi="Calibri" w:cs="Calibri"/>
                <w:b/>
              </w:rPr>
              <w:t xml:space="preserve">Proposal: Correct the component of 24-2 to be ‘Support 120KHz SSB for initial </w:t>
            </w:r>
            <w:proofErr w:type="gramStart"/>
            <w:r>
              <w:rPr>
                <w:rFonts w:ascii="Calibri" w:hAnsi="Calibri" w:cs="Calibri"/>
                <w:b/>
              </w:rPr>
              <w:t>access’</w:t>
            </w:r>
            <w:proofErr w:type="gramEnd"/>
            <w:r>
              <w:rPr>
                <w:rFonts w:ascii="Calibri" w:hAnsi="Calibri" w:cs="Calibri"/>
                <w:b/>
              </w:rPr>
              <w:t>.</w:t>
            </w:r>
            <w:bookmarkEnd w:id="16"/>
          </w:p>
        </w:tc>
      </w:tr>
      <w:tr w:rsidR="00905142" w14:paraId="6C3DA5F2" w14:textId="77777777">
        <w:tc>
          <w:tcPr>
            <w:tcW w:w="1818" w:type="dxa"/>
            <w:tcBorders>
              <w:top w:val="single" w:sz="4" w:space="0" w:color="auto"/>
              <w:left w:val="single" w:sz="4" w:space="0" w:color="auto"/>
              <w:bottom w:val="single" w:sz="4" w:space="0" w:color="auto"/>
              <w:right w:val="single" w:sz="4" w:space="0" w:color="auto"/>
            </w:tcBorders>
          </w:tcPr>
          <w:p w14:paraId="34EF955D"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41D591" w14:textId="77777777" w:rsidR="00905142" w:rsidRDefault="00AE1061">
            <w:pPr>
              <w:spacing w:beforeLines="50" w:before="120"/>
              <w:jc w:val="left"/>
              <w:rPr>
                <w:rFonts w:ascii="Calibri" w:hAnsi="Calibri" w:cs="Calibri"/>
                <w:color w:val="000000"/>
              </w:rPr>
            </w:pPr>
            <w:r>
              <w:rPr>
                <w:rFonts w:ascii="Calibri" w:hAnsi="Calibri" w:cs="Calibri"/>
                <w:color w:val="000000"/>
              </w:rPr>
              <w:t>There is a typo in the component description, “1. Support 480KHz SSB for initial access” -&gt; “1. Support 120KHz SSB for initial access”</w:t>
            </w:r>
          </w:p>
          <w:p w14:paraId="06AB1224"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449"/>
              <w:gridCol w:w="4169"/>
              <w:gridCol w:w="577"/>
              <w:gridCol w:w="222"/>
              <w:gridCol w:w="222"/>
              <w:gridCol w:w="222"/>
              <w:gridCol w:w="222"/>
              <w:gridCol w:w="222"/>
              <w:gridCol w:w="222"/>
              <w:gridCol w:w="222"/>
              <w:gridCol w:w="222"/>
              <w:gridCol w:w="222"/>
            </w:tblGrid>
            <w:tr w:rsidR="00905142" w14:paraId="5C39090F" w14:textId="77777777">
              <w:tc>
                <w:tcPr>
                  <w:tcW w:w="0" w:type="auto"/>
                  <w:shd w:val="clear" w:color="auto" w:fill="auto"/>
                </w:tcPr>
                <w:p w14:paraId="6BE3A938"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7DFC7C0" w14:textId="77777777" w:rsidR="00905142" w:rsidRDefault="00AE1061">
                  <w:pPr>
                    <w:pStyle w:val="TAL"/>
                    <w:rPr>
                      <w:rFonts w:cs="Arial"/>
                      <w:szCs w:val="18"/>
                    </w:rPr>
                  </w:pPr>
                  <w:r>
                    <w:rPr>
                      <w:rFonts w:cs="Arial"/>
                      <w:szCs w:val="18"/>
                    </w:rPr>
                    <w:t>24-2</w:t>
                  </w:r>
                </w:p>
              </w:tc>
              <w:tc>
                <w:tcPr>
                  <w:tcW w:w="0" w:type="auto"/>
                  <w:shd w:val="clear" w:color="auto" w:fill="auto"/>
                </w:tcPr>
                <w:p w14:paraId="7EFED4B5" w14:textId="77777777" w:rsidR="00905142" w:rsidRDefault="00AE1061">
                  <w:pPr>
                    <w:pStyle w:val="TAL"/>
                    <w:rPr>
                      <w:rFonts w:cs="Arial"/>
                      <w:szCs w:val="18"/>
                      <w:lang w:eastAsia="zh-CN"/>
                    </w:rPr>
                  </w:pPr>
                  <w:r>
                    <w:rPr>
                      <w:rFonts w:cs="Arial"/>
                      <w:szCs w:val="18"/>
                      <w:lang w:eastAsia="zh-CN"/>
                    </w:rPr>
                    <w:t>120KHz SSB based stand-alone support</w:t>
                  </w:r>
                </w:p>
              </w:tc>
              <w:tc>
                <w:tcPr>
                  <w:tcW w:w="0" w:type="auto"/>
                  <w:shd w:val="clear" w:color="auto" w:fill="auto"/>
                </w:tcPr>
                <w:p w14:paraId="11331A4B" w14:textId="77777777" w:rsidR="00905142" w:rsidRDefault="00AE1061">
                  <w:pPr>
                    <w:rPr>
                      <w:rFonts w:eastAsia="MS Gothic" w:cs="Arial"/>
                      <w:sz w:val="18"/>
                      <w:szCs w:val="18"/>
                      <w:lang w:eastAsia="ja-JP"/>
                    </w:rPr>
                  </w:pPr>
                  <w:r>
                    <w:rPr>
                      <w:rFonts w:cs="Arial"/>
                      <w:sz w:val="18"/>
                      <w:szCs w:val="18"/>
                    </w:rPr>
                    <w:t xml:space="preserve">1. Support </w:t>
                  </w:r>
                  <w:del w:id="17" w:author="Author" w:date="2021-09-29T13:43:00Z">
                    <w:r>
                      <w:rPr>
                        <w:rFonts w:cs="Arial"/>
                        <w:sz w:val="18"/>
                        <w:szCs w:val="18"/>
                      </w:rPr>
                      <w:delText xml:space="preserve">480KHz </w:delText>
                    </w:r>
                  </w:del>
                  <w:ins w:id="18" w:author="Author" w:date="2021-09-29T13:43:00Z">
                    <w:r>
                      <w:rPr>
                        <w:rFonts w:cs="Arial"/>
                        <w:sz w:val="18"/>
                        <w:szCs w:val="18"/>
                      </w:rPr>
                      <w:t xml:space="preserve">120KHz </w:t>
                    </w:r>
                  </w:ins>
                  <w:r>
                    <w:rPr>
                      <w:rFonts w:cs="Arial"/>
                      <w:sz w:val="18"/>
                      <w:szCs w:val="18"/>
                    </w:rPr>
                    <w:t>SSB for initial access</w:t>
                  </w:r>
                </w:p>
                <w:p w14:paraId="70847082" w14:textId="77777777" w:rsidR="00905142" w:rsidRDefault="00905142">
                  <w:pPr>
                    <w:rPr>
                      <w:rFonts w:cs="Arial"/>
                      <w:sz w:val="18"/>
                      <w:szCs w:val="18"/>
                    </w:rPr>
                  </w:pPr>
                </w:p>
                <w:p w14:paraId="23DD0D16" w14:textId="77777777" w:rsidR="00905142" w:rsidRDefault="00905142">
                  <w:pPr>
                    <w:rPr>
                      <w:rFonts w:cs="Arial"/>
                      <w:sz w:val="18"/>
                      <w:szCs w:val="18"/>
                    </w:rPr>
                  </w:pPr>
                </w:p>
              </w:tc>
              <w:tc>
                <w:tcPr>
                  <w:tcW w:w="0" w:type="auto"/>
                  <w:shd w:val="clear" w:color="auto" w:fill="auto"/>
                </w:tcPr>
                <w:p w14:paraId="724BC128"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5F3E1643" w14:textId="77777777" w:rsidR="00905142" w:rsidRDefault="00905142">
                  <w:pPr>
                    <w:pStyle w:val="TAL"/>
                    <w:rPr>
                      <w:rFonts w:cs="Arial"/>
                      <w:szCs w:val="18"/>
                      <w:lang w:eastAsia="zh-CN"/>
                    </w:rPr>
                  </w:pPr>
                </w:p>
              </w:tc>
              <w:tc>
                <w:tcPr>
                  <w:tcW w:w="0" w:type="auto"/>
                  <w:shd w:val="clear" w:color="auto" w:fill="auto"/>
                </w:tcPr>
                <w:p w14:paraId="6BE8F68F" w14:textId="77777777" w:rsidR="00905142" w:rsidRDefault="00905142">
                  <w:pPr>
                    <w:pStyle w:val="TAL"/>
                    <w:rPr>
                      <w:rFonts w:cs="Arial"/>
                      <w:szCs w:val="18"/>
                    </w:rPr>
                  </w:pPr>
                </w:p>
              </w:tc>
              <w:tc>
                <w:tcPr>
                  <w:tcW w:w="0" w:type="auto"/>
                  <w:shd w:val="clear" w:color="auto" w:fill="auto"/>
                </w:tcPr>
                <w:p w14:paraId="6347AD34" w14:textId="77777777" w:rsidR="00905142" w:rsidRDefault="00905142">
                  <w:pPr>
                    <w:pStyle w:val="TAL"/>
                    <w:rPr>
                      <w:rFonts w:cs="Arial"/>
                      <w:szCs w:val="18"/>
                      <w:lang w:val="en-US" w:eastAsia="zh-CN"/>
                    </w:rPr>
                  </w:pPr>
                </w:p>
              </w:tc>
              <w:tc>
                <w:tcPr>
                  <w:tcW w:w="0" w:type="auto"/>
                  <w:shd w:val="clear" w:color="auto" w:fill="auto"/>
                </w:tcPr>
                <w:p w14:paraId="4FCC9B67" w14:textId="77777777" w:rsidR="00905142" w:rsidRDefault="00905142">
                  <w:pPr>
                    <w:pStyle w:val="TAL"/>
                    <w:rPr>
                      <w:rFonts w:cs="Arial"/>
                      <w:szCs w:val="18"/>
                      <w:lang w:eastAsia="zh-CN"/>
                    </w:rPr>
                  </w:pPr>
                </w:p>
              </w:tc>
              <w:tc>
                <w:tcPr>
                  <w:tcW w:w="0" w:type="auto"/>
                  <w:shd w:val="clear" w:color="auto" w:fill="auto"/>
                </w:tcPr>
                <w:p w14:paraId="77728D64" w14:textId="77777777" w:rsidR="00905142" w:rsidRDefault="00905142">
                  <w:pPr>
                    <w:pStyle w:val="TAL"/>
                    <w:rPr>
                      <w:rFonts w:cs="Arial"/>
                      <w:szCs w:val="18"/>
                    </w:rPr>
                  </w:pPr>
                </w:p>
              </w:tc>
              <w:tc>
                <w:tcPr>
                  <w:tcW w:w="0" w:type="auto"/>
                  <w:shd w:val="clear" w:color="auto" w:fill="auto"/>
                </w:tcPr>
                <w:p w14:paraId="00A72068" w14:textId="77777777" w:rsidR="00905142" w:rsidRDefault="00905142">
                  <w:pPr>
                    <w:pStyle w:val="TAL"/>
                    <w:rPr>
                      <w:rFonts w:cs="Arial"/>
                      <w:szCs w:val="18"/>
                    </w:rPr>
                  </w:pPr>
                </w:p>
              </w:tc>
              <w:tc>
                <w:tcPr>
                  <w:tcW w:w="0" w:type="auto"/>
                  <w:shd w:val="clear" w:color="auto" w:fill="auto"/>
                </w:tcPr>
                <w:p w14:paraId="2692D8A0" w14:textId="77777777" w:rsidR="00905142" w:rsidRDefault="00905142">
                  <w:pPr>
                    <w:pStyle w:val="TAL"/>
                    <w:rPr>
                      <w:rFonts w:cs="Arial"/>
                      <w:szCs w:val="18"/>
                    </w:rPr>
                  </w:pPr>
                </w:p>
              </w:tc>
              <w:tc>
                <w:tcPr>
                  <w:tcW w:w="0" w:type="auto"/>
                  <w:shd w:val="clear" w:color="auto" w:fill="auto"/>
                </w:tcPr>
                <w:p w14:paraId="6A8D375C" w14:textId="77777777" w:rsidR="00905142" w:rsidRDefault="00905142">
                  <w:pPr>
                    <w:pStyle w:val="TAL"/>
                    <w:rPr>
                      <w:rFonts w:cs="Arial"/>
                      <w:szCs w:val="18"/>
                    </w:rPr>
                  </w:pPr>
                </w:p>
              </w:tc>
              <w:tc>
                <w:tcPr>
                  <w:tcW w:w="0" w:type="auto"/>
                  <w:shd w:val="clear" w:color="auto" w:fill="auto"/>
                </w:tcPr>
                <w:p w14:paraId="4691A378" w14:textId="77777777" w:rsidR="00905142" w:rsidRDefault="00905142">
                  <w:pPr>
                    <w:pStyle w:val="TAL"/>
                    <w:rPr>
                      <w:rFonts w:cs="Arial"/>
                      <w:szCs w:val="18"/>
                    </w:rPr>
                  </w:pPr>
                </w:p>
              </w:tc>
            </w:tr>
          </w:tbl>
          <w:p w14:paraId="131D75D2" w14:textId="77777777" w:rsidR="00905142" w:rsidRDefault="00905142">
            <w:pPr>
              <w:spacing w:beforeLines="50" w:before="120"/>
              <w:jc w:val="left"/>
              <w:rPr>
                <w:rFonts w:ascii="Calibri" w:hAnsi="Calibri" w:cs="Calibri"/>
                <w:color w:val="000000"/>
              </w:rPr>
            </w:pPr>
          </w:p>
        </w:tc>
      </w:tr>
      <w:tr w:rsidR="00905142" w14:paraId="0BC918DA" w14:textId="77777777">
        <w:tc>
          <w:tcPr>
            <w:tcW w:w="1818" w:type="dxa"/>
            <w:tcBorders>
              <w:top w:val="single" w:sz="4" w:space="0" w:color="auto"/>
              <w:left w:val="single" w:sz="4" w:space="0" w:color="auto"/>
              <w:bottom w:val="single" w:sz="4" w:space="0" w:color="auto"/>
              <w:right w:val="single" w:sz="4" w:space="0" w:color="auto"/>
            </w:tcBorders>
          </w:tcPr>
          <w:p w14:paraId="141418A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0242C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Correct the typo in the component description for FG 24-2 as follows: Support 120 480 </w:t>
            </w:r>
            <w:proofErr w:type="spellStart"/>
            <w:r>
              <w:rPr>
                <w:rFonts w:ascii="Calibri" w:hAnsi="Calibri" w:cs="Calibri"/>
                <w:color w:val="000000"/>
              </w:rPr>
              <w:t>KHz</w:t>
            </w:r>
            <w:proofErr w:type="spellEnd"/>
            <w:r>
              <w:rPr>
                <w:rFonts w:ascii="Calibri" w:hAnsi="Calibri" w:cs="Calibri"/>
                <w:color w:val="000000"/>
              </w:rPr>
              <w:t xml:space="preserve"> SSB for initial access</w:t>
            </w:r>
          </w:p>
        </w:tc>
      </w:tr>
      <w:tr w:rsidR="00905142" w14:paraId="124CB0B4" w14:textId="77777777">
        <w:tc>
          <w:tcPr>
            <w:tcW w:w="1818" w:type="dxa"/>
            <w:tcBorders>
              <w:top w:val="single" w:sz="4" w:space="0" w:color="auto"/>
              <w:left w:val="single" w:sz="4" w:space="0" w:color="auto"/>
              <w:bottom w:val="single" w:sz="4" w:space="0" w:color="auto"/>
              <w:right w:val="single" w:sz="4" w:space="0" w:color="auto"/>
            </w:tcBorders>
          </w:tcPr>
          <w:p w14:paraId="3CCB120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7F5E2C" w14:textId="77777777" w:rsidR="00905142" w:rsidRDefault="00905142">
            <w:pPr>
              <w:spacing w:beforeLines="50" w:before="120"/>
              <w:jc w:val="left"/>
              <w:rPr>
                <w:rFonts w:ascii="Calibri" w:hAnsi="Calibri" w:cs="Calibri"/>
                <w:color w:val="000000"/>
              </w:rPr>
            </w:pPr>
          </w:p>
        </w:tc>
      </w:tr>
      <w:tr w:rsidR="00905142" w14:paraId="0DC7C3E5" w14:textId="77777777">
        <w:tc>
          <w:tcPr>
            <w:tcW w:w="1818" w:type="dxa"/>
            <w:tcBorders>
              <w:top w:val="single" w:sz="4" w:space="0" w:color="auto"/>
              <w:left w:val="single" w:sz="4" w:space="0" w:color="auto"/>
              <w:bottom w:val="single" w:sz="4" w:space="0" w:color="auto"/>
              <w:right w:val="single" w:sz="4" w:space="0" w:color="auto"/>
            </w:tcBorders>
          </w:tcPr>
          <w:p w14:paraId="2323A064"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8CCDC3E" w14:textId="77777777" w:rsidR="00905142" w:rsidRDefault="00AE1061">
            <w:pPr>
              <w:rPr>
                <w:rFonts w:ascii="Calibri" w:hAnsi="Calibri" w:cs="Calibri"/>
              </w:rPr>
            </w:pPr>
            <w:r>
              <w:rPr>
                <w:rFonts w:ascii="Calibri" w:hAnsi="Calibri" w:cs="Calibri"/>
              </w:rPr>
              <w:t>For FG24-2, the component should be “support 120kHz SSB for initial access” and we suggest to add FR2-2 notion to differentiate the support of 120kHz SSB in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89"/>
              <w:gridCol w:w="4519"/>
              <w:gridCol w:w="616"/>
              <w:gridCol w:w="1907"/>
            </w:tblGrid>
            <w:tr w:rsidR="00905142" w14:paraId="7807EC89"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62A0E0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669757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6CC3C4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54317F21"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9E7013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E254D00" w14:textId="77777777" w:rsidR="00905142" w:rsidRDefault="00AE1061">
                  <w:pPr>
                    <w:pStyle w:val="TAH"/>
                    <w:rPr>
                      <w:rFonts w:cs="Arial"/>
                      <w:szCs w:val="18"/>
                    </w:rPr>
                  </w:pPr>
                  <w:r>
                    <w:rPr>
                      <w:rFonts w:cs="Arial"/>
                      <w:szCs w:val="18"/>
                    </w:rPr>
                    <w:t>Mandatory/Optional</w:t>
                  </w:r>
                </w:p>
              </w:tc>
            </w:tr>
            <w:tr w:rsidR="00905142" w14:paraId="0C86369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30A4791"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1C687300" w14:textId="77777777" w:rsidR="00905142" w:rsidRDefault="00AE1061">
                  <w:pPr>
                    <w:pStyle w:val="TAL"/>
                    <w:rPr>
                      <w:rFonts w:cs="Arial"/>
                      <w:szCs w:val="18"/>
                    </w:rPr>
                  </w:pPr>
                  <w:r>
                    <w:rPr>
                      <w:rFonts w:cs="Arial"/>
                      <w:szCs w:val="18"/>
                    </w:rPr>
                    <w:t>24-2</w:t>
                  </w:r>
                </w:p>
              </w:tc>
              <w:tc>
                <w:tcPr>
                  <w:tcW w:w="0" w:type="auto"/>
                  <w:tcBorders>
                    <w:top w:val="single" w:sz="4" w:space="0" w:color="auto"/>
                    <w:left w:val="single" w:sz="4" w:space="0" w:color="auto"/>
                    <w:bottom w:val="single" w:sz="4" w:space="0" w:color="auto"/>
                    <w:right w:val="single" w:sz="4" w:space="0" w:color="auto"/>
                  </w:tcBorders>
                </w:tcPr>
                <w:p w14:paraId="6E107AFF" w14:textId="77777777" w:rsidR="00905142" w:rsidRDefault="00AE1061">
                  <w:pPr>
                    <w:pStyle w:val="TAL"/>
                    <w:rPr>
                      <w:rFonts w:eastAsia="宋体" w:cs="Arial"/>
                      <w:szCs w:val="18"/>
                      <w:lang w:eastAsia="zh-CN"/>
                    </w:rPr>
                  </w:pPr>
                  <w:r>
                    <w:rPr>
                      <w:rFonts w:eastAsia="宋体" w:cs="Arial"/>
                      <w:szCs w:val="18"/>
                      <w:lang w:eastAsia="zh-CN"/>
                    </w:rPr>
                    <w:t xml:space="preserve">120KHz SSB based stand-alone support </w:t>
                  </w:r>
                  <w:r>
                    <w:rPr>
                      <w:rFonts w:eastAsia="宋体"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4B8B1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w:t>
                  </w:r>
                  <w:r>
                    <w:rPr>
                      <w:rFonts w:cs="Arial"/>
                      <w:sz w:val="18"/>
                      <w:szCs w:val="18"/>
                    </w:rPr>
                    <w:t xml:space="preserve">KHz SSB for initial access </w:t>
                  </w:r>
                  <w:r>
                    <w:rPr>
                      <w:rFonts w:cs="Arial"/>
                      <w:color w:val="FF0000"/>
                      <w:sz w:val="18"/>
                      <w:szCs w:val="18"/>
                    </w:rPr>
                    <w:t>in FR2-2</w:t>
                  </w:r>
                </w:p>
                <w:p w14:paraId="3223ADF9" w14:textId="77777777" w:rsidR="00905142" w:rsidRDefault="00905142">
                  <w:pPr>
                    <w:autoSpaceDE w:val="0"/>
                    <w:autoSpaceDN w:val="0"/>
                    <w:adjustRightInd w:val="0"/>
                    <w:snapToGrid w:val="0"/>
                    <w:contextualSpacing/>
                    <w:rPr>
                      <w:rFonts w:cs="Arial"/>
                      <w:sz w:val="18"/>
                      <w:szCs w:val="18"/>
                    </w:rPr>
                  </w:pPr>
                </w:p>
                <w:p w14:paraId="1DD60147"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35FBAFC6"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3931480" w14:textId="77777777" w:rsidR="00905142" w:rsidRDefault="00AE1061">
                  <w:pPr>
                    <w:pStyle w:val="TAL"/>
                    <w:rPr>
                      <w:rFonts w:cs="Arial"/>
                      <w:color w:val="FF0000"/>
                      <w:szCs w:val="18"/>
                    </w:rPr>
                  </w:pPr>
                  <w:r>
                    <w:rPr>
                      <w:rFonts w:cs="Arial"/>
                      <w:color w:val="FF0000"/>
                      <w:szCs w:val="18"/>
                    </w:rPr>
                    <w:t>Optional</w:t>
                  </w:r>
                </w:p>
              </w:tc>
            </w:tr>
          </w:tbl>
          <w:p w14:paraId="13E9DCC9" w14:textId="77777777" w:rsidR="00905142" w:rsidRDefault="00905142">
            <w:pPr>
              <w:spacing w:beforeLines="50" w:before="120"/>
              <w:jc w:val="left"/>
              <w:rPr>
                <w:rFonts w:ascii="Calibri" w:hAnsi="Calibri" w:cs="Calibri"/>
                <w:color w:val="000000"/>
              </w:rPr>
            </w:pPr>
          </w:p>
        </w:tc>
      </w:tr>
      <w:tr w:rsidR="00905142" w14:paraId="12A87FF4" w14:textId="77777777">
        <w:tc>
          <w:tcPr>
            <w:tcW w:w="1818" w:type="dxa"/>
            <w:tcBorders>
              <w:top w:val="single" w:sz="4" w:space="0" w:color="auto"/>
              <w:left w:val="single" w:sz="4" w:space="0" w:color="auto"/>
              <w:bottom w:val="single" w:sz="4" w:space="0" w:color="auto"/>
              <w:right w:val="single" w:sz="4" w:space="0" w:color="auto"/>
            </w:tcBorders>
          </w:tcPr>
          <w:p w14:paraId="43B2D67F"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EDBA9B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While the rest of the feature list seem ok. We think feature 24-2, 120kHz SSB based stand-along support, needs to be included to the baseline feature 24-1 and should not be separated as a separate feature. Supporting CA/DC operation such that carrier operating in FR2-2 is </w:t>
            </w:r>
            <w:proofErr w:type="gramStart"/>
            <w:r>
              <w:rPr>
                <w:rFonts w:ascii="Calibri" w:hAnsi="Calibri" w:cs="Calibri"/>
                <w:color w:val="000000"/>
              </w:rPr>
              <w:t>an</w:t>
            </w:r>
            <w:proofErr w:type="gramEnd"/>
            <w:r>
              <w:rPr>
                <w:rFonts w:ascii="Calibri" w:hAnsi="Calibri" w:cs="Calibri"/>
                <w:color w:val="000000"/>
              </w:rPr>
              <w:t xml:space="preserve"> </w:t>
            </w:r>
            <w:proofErr w:type="spellStart"/>
            <w:r>
              <w:rPr>
                <w:rFonts w:ascii="Calibri" w:hAnsi="Calibri" w:cs="Calibri"/>
                <w:color w:val="000000"/>
              </w:rPr>
              <w:t>Scell</w:t>
            </w:r>
            <w:proofErr w:type="spellEnd"/>
            <w:r>
              <w:rPr>
                <w:rFonts w:ascii="Calibri" w:hAnsi="Calibri" w:cs="Calibri"/>
                <w:color w:val="000000"/>
              </w:rPr>
              <w:t xml:space="preserve"> seems to be even more complex operation compared to a standalone operation. The stand-along support for 120kHz should be mandatory feature in case UE support bands in FR2-2.</w:t>
            </w:r>
          </w:p>
          <w:p w14:paraId="0C0ABAAF"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Merge feature 24-2 into feature 24-1 as a subcomponent of 24-1 and void out feature 24-2 from the initial feature list provided in R1-2102108679.</w:t>
            </w:r>
          </w:p>
        </w:tc>
      </w:tr>
      <w:tr w:rsidR="00905142" w14:paraId="5204A149" w14:textId="77777777">
        <w:tc>
          <w:tcPr>
            <w:tcW w:w="1818" w:type="dxa"/>
            <w:tcBorders>
              <w:top w:val="single" w:sz="4" w:space="0" w:color="auto"/>
              <w:left w:val="single" w:sz="4" w:space="0" w:color="auto"/>
              <w:bottom w:val="single" w:sz="4" w:space="0" w:color="auto"/>
              <w:right w:val="single" w:sz="4" w:space="0" w:color="auto"/>
            </w:tcBorders>
          </w:tcPr>
          <w:p w14:paraId="654165D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8ECDDC6" w14:textId="77777777" w:rsidR="00905142" w:rsidRDefault="00905142">
            <w:pPr>
              <w:spacing w:beforeLines="50" w:before="120"/>
              <w:jc w:val="left"/>
              <w:rPr>
                <w:rFonts w:ascii="Calibri" w:hAnsi="Calibri" w:cs="Calibri"/>
                <w:color w:val="000000"/>
              </w:rPr>
            </w:pPr>
          </w:p>
        </w:tc>
      </w:tr>
      <w:tr w:rsidR="00905142" w14:paraId="1317CA9F" w14:textId="77777777">
        <w:tc>
          <w:tcPr>
            <w:tcW w:w="1818" w:type="dxa"/>
            <w:tcBorders>
              <w:top w:val="single" w:sz="4" w:space="0" w:color="auto"/>
              <w:left w:val="single" w:sz="4" w:space="0" w:color="auto"/>
              <w:bottom w:val="single" w:sz="4" w:space="0" w:color="auto"/>
              <w:right w:val="single" w:sz="4" w:space="0" w:color="auto"/>
            </w:tcBorders>
          </w:tcPr>
          <w:p w14:paraId="16AC5BBE"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3449"/>
              <w:gridCol w:w="4169"/>
              <w:gridCol w:w="577"/>
            </w:tblGrid>
            <w:tr w:rsidR="00905142" w14:paraId="16B715A0" w14:textId="77777777">
              <w:tc>
                <w:tcPr>
                  <w:tcW w:w="0" w:type="auto"/>
                  <w:shd w:val="clear" w:color="auto" w:fill="auto"/>
                </w:tcPr>
                <w:p w14:paraId="6D4842EA"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24-2</w:t>
                  </w:r>
                </w:p>
              </w:tc>
              <w:tc>
                <w:tcPr>
                  <w:tcW w:w="0" w:type="auto"/>
                  <w:shd w:val="clear" w:color="auto" w:fill="auto"/>
                </w:tcPr>
                <w:p w14:paraId="083C025F"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120KHz SSB based stand-alone support</w:t>
                  </w:r>
                </w:p>
              </w:tc>
              <w:tc>
                <w:tcPr>
                  <w:tcW w:w="0" w:type="auto"/>
                  <w:shd w:val="clear" w:color="auto" w:fill="auto"/>
                </w:tcPr>
                <w:p w14:paraId="0133B7A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19"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0"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shd w:val="clear" w:color="auto" w:fill="auto"/>
                </w:tcPr>
                <w:p w14:paraId="3818490C"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bl>
          <w:p w14:paraId="08C545EA" w14:textId="77777777" w:rsidR="00905142" w:rsidRDefault="00905142">
            <w:pPr>
              <w:spacing w:beforeLines="50" w:before="120"/>
              <w:jc w:val="left"/>
              <w:rPr>
                <w:rFonts w:ascii="Calibri" w:hAnsi="Calibri" w:cs="Calibri"/>
                <w:color w:val="000000"/>
              </w:rPr>
            </w:pPr>
          </w:p>
        </w:tc>
      </w:tr>
      <w:tr w:rsidR="00905142" w14:paraId="3B67D99F" w14:textId="77777777">
        <w:tc>
          <w:tcPr>
            <w:tcW w:w="1818" w:type="dxa"/>
            <w:tcBorders>
              <w:top w:val="single" w:sz="4" w:space="0" w:color="auto"/>
              <w:left w:val="single" w:sz="4" w:space="0" w:color="auto"/>
              <w:bottom w:val="single" w:sz="4" w:space="0" w:color="auto"/>
              <w:right w:val="single" w:sz="4" w:space="0" w:color="auto"/>
            </w:tcBorders>
          </w:tcPr>
          <w:p w14:paraId="12C4FA79"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9C9BD17"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Fix Typo in 24-2 </w:t>
            </w:r>
            <w:proofErr w:type="gramStart"/>
            <w:r>
              <w:rPr>
                <w:rFonts w:ascii="Calibri" w:hAnsi="Calibri" w:cs="Calibri"/>
                <w:color w:val="000000"/>
              </w:rPr>
              <w:t xml:space="preserve">description  </w:t>
            </w:r>
            <w:proofErr w:type="spellStart"/>
            <w:r>
              <w:rPr>
                <w:rFonts w:ascii="Calibri" w:hAnsi="Calibri" w:cs="Calibri"/>
                <w:color w:val="000000"/>
              </w:rPr>
              <w:t>i.e</w:t>
            </w:r>
            <w:proofErr w:type="spellEnd"/>
            <w:proofErr w:type="gramEnd"/>
            <w:r>
              <w:rPr>
                <w:rFonts w:ascii="Calibri" w:hAnsi="Calibri" w:cs="Calibri"/>
                <w:color w:val="000000"/>
              </w:rPr>
              <w:t xml:space="preserve"> 240 kHz in description and 120 kHz in title</w:t>
            </w:r>
          </w:p>
        </w:tc>
      </w:tr>
      <w:tr w:rsidR="00905142" w14:paraId="5BE502BA" w14:textId="77777777">
        <w:tc>
          <w:tcPr>
            <w:tcW w:w="1818" w:type="dxa"/>
            <w:tcBorders>
              <w:top w:val="single" w:sz="4" w:space="0" w:color="auto"/>
              <w:left w:val="single" w:sz="4" w:space="0" w:color="auto"/>
              <w:bottom w:val="single" w:sz="4" w:space="0" w:color="auto"/>
              <w:right w:val="single" w:sz="4" w:space="0" w:color="auto"/>
            </w:tcBorders>
          </w:tcPr>
          <w:p w14:paraId="1A14806E"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F8FC35F"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Component description should be 120kHz</w:t>
            </w:r>
          </w:p>
          <w:p w14:paraId="6946CAF5" w14:textId="77777777" w:rsidR="00905142" w:rsidRDefault="00AE1061">
            <w:pPr>
              <w:spacing w:beforeLines="50" w:before="120"/>
              <w:jc w:val="left"/>
              <w:rPr>
                <w:rFonts w:ascii="Calibri" w:hAnsi="Calibri" w:cs="Calibri"/>
                <w:color w:val="000000"/>
              </w:rPr>
            </w:pPr>
            <w:r>
              <w:rPr>
                <w:rFonts w:ascii="Calibri" w:hAnsi="Calibri" w:cs="Calibri"/>
                <w:color w:val="000000"/>
              </w:rPr>
              <w:t>o</w:t>
            </w:r>
            <w:r>
              <w:rPr>
                <w:rFonts w:ascii="Calibri" w:hAnsi="Calibri" w:cs="Calibri"/>
                <w:color w:val="000000"/>
              </w:rPr>
              <w:tab/>
              <w:t xml:space="preserve">FG name mentions stand-alone support, but the functionality is </w:t>
            </w:r>
            <w:proofErr w:type="spellStart"/>
            <w:r>
              <w:rPr>
                <w:rFonts w:ascii="Calibri" w:hAnsi="Calibri" w:cs="Calibri"/>
                <w:color w:val="000000"/>
              </w:rPr>
              <w:t>relevat</w:t>
            </w:r>
            <w:proofErr w:type="spellEnd"/>
            <w:r>
              <w:rPr>
                <w:rFonts w:ascii="Calibri" w:hAnsi="Calibri" w:cs="Calibri"/>
                <w:color w:val="000000"/>
              </w:rPr>
              <w:t xml:space="preserve"> to </w:t>
            </w:r>
            <w:proofErr w:type="spellStart"/>
            <w:r>
              <w:rPr>
                <w:rFonts w:ascii="Calibri" w:hAnsi="Calibri" w:cs="Calibri"/>
                <w:color w:val="000000"/>
              </w:rPr>
              <w:t>PSCell</w:t>
            </w:r>
            <w:proofErr w:type="spellEnd"/>
            <w:r>
              <w:rPr>
                <w:rFonts w:ascii="Calibri" w:hAnsi="Calibri" w:cs="Calibri"/>
                <w:color w:val="000000"/>
              </w:rPr>
              <w:t xml:space="preserve"> operation as well. It would be better to merge this FG with FG 24-1.</w:t>
            </w:r>
          </w:p>
        </w:tc>
      </w:tr>
    </w:tbl>
    <w:p w14:paraId="7BA67EB8" w14:textId="77777777" w:rsidR="00905142" w:rsidRDefault="00905142">
      <w:pPr>
        <w:pStyle w:val="maintext"/>
        <w:ind w:firstLineChars="90" w:firstLine="180"/>
        <w:rPr>
          <w:rFonts w:ascii="Calibri" w:hAnsi="Calibri" w:cs="Arial"/>
        </w:rPr>
      </w:pPr>
    </w:p>
    <w:p w14:paraId="3D58614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9"/>
        <w:gridCol w:w="544"/>
        <w:gridCol w:w="2582"/>
        <w:gridCol w:w="2601"/>
        <w:gridCol w:w="1156"/>
        <w:gridCol w:w="222"/>
        <w:gridCol w:w="222"/>
        <w:gridCol w:w="222"/>
        <w:gridCol w:w="222"/>
        <w:gridCol w:w="222"/>
        <w:gridCol w:w="222"/>
        <w:gridCol w:w="222"/>
        <w:gridCol w:w="11763"/>
        <w:gridCol w:w="222"/>
      </w:tblGrid>
      <w:tr w:rsidR="00905142" w14:paraId="049F6F38" w14:textId="77777777">
        <w:tc>
          <w:tcPr>
            <w:tcW w:w="0" w:type="auto"/>
            <w:shd w:val="clear" w:color="auto" w:fill="auto"/>
          </w:tcPr>
          <w:p w14:paraId="029924E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28B324" w14:textId="77777777" w:rsidR="00905142" w:rsidRDefault="00AE1061">
            <w:pPr>
              <w:pStyle w:val="TAL"/>
              <w:rPr>
                <w:rFonts w:cs="Arial"/>
                <w:szCs w:val="18"/>
              </w:rPr>
            </w:pPr>
            <w:r>
              <w:rPr>
                <w:rFonts w:cs="Arial"/>
                <w:szCs w:val="18"/>
              </w:rPr>
              <w:t>24-3</w:t>
            </w:r>
          </w:p>
        </w:tc>
        <w:tc>
          <w:tcPr>
            <w:tcW w:w="0" w:type="auto"/>
            <w:shd w:val="clear" w:color="auto" w:fill="auto"/>
          </w:tcPr>
          <w:p w14:paraId="5C6D3908" w14:textId="77777777" w:rsidR="00905142" w:rsidRDefault="00AE1061">
            <w:pPr>
              <w:pStyle w:val="TAL"/>
              <w:rPr>
                <w:rFonts w:eastAsia="宋体" w:cs="Arial"/>
                <w:szCs w:val="18"/>
                <w:lang w:eastAsia="zh-CN"/>
              </w:rPr>
            </w:pPr>
            <w:r>
              <w:rPr>
                <w:rFonts w:eastAsia="宋体" w:cs="Arial"/>
                <w:szCs w:val="18"/>
                <w:lang w:eastAsia="zh-CN"/>
              </w:rPr>
              <w:t>480KHz SSB based stand-alone support</w:t>
            </w:r>
          </w:p>
        </w:tc>
        <w:tc>
          <w:tcPr>
            <w:tcW w:w="0" w:type="auto"/>
            <w:shd w:val="clear" w:color="auto" w:fill="auto"/>
          </w:tcPr>
          <w:p w14:paraId="6531C74A"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480KHz SSB for initial access</w:t>
            </w:r>
          </w:p>
          <w:p w14:paraId="41B7447D"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ECB4AC0" w14:textId="77777777" w:rsidR="00905142" w:rsidRDefault="00AE1061">
            <w:pPr>
              <w:pStyle w:val="TAL"/>
              <w:rPr>
                <w:rFonts w:cs="Arial"/>
                <w:szCs w:val="18"/>
              </w:rPr>
            </w:pPr>
            <w:r>
              <w:rPr>
                <w:rFonts w:cs="Arial"/>
                <w:szCs w:val="18"/>
              </w:rPr>
              <w:t>24-1, 24-2, 24-4</w:t>
            </w:r>
          </w:p>
        </w:tc>
        <w:tc>
          <w:tcPr>
            <w:tcW w:w="0" w:type="auto"/>
            <w:shd w:val="clear" w:color="auto" w:fill="auto"/>
          </w:tcPr>
          <w:p w14:paraId="47FF6B56" w14:textId="77777777" w:rsidR="00905142" w:rsidRDefault="00905142">
            <w:pPr>
              <w:pStyle w:val="TAL"/>
              <w:rPr>
                <w:rFonts w:eastAsia="宋体" w:cs="Arial"/>
                <w:szCs w:val="18"/>
                <w:lang w:eastAsia="zh-CN"/>
              </w:rPr>
            </w:pPr>
          </w:p>
        </w:tc>
        <w:tc>
          <w:tcPr>
            <w:tcW w:w="0" w:type="auto"/>
            <w:shd w:val="clear" w:color="auto" w:fill="auto"/>
          </w:tcPr>
          <w:p w14:paraId="2CC595F0" w14:textId="77777777" w:rsidR="00905142" w:rsidRDefault="00905142">
            <w:pPr>
              <w:pStyle w:val="TAL"/>
              <w:rPr>
                <w:rFonts w:cs="Arial"/>
                <w:szCs w:val="18"/>
              </w:rPr>
            </w:pPr>
          </w:p>
        </w:tc>
        <w:tc>
          <w:tcPr>
            <w:tcW w:w="0" w:type="auto"/>
            <w:shd w:val="clear" w:color="auto" w:fill="auto"/>
          </w:tcPr>
          <w:p w14:paraId="3315EDE8" w14:textId="77777777" w:rsidR="00905142" w:rsidRDefault="00905142">
            <w:pPr>
              <w:pStyle w:val="TAL"/>
              <w:rPr>
                <w:rFonts w:eastAsia="宋体" w:cs="Arial"/>
                <w:szCs w:val="18"/>
                <w:lang w:eastAsia="zh-CN"/>
              </w:rPr>
            </w:pPr>
          </w:p>
        </w:tc>
        <w:tc>
          <w:tcPr>
            <w:tcW w:w="0" w:type="auto"/>
            <w:shd w:val="clear" w:color="auto" w:fill="auto"/>
          </w:tcPr>
          <w:p w14:paraId="6B54AF53" w14:textId="77777777" w:rsidR="00905142" w:rsidRDefault="00905142">
            <w:pPr>
              <w:pStyle w:val="TAL"/>
              <w:rPr>
                <w:rFonts w:cs="Arial"/>
                <w:szCs w:val="18"/>
              </w:rPr>
            </w:pPr>
          </w:p>
        </w:tc>
        <w:tc>
          <w:tcPr>
            <w:tcW w:w="0" w:type="auto"/>
            <w:shd w:val="clear" w:color="auto" w:fill="auto"/>
          </w:tcPr>
          <w:p w14:paraId="2AD6FF63" w14:textId="77777777" w:rsidR="00905142" w:rsidRDefault="00905142">
            <w:pPr>
              <w:pStyle w:val="TAL"/>
              <w:rPr>
                <w:rFonts w:cs="Arial"/>
                <w:szCs w:val="18"/>
              </w:rPr>
            </w:pPr>
          </w:p>
        </w:tc>
        <w:tc>
          <w:tcPr>
            <w:tcW w:w="0" w:type="auto"/>
            <w:shd w:val="clear" w:color="auto" w:fill="auto"/>
          </w:tcPr>
          <w:p w14:paraId="151032BD" w14:textId="77777777" w:rsidR="00905142" w:rsidRDefault="00905142">
            <w:pPr>
              <w:pStyle w:val="TAL"/>
              <w:rPr>
                <w:rFonts w:cs="Arial"/>
                <w:szCs w:val="18"/>
              </w:rPr>
            </w:pPr>
          </w:p>
        </w:tc>
        <w:tc>
          <w:tcPr>
            <w:tcW w:w="0" w:type="auto"/>
            <w:shd w:val="clear" w:color="auto" w:fill="auto"/>
          </w:tcPr>
          <w:p w14:paraId="297731DC" w14:textId="77777777" w:rsidR="00905142" w:rsidRDefault="00905142">
            <w:pPr>
              <w:pStyle w:val="TAL"/>
              <w:rPr>
                <w:rFonts w:cs="Arial"/>
                <w:szCs w:val="18"/>
              </w:rPr>
            </w:pPr>
          </w:p>
        </w:tc>
        <w:tc>
          <w:tcPr>
            <w:tcW w:w="0" w:type="auto"/>
            <w:shd w:val="clear" w:color="auto" w:fill="auto"/>
          </w:tcPr>
          <w:p w14:paraId="5CC09D69" w14:textId="77777777" w:rsidR="00905142" w:rsidRDefault="00AE1061">
            <w:pPr>
              <w:pStyle w:val="TAL"/>
              <w:rPr>
                <w:rFonts w:cs="Arial"/>
                <w:szCs w:val="18"/>
              </w:rPr>
            </w:pPr>
            <w:r>
              <w:rPr>
                <w:rFonts w:cs="Arial"/>
                <w:szCs w:val="18"/>
              </w:rPr>
              <w:t>From WID:</w:t>
            </w:r>
          </w:p>
          <w:p w14:paraId="6463B2D6"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FD0B8F2"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655409C2" w14:textId="77777777" w:rsidR="00905142" w:rsidRDefault="00905142">
            <w:pPr>
              <w:pStyle w:val="B1"/>
              <w:numPr>
                <w:ilvl w:val="0"/>
                <w:numId w:val="15"/>
              </w:numPr>
              <w:spacing w:after="0"/>
              <w:contextualSpacing w:val="0"/>
              <w:rPr>
                <w:rFonts w:ascii="Arial" w:hAnsi="Arial" w:cs="Arial"/>
                <w:sz w:val="18"/>
                <w:szCs w:val="18"/>
              </w:rPr>
            </w:pPr>
          </w:p>
        </w:tc>
        <w:tc>
          <w:tcPr>
            <w:tcW w:w="0" w:type="auto"/>
            <w:shd w:val="clear" w:color="auto" w:fill="auto"/>
          </w:tcPr>
          <w:p w14:paraId="64073C41" w14:textId="77777777" w:rsidR="00905142" w:rsidRDefault="00905142">
            <w:pPr>
              <w:pStyle w:val="TAL"/>
              <w:rPr>
                <w:rFonts w:cs="Arial"/>
                <w:szCs w:val="18"/>
              </w:rPr>
            </w:pPr>
          </w:p>
        </w:tc>
      </w:tr>
    </w:tbl>
    <w:p w14:paraId="737A7681" w14:textId="77777777" w:rsidR="00905142" w:rsidRDefault="00905142">
      <w:pPr>
        <w:pStyle w:val="maintext"/>
        <w:ind w:firstLineChars="90" w:firstLine="180"/>
        <w:rPr>
          <w:rFonts w:ascii="Calibri" w:hAnsi="Calibri" w:cs="Arial"/>
          <w:color w:val="000000"/>
        </w:rPr>
      </w:pPr>
    </w:p>
    <w:p w14:paraId="3C2137C9"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0210137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165FCD9"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20A2011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6730061B" w14:textId="77777777">
        <w:tc>
          <w:tcPr>
            <w:tcW w:w="1818" w:type="dxa"/>
            <w:tcBorders>
              <w:top w:val="single" w:sz="4" w:space="0" w:color="auto"/>
              <w:left w:val="single" w:sz="4" w:space="0" w:color="auto"/>
              <w:bottom w:val="single" w:sz="4" w:space="0" w:color="auto"/>
              <w:right w:val="single" w:sz="4" w:space="0" w:color="auto"/>
            </w:tcBorders>
          </w:tcPr>
          <w:p w14:paraId="3DC8773B"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E92DD97" w14:textId="77777777" w:rsidR="00905142" w:rsidRDefault="00905142">
            <w:pPr>
              <w:spacing w:beforeLines="50" w:before="120"/>
              <w:jc w:val="left"/>
              <w:rPr>
                <w:rFonts w:ascii="Calibri" w:hAnsi="Calibri" w:cs="Calibri"/>
                <w:color w:val="000000"/>
              </w:rPr>
            </w:pPr>
          </w:p>
          <w:p w14:paraId="734BBB7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502"/>
              <w:gridCol w:w="1966"/>
              <w:gridCol w:w="1979"/>
              <w:gridCol w:w="1152"/>
              <w:gridCol w:w="460"/>
              <w:gridCol w:w="222"/>
              <w:gridCol w:w="222"/>
              <w:gridCol w:w="587"/>
              <w:gridCol w:w="222"/>
              <w:gridCol w:w="222"/>
              <w:gridCol w:w="222"/>
              <w:gridCol w:w="9029"/>
              <w:gridCol w:w="1795"/>
            </w:tblGrid>
            <w:tr w:rsidR="00905142" w14:paraId="31184F49" w14:textId="77777777">
              <w:tc>
                <w:tcPr>
                  <w:tcW w:w="0" w:type="auto"/>
                  <w:shd w:val="clear" w:color="auto" w:fill="auto"/>
                </w:tcPr>
                <w:p w14:paraId="3B632390" w14:textId="77777777" w:rsidR="00905142" w:rsidRDefault="00AE1061">
                  <w:pPr>
                    <w:pStyle w:val="TAL"/>
                    <w:rPr>
                      <w:rFonts w:ascii="Calibri Light" w:hAnsi="Calibri Light" w:cs="Calibri Light"/>
                      <w:szCs w:val="18"/>
                    </w:rPr>
                  </w:pPr>
                  <w:r>
                    <w:rPr>
                      <w:rFonts w:ascii="Calibri Light" w:hAnsi="Calibri Light" w:cs="Calibri Light"/>
                      <w:szCs w:val="18"/>
                    </w:rPr>
                    <w:t xml:space="preserve"> 24.</w:t>
                  </w:r>
                  <w:r>
                    <w:rPr>
                      <w:szCs w:val="18"/>
                    </w:rPr>
                    <w:t xml:space="preserve"> </w:t>
                  </w:r>
                  <w:r>
                    <w:rPr>
                      <w:rFonts w:ascii="Calibri Light" w:hAnsi="Calibri Light" w:cs="Calibri Light"/>
                      <w:szCs w:val="18"/>
                    </w:rPr>
                    <w:t>NR_ext_to_71GHz</w:t>
                  </w:r>
                </w:p>
              </w:tc>
              <w:tc>
                <w:tcPr>
                  <w:tcW w:w="0" w:type="auto"/>
                  <w:shd w:val="clear" w:color="auto" w:fill="auto"/>
                </w:tcPr>
                <w:p w14:paraId="65581DA8" w14:textId="77777777" w:rsidR="00905142" w:rsidRDefault="00AE1061">
                  <w:pPr>
                    <w:pStyle w:val="TAL"/>
                    <w:rPr>
                      <w:rFonts w:ascii="Calibri Light" w:hAnsi="Calibri Light" w:cs="Calibri Light"/>
                      <w:strike/>
                      <w:szCs w:val="18"/>
                    </w:rPr>
                  </w:pPr>
                  <w:r>
                    <w:rPr>
                      <w:rFonts w:ascii="Calibri Light" w:hAnsi="Calibri Light" w:cs="Calibri Light"/>
                      <w:strike/>
                      <w:szCs w:val="18"/>
                    </w:rPr>
                    <w:t>24-3</w:t>
                  </w:r>
                </w:p>
                <w:p w14:paraId="0076A7C7" w14:textId="77777777" w:rsidR="00905142" w:rsidRDefault="00AE1061">
                  <w:pPr>
                    <w:pStyle w:val="TAL"/>
                    <w:rPr>
                      <w:rFonts w:ascii="Calibri Light" w:hAnsi="Calibri Light" w:cs="Calibri Light"/>
                      <w:szCs w:val="18"/>
                    </w:rPr>
                  </w:pPr>
                  <w:r>
                    <w:rPr>
                      <w:rFonts w:ascii="Calibri Light" w:hAnsi="Calibri Light" w:cs="Calibri Light"/>
                      <w:szCs w:val="18"/>
                    </w:rPr>
                    <w:t>24-2</w:t>
                  </w:r>
                </w:p>
              </w:tc>
              <w:tc>
                <w:tcPr>
                  <w:tcW w:w="0" w:type="auto"/>
                  <w:shd w:val="clear" w:color="auto" w:fill="auto"/>
                </w:tcPr>
                <w:p w14:paraId="630F266D" w14:textId="77777777" w:rsidR="00905142" w:rsidRDefault="00AE1061">
                  <w:pPr>
                    <w:pStyle w:val="TAL"/>
                    <w:rPr>
                      <w:rFonts w:ascii="Calibri Light" w:eastAsia="宋体" w:hAnsi="Calibri Light" w:cs="Calibri Light"/>
                      <w:szCs w:val="18"/>
                      <w:lang w:eastAsia="zh-CN"/>
                    </w:rPr>
                  </w:pPr>
                  <w:r>
                    <w:rPr>
                      <w:rFonts w:ascii="Calibri Light" w:eastAsia="宋体" w:hAnsi="Calibri Light" w:cs="Calibri Light"/>
                      <w:szCs w:val="18"/>
                      <w:lang w:eastAsia="zh-CN"/>
                    </w:rPr>
                    <w:t>480KHz SSB based stand-alone support</w:t>
                  </w:r>
                </w:p>
              </w:tc>
              <w:tc>
                <w:tcPr>
                  <w:tcW w:w="0" w:type="auto"/>
                  <w:shd w:val="clear" w:color="auto" w:fill="auto"/>
                </w:tcPr>
                <w:p w14:paraId="57421916" w14:textId="77777777" w:rsidR="00905142" w:rsidRDefault="00AE1061">
                  <w:pPr>
                    <w:autoSpaceDE w:val="0"/>
                    <w:autoSpaceDN w:val="0"/>
                    <w:adjustRightInd w:val="0"/>
                    <w:snapToGrid w:val="0"/>
                    <w:contextualSpacing/>
                    <w:rPr>
                      <w:rFonts w:ascii="Calibri Light" w:hAnsi="Calibri Light" w:cs="Calibri Light"/>
                      <w:sz w:val="18"/>
                      <w:szCs w:val="18"/>
                    </w:rPr>
                  </w:pPr>
                  <w:r>
                    <w:rPr>
                      <w:rFonts w:ascii="Calibri Light" w:hAnsi="Calibri Light" w:cs="Calibri Light"/>
                      <w:sz w:val="18"/>
                      <w:szCs w:val="18"/>
                    </w:rPr>
                    <w:t>1. Support 480KHz SSB for initial access</w:t>
                  </w:r>
                </w:p>
                <w:p w14:paraId="1DC93F1B" w14:textId="77777777" w:rsidR="00905142" w:rsidRDefault="00905142">
                  <w:pPr>
                    <w:autoSpaceDE w:val="0"/>
                    <w:autoSpaceDN w:val="0"/>
                    <w:adjustRightInd w:val="0"/>
                    <w:snapToGrid w:val="0"/>
                    <w:contextualSpacing/>
                    <w:rPr>
                      <w:rFonts w:ascii="Calibri Light" w:hAnsi="Calibri Light" w:cs="Calibri Light"/>
                      <w:sz w:val="18"/>
                      <w:szCs w:val="18"/>
                    </w:rPr>
                  </w:pPr>
                </w:p>
              </w:tc>
              <w:tc>
                <w:tcPr>
                  <w:tcW w:w="0" w:type="auto"/>
                  <w:shd w:val="clear" w:color="auto" w:fill="auto"/>
                </w:tcPr>
                <w:p w14:paraId="4C86A7AE" w14:textId="77777777" w:rsidR="00905142" w:rsidRDefault="00AE1061">
                  <w:pPr>
                    <w:pStyle w:val="TAL"/>
                    <w:rPr>
                      <w:rFonts w:ascii="Calibri Light" w:hAnsi="Calibri Light" w:cs="Calibri Light"/>
                      <w:szCs w:val="18"/>
                    </w:rPr>
                  </w:pPr>
                  <w:r>
                    <w:rPr>
                      <w:rFonts w:ascii="Calibri Light" w:hAnsi="Calibri Light" w:cs="Calibri Light"/>
                      <w:szCs w:val="18"/>
                    </w:rPr>
                    <w:t>24-1,</w:t>
                  </w:r>
                  <w:r>
                    <w:rPr>
                      <w:rFonts w:ascii="Calibri Light" w:hAnsi="Calibri Light" w:cs="Calibri Light"/>
                      <w:color w:val="C00000"/>
                      <w:szCs w:val="18"/>
                    </w:rPr>
                    <w:t xml:space="preserve"> 24-</w:t>
                  </w:r>
                  <w:proofErr w:type="gramStart"/>
                  <w:r>
                    <w:rPr>
                      <w:rFonts w:ascii="Calibri Light" w:hAnsi="Calibri Light" w:cs="Calibri Light"/>
                      <w:color w:val="C00000"/>
                      <w:szCs w:val="18"/>
                    </w:rPr>
                    <w:t xml:space="preserve">3  </w:t>
                  </w:r>
                  <w:r>
                    <w:rPr>
                      <w:rFonts w:ascii="Calibri Light" w:hAnsi="Calibri Light" w:cs="Calibri Light"/>
                      <w:strike/>
                      <w:szCs w:val="18"/>
                    </w:rPr>
                    <w:t>24</w:t>
                  </w:r>
                  <w:proofErr w:type="gramEnd"/>
                  <w:r>
                    <w:rPr>
                      <w:rFonts w:ascii="Calibri Light" w:hAnsi="Calibri Light" w:cs="Calibri Light"/>
                      <w:strike/>
                      <w:szCs w:val="18"/>
                    </w:rPr>
                    <w:t>-2,</w:t>
                  </w:r>
                  <w:r>
                    <w:rPr>
                      <w:rFonts w:ascii="Calibri Light" w:hAnsi="Calibri Light" w:cs="Calibri Light"/>
                      <w:szCs w:val="18"/>
                    </w:rPr>
                    <w:t xml:space="preserve"> </w:t>
                  </w:r>
                  <w:r>
                    <w:rPr>
                      <w:rFonts w:ascii="Calibri Light" w:hAnsi="Calibri Light" w:cs="Calibri Light"/>
                      <w:strike/>
                      <w:szCs w:val="18"/>
                    </w:rPr>
                    <w:t>24-4</w:t>
                  </w:r>
                </w:p>
              </w:tc>
              <w:tc>
                <w:tcPr>
                  <w:tcW w:w="0" w:type="auto"/>
                  <w:shd w:val="clear" w:color="auto" w:fill="auto"/>
                </w:tcPr>
                <w:p w14:paraId="64DB92E1" w14:textId="77777777" w:rsidR="00905142" w:rsidRDefault="00AE1061">
                  <w:pPr>
                    <w:pStyle w:val="TAL"/>
                    <w:rPr>
                      <w:rFonts w:ascii="Calibri Light" w:eastAsia="宋体" w:hAnsi="Calibri Light" w:cs="Calibri Light"/>
                      <w:szCs w:val="18"/>
                      <w:lang w:eastAsia="zh-CN"/>
                    </w:rPr>
                  </w:pPr>
                  <w:r>
                    <w:rPr>
                      <w:rFonts w:ascii="Calibri Light" w:eastAsia="宋体" w:hAnsi="Calibri Light" w:cs="Calibri Light"/>
                      <w:color w:val="C00000"/>
                      <w:szCs w:val="18"/>
                      <w:lang w:eastAsia="zh-CN"/>
                    </w:rPr>
                    <w:t>Yes</w:t>
                  </w:r>
                </w:p>
              </w:tc>
              <w:tc>
                <w:tcPr>
                  <w:tcW w:w="0" w:type="auto"/>
                  <w:shd w:val="clear" w:color="auto" w:fill="auto"/>
                </w:tcPr>
                <w:p w14:paraId="569EA551" w14:textId="77777777" w:rsidR="00905142" w:rsidRDefault="00905142">
                  <w:pPr>
                    <w:pStyle w:val="TAL"/>
                    <w:rPr>
                      <w:rFonts w:ascii="Calibri Light" w:hAnsi="Calibri Light" w:cs="Calibri Light"/>
                      <w:szCs w:val="18"/>
                    </w:rPr>
                  </w:pPr>
                </w:p>
              </w:tc>
              <w:tc>
                <w:tcPr>
                  <w:tcW w:w="0" w:type="auto"/>
                  <w:shd w:val="clear" w:color="auto" w:fill="auto"/>
                </w:tcPr>
                <w:p w14:paraId="1F38FDA1" w14:textId="77777777" w:rsidR="00905142" w:rsidRDefault="00905142">
                  <w:pPr>
                    <w:pStyle w:val="TAL"/>
                    <w:rPr>
                      <w:rFonts w:ascii="Calibri Light" w:eastAsia="宋体" w:hAnsi="Calibri Light" w:cs="Calibri Light"/>
                      <w:szCs w:val="18"/>
                      <w:lang w:eastAsia="zh-CN"/>
                    </w:rPr>
                  </w:pPr>
                </w:p>
              </w:tc>
              <w:tc>
                <w:tcPr>
                  <w:tcW w:w="0" w:type="auto"/>
                  <w:shd w:val="clear" w:color="auto" w:fill="auto"/>
                </w:tcPr>
                <w:p w14:paraId="6866BDDC"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Per UE</w:t>
                  </w:r>
                </w:p>
              </w:tc>
              <w:tc>
                <w:tcPr>
                  <w:tcW w:w="0" w:type="auto"/>
                  <w:shd w:val="clear" w:color="auto" w:fill="auto"/>
                </w:tcPr>
                <w:p w14:paraId="488E9FDA" w14:textId="77777777" w:rsidR="00905142" w:rsidRDefault="00905142">
                  <w:pPr>
                    <w:pStyle w:val="TAL"/>
                    <w:rPr>
                      <w:rFonts w:ascii="Calibri Light" w:hAnsi="Calibri Light" w:cs="Calibri Light"/>
                      <w:szCs w:val="18"/>
                    </w:rPr>
                  </w:pPr>
                </w:p>
              </w:tc>
              <w:tc>
                <w:tcPr>
                  <w:tcW w:w="0" w:type="auto"/>
                  <w:shd w:val="clear" w:color="auto" w:fill="auto"/>
                </w:tcPr>
                <w:p w14:paraId="22973C7F" w14:textId="77777777" w:rsidR="00905142" w:rsidRDefault="00905142">
                  <w:pPr>
                    <w:pStyle w:val="TAL"/>
                    <w:rPr>
                      <w:rFonts w:ascii="Calibri Light" w:hAnsi="Calibri Light" w:cs="Calibri Light"/>
                      <w:szCs w:val="18"/>
                    </w:rPr>
                  </w:pPr>
                </w:p>
              </w:tc>
              <w:tc>
                <w:tcPr>
                  <w:tcW w:w="0" w:type="auto"/>
                  <w:shd w:val="clear" w:color="auto" w:fill="auto"/>
                </w:tcPr>
                <w:p w14:paraId="1EF8A6DC" w14:textId="77777777" w:rsidR="00905142" w:rsidRDefault="00905142">
                  <w:pPr>
                    <w:pStyle w:val="TAL"/>
                    <w:rPr>
                      <w:rFonts w:ascii="Calibri Light" w:hAnsi="Calibri Light" w:cs="Calibri Light"/>
                      <w:szCs w:val="18"/>
                    </w:rPr>
                  </w:pPr>
                </w:p>
              </w:tc>
              <w:tc>
                <w:tcPr>
                  <w:tcW w:w="0" w:type="auto"/>
                  <w:shd w:val="clear" w:color="auto" w:fill="auto"/>
                </w:tcPr>
                <w:p w14:paraId="44260DC7" w14:textId="77777777" w:rsidR="00905142" w:rsidRDefault="00AE1061">
                  <w:pPr>
                    <w:pStyle w:val="TAL"/>
                    <w:rPr>
                      <w:rFonts w:ascii="Calibri Light" w:hAnsi="Calibri Light" w:cs="Calibri Light"/>
                      <w:szCs w:val="18"/>
                    </w:rPr>
                  </w:pPr>
                  <w:r>
                    <w:rPr>
                      <w:rFonts w:ascii="Calibri Light" w:hAnsi="Calibri Light" w:cs="Calibri Light"/>
                      <w:szCs w:val="18"/>
                    </w:rPr>
                    <w:t>From WID:</w:t>
                  </w:r>
                </w:p>
                <w:p w14:paraId="02EB6C8E" w14:textId="77777777" w:rsidR="00905142" w:rsidRDefault="00AE1061">
                  <w:pPr>
                    <w:pStyle w:val="B1"/>
                    <w:numPr>
                      <w:ilvl w:val="0"/>
                      <w:numId w:val="15"/>
                    </w:numPr>
                    <w:spacing w:after="0"/>
                    <w:contextualSpacing w:val="0"/>
                    <w:jc w:val="both"/>
                    <w:rPr>
                      <w:sz w:val="18"/>
                      <w:szCs w:val="18"/>
                      <w:lang w:eastAsia="zh-CN"/>
                    </w:rPr>
                  </w:pPr>
                  <w:r>
                    <w:rPr>
                      <w:sz w:val="18"/>
                      <w:szCs w:val="18"/>
                      <w:lang w:eastAsia="zh-CN"/>
                    </w:rPr>
                    <w:t>In addition to 120kHz, support 480 kHz SSB for initial access with support of CORESET#0/Type0-PDCCH configuration in the MIB with following constraints:</w:t>
                  </w:r>
                </w:p>
                <w:p w14:paraId="1CB02E39" w14:textId="77777777" w:rsidR="00905142" w:rsidRDefault="00AE1061">
                  <w:pPr>
                    <w:pStyle w:val="B1"/>
                    <w:numPr>
                      <w:ilvl w:val="1"/>
                      <w:numId w:val="15"/>
                    </w:numPr>
                    <w:spacing w:after="0"/>
                    <w:contextualSpacing w:val="0"/>
                    <w:jc w:val="both"/>
                    <w:rPr>
                      <w:sz w:val="18"/>
                      <w:szCs w:val="18"/>
                      <w:lang w:eastAsia="zh-CN"/>
                    </w:rPr>
                  </w:pPr>
                  <w:r>
                    <w:rPr>
                      <w:sz w:val="18"/>
                      <w:szCs w:val="18"/>
                      <w:lang w:eastAsia="zh-CN"/>
                    </w:rPr>
                    <w:t>Note: 480 kHz is an optional SSB numerology for initial access for the UE. A UE supporting a band in 52.6-71 GHz must at least support 120 kHz SCS (for initial access and after initial access)</w:t>
                  </w:r>
                </w:p>
                <w:p w14:paraId="2DEA01C0" w14:textId="77777777" w:rsidR="00905142" w:rsidRDefault="00905142">
                  <w:pPr>
                    <w:pStyle w:val="B1"/>
                    <w:numPr>
                      <w:ilvl w:val="0"/>
                      <w:numId w:val="15"/>
                    </w:numPr>
                    <w:spacing w:after="0"/>
                    <w:contextualSpacing w:val="0"/>
                    <w:jc w:val="both"/>
                    <w:rPr>
                      <w:sz w:val="18"/>
                      <w:szCs w:val="18"/>
                    </w:rPr>
                  </w:pPr>
                </w:p>
              </w:tc>
              <w:tc>
                <w:tcPr>
                  <w:tcW w:w="0" w:type="auto"/>
                  <w:shd w:val="clear" w:color="auto" w:fill="auto"/>
                </w:tcPr>
                <w:p w14:paraId="0551E058" w14:textId="77777777" w:rsidR="00905142" w:rsidRDefault="00AE1061">
                  <w:pPr>
                    <w:pStyle w:val="TAL"/>
                    <w:rPr>
                      <w:rFonts w:ascii="Calibri Light" w:hAnsi="Calibri Light" w:cs="Calibri Light"/>
                      <w:color w:val="C00000"/>
                      <w:szCs w:val="18"/>
                    </w:rPr>
                  </w:pPr>
                  <w:r>
                    <w:rPr>
                      <w:rFonts w:ascii="Calibri Light" w:hAnsi="Calibri Light" w:cs="Calibri Light"/>
                      <w:color w:val="C00000"/>
                      <w:szCs w:val="18"/>
                    </w:rPr>
                    <w:t xml:space="preserve">Optional with capability </w:t>
                  </w:r>
                  <w:proofErr w:type="spellStart"/>
                  <w:r>
                    <w:rPr>
                      <w:rFonts w:ascii="Calibri Light" w:hAnsi="Calibri Light" w:cs="Calibri Light"/>
                      <w:color w:val="C00000"/>
                      <w:szCs w:val="18"/>
                    </w:rPr>
                    <w:t>signaling</w:t>
                  </w:r>
                  <w:proofErr w:type="spellEnd"/>
                </w:p>
              </w:tc>
            </w:tr>
          </w:tbl>
          <w:p w14:paraId="0CA669A8" w14:textId="77777777" w:rsidR="00905142" w:rsidRDefault="00905142">
            <w:pPr>
              <w:spacing w:beforeLines="50" w:before="120"/>
              <w:jc w:val="left"/>
              <w:rPr>
                <w:rFonts w:ascii="Calibri" w:hAnsi="Calibri" w:cs="Calibri"/>
                <w:color w:val="000000"/>
              </w:rPr>
            </w:pPr>
          </w:p>
        </w:tc>
      </w:tr>
      <w:tr w:rsidR="00905142" w14:paraId="2C6A9D9C" w14:textId="77777777">
        <w:tc>
          <w:tcPr>
            <w:tcW w:w="1818" w:type="dxa"/>
            <w:tcBorders>
              <w:top w:val="single" w:sz="4" w:space="0" w:color="auto"/>
              <w:left w:val="single" w:sz="4" w:space="0" w:color="auto"/>
              <w:bottom w:val="single" w:sz="4" w:space="0" w:color="auto"/>
              <w:right w:val="single" w:sz="4" w:space="0" w:color="auto"/>
            </w:tcBorders>
          </w:tcPr>
          <w:p w14:paraId="38671CDD" w14:textId="77777777" w:rsidR="00905142" w:rsidRDefault="00AE1061">
            <w:pPr>
              <w:jc w:val="left"/>
            </w:pPr>
            <w:r>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6CB2911" w14:textId="77777777" w:rsidR="00905142" w:rsidRDefault="00AE1061">
            <w:pPr>
              <w:spacing w:beforeLines="50" w:before="120"/>
              <w:jc w:val="left"/>
              <w:rPr>
                <w:rFonts w:ascii="Calibri" w:hAnsi="Calibri" w:cs="Calibri"/>
                <w:color w:val="000000"/>
              </w:rPr>
            </w:pPr>
            <w:r>
              <w:rPr>
                <w:rFonts w:ascii="Calibri" w:hAnsi="Calibri" w:cs="Calibri"/>
                <w:color w:val="000000"/>
              </w:rPr>
              <w:t>So far, dependency or lack thereof for a UE supporting 480kHz numerology for data and control to also support 480kHz SSB numerology for initial access has not been decided. Thus, RAN1 should first agree that a UE supporting 480kHz numerology for data and control should also support 480kHz SSB numerology for initial access, then FG 24-4 can be used as a prerequisite feature group for FG 24-3.</w:t>
            </w:r>
          </w:p>
          <w:p w14:paraId="1AF368C4" w14:textId="77777777" w:rsidR="00905142" w:rsidRDefault="00AE1061">
            <w:pPr>
              <w:spacing w:beforeLines="50" w:before="120"/>
              <w:jc w:val="left"/>
              <w:rPr>
                <w:rFonts w:ascii="Calibri" w:hAnsi="Calibri" w:cs="Calibri"/>
                <w:b/>
                <w:color w:val="000000"/>
              </w:rPr>
            </w:pPr>
            <w:r>
              <w:rPr>
                <w:rFonts w:ascii="Calibri" w:hAnsi="Calibri" w:cs="Calibri"/>
                <w:b/>
                <w:color w:val="000000"/>
              </w:rPr>
              <w:t>Observation: No agreements/conclusions to support that FG 24-4 can be used as a prerequisite feature group for FG 24-3.</w:t>
            </w:r>
          </w:p>
          <w:p w14:paraId="0706D6C9" w14:textId="77777777" w:rsidR="00905142" w:rsidRDefault="00AE1061">
            <w:pPr>
              <w:spacing w:beforeLines="50" w:before="120"/>
              <w:jc w:val="left"/>
              <w:rPr>
                <w:rFonts w:ascii="Calibri" w:hAnsi="Calibri" w:cs="Calibri"/>
                <w:color w:val="000000"/>
              </w:rPr>
            </w:pPr>
            <w:r>
              <w:rPr>
                <w:rFonts w:ascii="Calibri" w:hAnsi="Calibri" w:cs="Calibri"/>
                <w:b/>
                <w:color w:val="000000"/>
              </w:rPr>
              <w:t>Proposal” RAN1 should agree that a UE supporting 480kHz numerology for data and control supports 480kHz SSB numerology for initial access.</w:t>
            </w:r>
          </w:p>
        </w:tc>
      </w:tr>
      <w:tr w:rsidR="00905142" w14:paraId="42FD1991" w14:textId="77777777">
        <w:tc>
          <w:tcPr>
            <w:tcW w:w="1818" w:type="dxa"/>
            <w:tcBorders>
              <w:top w:val="single" w:sz="4" w:space="0" w:color="auto"/>
              <w:left w:val="single" w:sz="4" w:space="0" w:color="auto"/>
              <w:bottom w:val="single" w:sz="4" w:space="0" w:color="auto"/>
              <w:right w:val="single" w:sz="4" w:space="0" w:color="auto"/>
            </w:tcBorders>
          </w:tcPr>
          <w:p w14:paraId="112D332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E112675" w14:textId="77777777" w:rsidR="00905142" w:rsidRDefault="00905142">
            <w:pPr>
              <w:spacing w:beforeLines="50" w:before="120"/>
              <w:jc w:val="left"/>
              <w:rPr>
                <w:rFonts w:ascii="Calibri" w:hAnsi="Calibri" w:cs="Calibri"/>
                <w:color w:val="000000"/>
              </w:rPr>
            </w:pPr>
          </w:p>
        </w:tc>
      </w:tr>
      <w:tr w:rsidR="00905142" w14:paraId="00CCAFAF" w14:textId="77777777">
        <w:tc>
          <w:tcPr>
            <w:tcW w:w="1818" w:type="dxa"/>
            <w:tcBorders>
              <w:top w:val="single" w:sz="4" w:space="0" w:color="auto"/>
              <w:left w:val="single" w:sz="4" w:space="0" w:color="auto"/>
              <w:bottom w:val="single" w:sz="4" w:space="0" w:color="auto"/>
              <w:right w:val="single" w:sz="4" w:space="0" w:color="auto"/>
            </w:tcBorders>
          </w:tcPr>
          <w:p w14:paraId="02CA98F6"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15ABB35" w14:textId="77777777" w:rsidR="00905142" w:rsidRDefault="00905142">
            <w:pPr>
              <w:spacing w:beforeLines="50" w:before="120"/>
              <w:jc w:val="left"/>
              <w:rPr>
                <w:rFonts w:ascii="Calibri" w:hAnsi="Calibri" w:cs="Calibri"/>
                <w:color w:val="000000"/>
              </w:rPr>
            </w:pPr>
          </w:p>
        </w:tc>
      </w:tr>
      <w:tr w:rsidR="00905142" w14:paraId="415919C8" w14:textId="77777777">
        <w:tc>
          <w:tcPr>
            <w:tcW w:w="1818" w:type="dxa"/>
            <w:tcBorders>
              <w:top w:val="single" w:sz="4" w:space="0" w:color="auto"/>
              <w:left w:val="single" w:sz="4" w:space="0" w:color="auto"/>
              <w:bottom w:val="single" w:sz="4" w:space="0" w:color="auto"/>
              <w:right w:val="single" w:sz="4" w:space="0" w:color="auto"/>
            </w:tcBorders>
          </w:tcPr>
          <w:p w14:paraId="477C855F"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F155B38" w14:textId="77777777" w:rsidR="00905142" w:rsidRDefault="00905142">
            <w:pPr>
              <w:spacing w:beforeLines="50" w:before="120"/>
              <w:jc w:val="left"/>
              <w:rPr>
                <w:rFonts w:ascii="Calibri" w:hAnsi="Calibri" w:cs="Calibri"/>
                <w:color w:val="000000"/>
              </w:rPr>
            </w:pPr>
          </w:p>
        </w:tc>
      </w:tr>
      <w:tr w:rsidR="00905142" w14:paraId="4FD70DE6" w14:textId="77777777">
        <w:tc>
          <w:tcPr>
            <w:tcW w:w="1818" w:type="dxa"/>
            <w:tcBorders>
              <w:top w:val="single" w:sz="4" w:space="0" w:color="auto"/>
              <w:left w:val="single" w:sz="4" w:space="0" w:color="auto"/>
              <w:bottom w:val="single" w:sz="4" w:space="0" w:color="auto"/>
              <w:right w:val="single" w:sz="4" w:space="0" w:color="auto"/>
            </w:tcBorders>
          </w:tcPr>
          <w:p w14:paraId="123EEE7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34F18C9"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C768A6B"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4AA91BF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54A1A3B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811D7E0"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3F93A203"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1DBB2DA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30D3FE7F"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70E0C412" w14:textId="77777777">
        <w:tc>
          <w:tcPr>
            <w:tcW w:w="1818" w:type="dxa"/>
            <w:tcBorders>
              <w:top w:val="single" w:sz="4" w:space="0" w:color="auto"/>
              <w:left w:val="single" w:sz="4" w:space="0" w:color="auto"/>
              <w:bottom w:val="single" w:sz="4" w:space="0" w:color="auto"/>
              <w:right w:val="single" w:sz="4" w:space="0" w:color="auto"/>
            </w:tcBorders>
          </w:tcPr>
          <w:p w14:paraId="083D2080"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C149037" w14:textId="77777777" w:rsidR="00905142" w:rsidRDefault="00AE1061">
            <w:pPr>
              <w:rPr>
                <w:rFonts w:ascii="Calibri" w:hAnsi="Calibri" w:cs="Calibri"/>
                <w:lang w:eastAsia="zh-CN"/>
              </w:rPr>
            </w:pPr>
            <w:r>
              <w:rPr>
                <w:rFonts w:ascii="Calibri" w:hAnsi="Calibri" w:cs="Calibri"/>
              </w:rPr>
              <w:t>In the note of FG 24-3, it captures that 480 kHz is an optional SSB numerology for initial access. We suggest to add following description in the note based on one related sub-bullet in WID:</w:t>
            </w:r>
          </w:p>
          <w:p w14:paraId="2BED4CEC" w14:textId="77777777" w:rsidR="00905142" w:rsidRDefault="00AE1061">
            <w:pPr>
              <w:pStyle w:val="afe"/>
              <w:numPr>
                <w:ilvl w:val="0"/>
                <w:numId w:val="17"/>
              </w:numPr>
              <w:spacing w:before="0" w:after="180"/>
              <w:contextualSpacing w:val="0"/>
              <w:jc w:val="left"/>
              <w:rPr>
                <w:lang w:eastAsia="zh-CN"/>
              </w:rPr>
            </w:pPr>
            <w:r>
              <w:rPr>
                <w:rFonts w:ascii="Calibri" w:hAnsi="Calibri" w:cs="Calibri"/>
                <w:lang w:eastAsia="zh-CN"/>
              </w:rPr>
              <w:t xml:space="preserve">only 480kHz CORESET#0/Type0-PDCCH SCS is supported for 480 kHz SSB SCS.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687"/>
              <w:gridCol w:w="2732"/>
              <w:gridCol w:w="2973"/>
              <w:gridCol w:w="10074"/>
              <w:gridCol w:w="1907"/>
            </w:tblGrid>
            <w:tr w:rsidR="00905142" w14:paraId="7F78003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9ACC363"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3D09C0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4FDD9E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99D89AC"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3BB7770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085D544F" w14:textId="77777777" w:rsidR="00905142" w:rsidRDefault="00AE1061">
                  <w:pPr>
                    <w:pStyle w:val="TAH"/>
                    <w:rPr>
                      <w:rFonts w:cs="Arial"/>
                      <w:szCs w:val="18"/>
                    </w:rPr>
                  </w:pPr>
                  <w:r>
                    <w:rPr>
                      <w:rFonts w:cs="Arial"/>
                      <w:szCs w:val="18"/>
                    </w:rPr>
                    <w:t>Mandatory/Optional</w:t>
                  </w:r>
                </w:p>
              </w:tc>
            </w:tr>
            <w:tr w:rsidR="00905142" w14:paraId="561EEEC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9ADFE13"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2F8F78A" w14:textId="77777777" w:rsidR="00905142" w:rsidRDefault="00AE1061">
                  <w:pPr>
                    <w:pStyle w:val="TAL"/>
                    <w:rPr>
                      <w:rFonts w:cs="Arial"/>
                      <w:szCs w:val="18"/>
                    </w:rPr>
                  </w:pPr>
                  <w:r>
                    <w:rPr>
                      <w:rFonts w:cs="Arial"/>
                      <w:szCs w:val="18"/>
                    </w:rPr>
                    <w:t>24-3</w:t>
                  </w:r>
                </w:p>
              </w:tc>
              <w:tc>
                <w:tcPr>
                  <w:tcW w:w="0" w:type="auto"/>
                  <w:tcBorders>
                    <w:top w:val="single" w:sz="4" w:space="0" w:color="auto"/>
                    <w:left w:val="single" w:sz="4" w:space="0" w:color="auto"/>
                    <w:bottom w:val="single" w:sz="4" w:space="0" w:color="auto"/>
                    <w:right w:val="single" w:sz="4" w:space="0" w:color="auto"/>
                  </w:tcBorders>
                </w:tcPr>
                <w:p w14:paraId="043D64C5" w14:textId="77777777" w:rsidR="00905142" w:rsidRDefault="00AE1061">
                  <w:pPr>
                    <w:pStyle w:val="TAL"/>
                    <w:rPr>
                      <w:rFonts w:eastAsia="宋体" w:cs="Arial"/>
                      <w:szCs w:val="18"/>
                      <w:lang w:eastAsia="zh-CN"/>
                    </w:rPr>
                  </w:pPr>
                  <w:r>
                    <w:rPr>
                      <w:rFonts w:eastAsia="宋体" w:cs="Arial"/>
                      <w:szCs w:val="18"/>
                      <w:lang w:eastAsia="zh-CN"/>
                    </w:rPr>
                    <w:t xml:space="preserve">480KHz SSB based stand-alone support </w:t>
                  </w:r>
                  <w:r>
                    <w:rPr>
                      <w:rFonts w:eastAsia="宋体"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24F81CE"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color w:val="000000"/>
                      <w:sz w:val="18"/>
                      <w:szCs w:val="18"/>
                    </w:rPr>
                    <w:t xml:space="preserve">480 </w:t>
                  </w:r>
                  <w:proofErr w:type="spellStart"/>
                  <w:r>
                    <w:rPr>
                      <w:rFonts w:cs="Arial"/>
                      <w:sz w:val="18"/>
                      <w:szCs w:val="18"/>
                    </w:rPr>
                    <w:t>KHz</w:t>
                  </w:r>
                  <w:proofErr w:type="spellEnd"/>
                  <w:r>
                    <w:rPr>
                      <w:rFonts w:cs="Arial"/>
                      <w:sz w:val="18"/>
                      <w:szCs w:val="18"/>
                    </w:rPr>
                    <w:t xml:space="preserve"> SSB for initial access</w:t>
                  </w:r>
                  <w:r>
                    <w:rPr>
                      <w:rFonts w:eastAsia="宋体" w:cs="Arial"/>
                      <w:color w:val="FF0000"/>
                      <w:sz w:val="18"/>
                      <w:szCs w:val="18"/>
                      <w:lang w:eastAsia="zh-CN"/>
                    </w:rPr>
                    <w:t xml:space="preserve"> in FR2-2</w:t>
                  </w:r>
                </w:p>
                <w:p w14:paraId="7F338410" w14:textId="77777777" w:rsidR="00905142" w:rsidRDefault="00905142">
                  <w:pPr>
                    <w:autoSpaceDE w:val="0"/>
                    <w:autoSpaceDN w:val="0"/>
                    <w:adjustRightInd w:val="0"/>
                    <w:snapToGrid w:val="0"/>
                    <w:contextualSpacing/>
                    <w:rPr>
                      <w:rFonts w:cs="Arial"/>
                      <w:sz w:val="18"/>
                      <w:szCs w:val="18"/>
                    </w:rPr>
                  </w:pPr>
                </w:p>
                <w:p w14:paraId="765E5DE8"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1D45967A" w14:textId="77777777" w:rsidR="00905142" w:rsidRDefault="00AE1061">
                  <w:pPr>
                    <w:pStyle w:val="TAL"/>
                    <w:rPr>
                      <w:rFonts w:cs="Arial"/>
                      <w:szCs w:val="18"/>
                    </w:rPr>
                  </w:pPr>
                  <w:r>
                    <w:rPr>
                      <w:rFonts w:cs="Arial"/>
                      <w:szCs w:val="18"/>
                    </w:rPr>
                    <w:t>From WID:</w:t>
                  </w:r>
                </w:p>
                <w:p w14:paraId="11AA9047" w14:textId="77777777" w:rsidR="00905142" w:rsidRDefault="00AE1061">
                  <w:pPr>
                    <w:pStyle w:val="TAL"/>
                    <w:rPr>
                      <w:rFonts w:cs="Arial"/>
                      <w:szCs w:val="18"/>
                    </w:rPr>
                  </w:pPr>
                  <w:r>
                    <w:rPr>
                      <w:rFonts w:cs="Arial"/>
                      <w:szCs w:val="18"/>
                    </w:rPr>
                    <w:t>-</w:t>
                  </w:r>
                  <w:r>
                    <w:rPr>
                      <w:rFonts w:cs="Arial"/>
                      <w:szCs w:val="18"/>
                    </w:rPr>
                    <w:tab/>
                    <w:t>In addition to 120kHz, support 480 kHz SSB for initial access with support of CORESET#0/Type0-PDCCH configuration in the MIB with following constraints:</w:t>
                  </w:r>
                </w:p>
                <w:p w14:paraId="576DB1FB" w14:textId="77777777" w:rsidR="00905142" w:rsidRDefault="00AE1061">
                  <w:pPr>
                    <w:pStyle w:val="TAL"/>
                    <w:numPr>
                      <w:ilvl w:val="0"/>
                      <w:numId w:val="18"/>
                    </w:numPr>
                    <w:overflowPunct/>
                    <w:autoSpaceDE/>
                    <w:autoSpaceDN/>
                    <w:adjustRightInd/>
                    <w:textAlignment w:val="auto"/>
                    <w:rPr>
                      <w:rFonts w:cs="Arial"/>
                      <w:color w:val="FF0000"/>
                      <w:szCs w:val="18"/>
                    </w:rPr>
                  </w:pPr>
                  <w:r>
                    <w:rPr>
                      <w:rFonts w:cs="Arial"/>
                      <w:color w:val="FF0000"/>
                      <w:szCs w:val="18"/>
                    </w:rPr>
                    <w:t>only 480kHz CORESET#0/Type0-PDCCH SCS supported for 480 kHz SSB SCS.</w:t>
                  </w:r>
                </w:p>
                <w:p w14:paraId="2651E13F" w14:textId="77777777" w:rsidR="00905142" w:rsidRDefault="00AE1061">
                  <w:pPr>
                    <w:pStyle w:val="TAL"/>
                    <w:rPr>
                      <w:rFonts w:cs="Arial"/>
                      <w:szCs w:val="18"/>
                    </w:rPr>
                  </w:pPr>
                  <w:r>
                    <w:rPr>
                      <w:rFonts w:cs="Arial"/>
                      <w:szCs w:val="18"/>
                    </w:rPr>
                    <w:t>o</w:t>
                  </w:r>
                  <w:r>
                    <w:rPr>
                      <w:rFonts w:cs="Arial"/>
                      <w:szCs w:val="18"/>
                    </w:rPr>
                    <w:tab/>
                    <w:t>Note: 480 kHz is an optional SSB numerology for initial access for the UE. A UE supporting a band in 52.6-71 GHz must at least support 120 kHz SCS (for initial access and after initial access)</w:t>
                  </w:r>
                </w:p>
                <w:p w14:paraId="2E3AF96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77F34F2" w14:textId="77777777" w:rsidR="00905142" w:rsidRDefault="00AE1061">
                  <w:pPr>
                    <w:pStyle w:val="TAL"/>
                    <w:rPr>
                      <w:rFonts w:cs="Arial"/>
                      <w:color w:val="FF0000"/>
                      <w:szCs w:val="18"/>
                    </w:rPr>
                  </w:pPr>
                  <w:r>
                    <w:rPr>
                      <w:rFonts w:cs="Arial"/>
                      <w:color w:val="FF0000"/>
                      <w:szCs w:val="18"/>
                    </w:rPr>
                    <w:t>Optional</w:t>
                  </w:r>
                </w:p>
              </w:tc>
            </w:tr>
          </w:tbl>
          <w:p w14:paraId="7BBBDB80" w14:textId="77777777" w:rsidR="00905142" w:rsidRDefault="00905142">
            <w:pPr>
              <w:spacing w:beforeLines="50" w:before="120"/>
              <w:jc w:val="left"/>
              <w:rPr>
                <w:rFonts w:ascii="Calibri" w:hAnsi="Calibri" w:cs="Calibri"/>
                <w:color w:val="000000"/>
              </w:rPr>
            </w:pPr>
          </w:p>
        </w:tc>
      </w:tr>
      <w:tr w:rsidR="00905142" w14:paraId="027B114D" w14:textId="77777777">
        <w:tc>
          <w:tcPr>
            <w:tcW w:w="1818" w:type="dxa"/>
            <w:tcBorders>
              <w:top w:val="single" w:sz="4" w:space="0" w:color="auto"/>
              <w:left w:val="single" w:sz="4" w:space="0" w:color="auto"/>
              <w:bottom w:val="single" w:sz="4" w:space="0" w:color="auto"/>
              <w:right w:val="single" w:sz="4" w:space="0" w:color="auto"/>
            </w:tcBorders>
          </w:tcPr>
          <w:p w14:paraId="79CEC91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048BFD" w14:textId="77777777" w:rsidR="00905142" w:rsidRDefault="00905142">
            <w:pPr>
              <w:spacing w:beforeLines="50" w:before="120"/>
              <w:jc w:val="left"/>
              <w:rPr>
                <w:rFonts w:ascii="Calibri" w:hAnsi="Calibri" w:cs="Calibri"/>
                <w:color w:val="000000"/>
              </w:rPr>
            </w:pPr>
          </w:p>
        </w:tc>
      </w:tr>
      <w:tr w:rsidR="00905142" w14:paraId="323CDA87" w14:textId="77777777">
        <w:tc>
          <w:tcPr>
            <w:tcW w:w="1818" w:type="dxa"/>
            <w:tcBorders>
              <w:top w:val="single" w:sz="4" w:space="0" w:color="auto"/>
              <w:left w:val="single" w:sz="4" w:space="0" w:color="auto"/>
              <w:bottom w:val="single" w:sz="4" w:space="0" w:color="auto"/>
              <w:right w:val="single" w:sz="4" w:space="0" w:color="auto"/>
            </w:tcBorders>
          </w:tcPr>
          <w:p w14:paraId="465366C7"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89AB5CB" w14:textId="77777777" w:rsidR="00905142" w:rsidRDefault="00905142">
            <w:pPr>
              <w:spacing w:beforeLines="50" w:before="120"/>
              <w:jc w:val="left"/>
              <w:rPr>
                <w:rFonts w:ascii="Calibri" w:hAnsi="Calibri" w:cs="Calibri"/>
                <w:color w:val="000000"/>
              </w:rPr>
            </w:pPr>
          </w:p>
        </w:tc>
      </w:tr>
      <w:tr w:rsidR="00905142" w14:paraId="60DD554D" w14:textId="77777777">
        <w:tc>
          <w:tcPr>
            <w:tcW w:w="1818" w:type="dxa"/>
            <w:tcBorders>
              <w:top w:val="single" w:sz="4" w:space="0" w:color="auto"/>
              <w:left w:val="single" w:sz="4" w:space="0" w:color="auto"/>
              <w:bottom w:val="single" w:sz="4" w:space="0" w:color="auto"/>
              <w:right w:val="single" w:sz="4" w:space="0" w:color="auto"/>
            </w:tcBorders>
          </w:tcPr>
          <w:p w14:paraId="63984635"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3CA3EEF" w14:textId="77777777" w:rsidR="00905142" w:rsidRDefault="00905142">
            <w:pPr>
              <w:spacing w:beforeLines="50" w:before="120"/>
              <w:jc w:val="left"/>
              <w:rPr>
                <w:rFonts w:ascii="Calibri" w:hAnsi="Calibri" w:cs="Calibri"/>
                <w:color w:val="000000"/>
              </w:rPr>
            </w:pPr>
          </w:p>
        </w:tc>
      </w:tr>
      <w:tr w:rsidR="00905142" w14:paraId="69673212" w14:textId="77777777">
        <w:tc>
          <w:tcPr>
            <w:tcW w:w="1818" w:type="dxa"/>
            <w:tcBorders>
              <w:top w:val="single" w:sz="4" w:space="0" w:color="auto"/>
              <w:left w:val="single" w:sz="4" w:space="0" w:color="auto"/>
              <w:bottom w:val="single" w:sz="4" w:space="0" w:color="auto"/>
              <w:right w:val="single" w:sz="4" w:space="0" w:color="auto"/>
            </w:tcBorders>
          </w:tcPr>
          <w:p w14:paraId="261E5C31"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5C388E2" w14:textId="77777777" w:rsidR="00905142" w:rsidRDefault="00905142">
            <w:pPr>
              <w:spacing w:beforeLines="50" w:before="120"/>
              <w:jc w:val="left"/>
              <w:rPr>
                <w:rFonts w:ascii="Calibri" w:hAnsi="Calibri" w:cs="Calibri"/>
                <w:color w:val="000000"/>
              </w:rPr>
            </w:pPr>
          </w:p>
        </w:tc>
      </w:tr>
      <w:tr w:rsidR="00905142" w14:paraId="22325E45" w14:textId="77777777">
        <w:tc>
          <w:tcPr>
            <w:tcW w:w="1818" w:type="dxa"/>
            <w:tcBorders>
              <w:top w:val="single" w:sz="4" w:space="0" w:color="auto"/>
              <w:left w:val="single" w:sz="4" w:space="0" w:color="auto"/>
              <w:bottom w:val="single" w:sz="4" w:space="0" w:color="auto"/>
              <w:right w:val="single" w:sz="4" w:space="0" w:color="auto"/>
            </w:tcBorders>
          </w:tcPr>
          <w:p w14:paraId="36F8D300"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C38783"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 comment as above, this is relevant to </w:t>
            </w:r>
            <w:proofErr w:type="spellStart"/>
            <w:r>
              <w:rPr>
                <w:rFonts w:ascii="Calibri" w:hAnsi="Calibri" w:cs="Calibri"/>
                <w:color w:val="000000"/>
              </w:rPr>
              <w:t>PSCell</w:t>
            </w:r>
            <w:proofErr w:type="spellEnd"/>
            <w:r>
              <w:rPr>
                <w:rFonts w:ascii="Calibri" w:hAnsi="Calibri" w:cs="Calibri"/>
                <w:color w:val="000000"/>
              </w:rPr>
              <w:t xml:space="preserve"> as well, not only stand-alone. It would be better to merge this FG with FG 24-4.</w:t>
            </w:r>
          </w:p>
        </w:tc>
      </w:tr>
    </w:tbl>
    <w:p w14:paraId="015740F5" w14:textId="77777777" w:rsidR="00905142" w:rsidRDefault="00905142">
      <w:pPr>
        <w:pStyle w:val="maintext"/>
        <w:ind w:firstLineChars="90" w:firstLine="180"/>
        <w:rPr>
          <w:rFonts w:ascii="Calibri" w:hAnsi="Calibri" w:cs="Arial"/>
        </w:rPr>
      </w:pPr>
    </w:p>
    <w:p w14:paraId="0B63B0D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548"/>
        <w:gridCol w:w="1615"/>
        <w:gridCol w:w="3653"/>
        <w:gridCol w:w="222"/>
        <w:gridCol w:w="222"/>
        <w:gridCol w:w="222"/>
        <w:gridCol w:w="222"/>
        <w:gridCol w:w="222"/>
        <w:gridCol w:w="222"/>
        <w:gridCol w:w="222"/>
        <w:gridCol w:w="222"/>
        <w:gridCol w:w="12592"/>
        <w:gridCol w:w="222"/>
      </w:tblGrid>
      <w:tr w:rsidR="00905142" w14:paraId="4423F519" w14:textId="77777777">
        <w:tc>
          <w:tcPr>
            <w:tcW w:w="0" w:type="auto"/>
            <w:shd w:val="clear" w:color="auto" w:fill="auto"/>
          </w:tcPr>
          <w:p w14:paraId="0A84575E"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2186AA9" w14:textId="77777777" w:rsidR="00905142" w:rsidRDefault="00AE1061">
            <w:pPr>
              <w:pStyle w:val="TAL"/>
              <w:rPr>
                <w:rFonts w:cs="Arial"/>
                <w:szCs w:val="18"/>
              </w:rPr>
            </w:pPr>
            <w:r>
              <w:rPr>
                <w:rFonts w:cs="Arial"/>
                <w:szCs w:val="18"/>
              </w:rPr>
              <w:t>24-4</w:t>
            </w:r>
          </w:p>
        </w:tc>
        <w:tc>
          <w:tcPr>
            <w:tcW w:w="0" w:type="auto"/>
            <w:shd w:val="clear" w:color="auto" w:fill="auto"/>
          </w:tcPr>
          <w:p w14:paraId="4DC08563" w14:textId="77777777" w:rsidR="00905142" w:rsidRDefault="00AE1061">
            <w:pPr>
              <w:pStyle w:val="TAL"/>
              <w:jc w:val="both"/>
              <w:rPr>
                <w:rFonts w:eastAsia="宋体" w:cs="Arial"/>
                <w:szCs w:val="18"/>
                <w:lang w:eastAsia="zh-CN"/>
              </w:rPr>
            </w:pPr>
            <w:r>
              <w:rPr>
                <w:rFonts w:eastAsia="宋体" w:cs="Arial"/>
                <w:szCs w:val="18"/>
                <w:lang w:eastAsia="zh-CN"/>
              </w:rPr>
              <w:t>480KHz SCS support</w:t>
            </w:r>
          </w:p>
        </w:tc>
        <w:tc>
          <w:tcPr>
            <w:tcW w:w="0" w:type="auto"/>
            <w:shd w:val="clear" w:color="auto" w:fill="auto"/>
          </w:tcPr>
          <w:p w14:paraId="6DC9FAB2"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78A36B02"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304D1EBE"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19A131F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5806D3DB"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proofErr w:type="gramStart"/>
            <w:r>
              <w:rPr>
                <w:rFonts w:cs="Arial"/>
                <w:sz w:val="18"/>
                <w:szCs w:val="18"/>
              </w:rPr>
              <w:t>/[</w:t>
            </w:r>
            <w:proofErr w:type="gramEnd"/>
            <w:r>
              <w:rPr>
                <w:rFonts w:cs="Arial"/>
                <w:sz w:val="18"/>
                <w:szCs w:val="18"/>
              </w:rPr>
              <w:t>571]</w:t>
            </w:r>
          </w:p>
          <w:p w14:paraId="18FA4D7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557A2D43" w14:textId="77777777" w:rsidR="00905142" w:rsidRDefault="00905142">
            <w:pPr>
              <w:pStyle w:val="TAL"/>
              <w:rPr>
                <w:rFonts w:cs="Arial"/>
                <w:szCs w:val="18"/>
              </w:rPr>
            </w:pPr>
          </w:p>
        </w:tc>
        <w:tc>
          <w:tcPr>
            <w:tcW w:w="0" w:type="auto"/>
            <w:shd w:val="clear" w:color="auto" w:fill="auto"/>
          </w:tcPr>
          <w:p w14:paraId="4B27402D" w14:textId="77777777" w:rsidR="00905142" w:rsidRDefault="00905142">
            <w:pPr>
              <w:pStyle w:val="TAL"/>
              <w:rPr>
                <w:rFonts w:eastAsia="宋体" w:cs="Arial"/>
                <w:szCs w:val="18"/>
                <w:lang w:eastAsia="zh-CN"/>
              </w:rPr>
            </w:pPr>
          </w:p>
        </w:tc>
        <w:tc>
          <w:tcPr>
            <w:tcW w:w="0" w:type="auto"/>
            <w:shd w:val="clear" w:color="auto" w:fill="auto"/>
          </w:tcPr>
          <w:p w14:paraId="3BD5DA36" w14:textId="77777777" w:rsidR="00905142" w:rsidRDefault="00905142">
            <w:pPr>
              <w:pStyle w:val="TAL"/>
              <w:rPr>
                <w:rFonts w:cs="Arial"/>
                <w:szCs w:val="18"/>
              </w:rPr>
            </w:pPr>
          </w:p>
        </w:tc>
        <w:tc>
          <w:tcPr>
            <w:tcW w:w="0" w:type="auto"/>
            <w:shd w:val="clear" w:color="auto" w:fill="auto"/>
          </w:tcPr>
          <w:p w14:paraId="1621179F" w14:textId="77777777" w:rsidR="00905142" w:rsidRDefault="00905142">
            <w:pPr>
              <w:pStyle w:val="TAL"/>
              <w:rPr>
                <w:rFonts w:eastAsia="宋体" w:cs="Arial"/>
                <w:szCs w:val="18"/>
                <w:lang w:eastAsia="zh-CN"/>
              </w:rPr>
            </w:pPr>
          </w:p>
        </w:tc>
        <w:tc>
          <w:tcPr>
            <w:tcW w:w="0" w:type="auto"/>
            <w:shd w:val="clear" w:color="auto" w:fill="auto"/>
          </w:tcPr>
          <w:p w14:paraId="0E93E59D" w14:textId="77777777" w:rsidR="00905142" w:rsidRDefault="00905142">
            <w:pPr>
              <w:pStyle w:val="TAL"/>
              <w:rPr>
                <w:rFonts w:cs="Arial"/>
                <w:szCs w:val="18"/>
              </w:rPr>
            </w:pPr>
          </w:p>
        </w:tc>
        <w:tc>
          <w:tcPr>
            <w:tcW w:w="0" w:type="auto"/>
            <w:shd w:val="clear" w:color="auto" w:fill="auto"/>
          </w:tcPr>
          <w:p w14:paraId="5ADC6A03" w14:textId="77777777" w:rsidR="00905142" w:rsidRDefault="00905142">
            <w:pPr>
              <w:pStyle w:val="TAL"/>
              <w:rPr>
                <w:rFonts w:cs="Arial"/>
                <w:szCs w:val="18"/>
              </w:rPr>
            </w:pPr>
          </w:p>
        </w:tc>
        <w:tc>
          <w:tcPr>
            <w:tcW w:w="0" w:type="auto"/>
            <w:shd w:val="clear" w:color="auto" w:fill="auto"/>
          </w:tcPr>
          <w:p w14:paraId="54DBD4D9" w14:textId="77777777" w:rsidR="00905142" w:rsidRDefault="00905142">
            <w:pPr>
              <w:pStyle w:val="TAL"/>
              <w:rPr>
                <w:rFonts w:cs="Arial"/>
                <w:szCs w:val="18"/>
              </w:rPr>
            </w:pPr>
          </w:p>
        </w:tc>
        <w:tc>
          <w:tcPr>
            <w:tcW w:w="0" w:type="auto"/>
            <w:shd w:val="clear" w:color="auto" w:fill="auto"/>
          </w:tcPr>
          <w:p w14:paraId="108167EB" w14:textId="77777777" w:rsidR="00905142" w:rsidRDefault="00905142">
            <w:pPr>
              <w:pStyle w:val="TAL"/>
              <w:rPr>
                <w:rFonts w:cs="Arial"/>
                <w:szCs w:val="18"/>
              </w:rPr>
            </w:pPr>
          </w:p>
        </w:tc>
        <w:tc>
          <w:tcPr>
            <w:tcW w:w="0" w:type="auto"/>
            <w:shd w:val="clear" w:color="auto" w:fill="auto"/>
          </w:tcPr>
          <w:p w14:paraId="4F7C691A" w14:textId="77777777" w:rsidR="00905142" w:rsidRDefault="00AE1061">
            <w:pPr>
              <w:pStyle w:val="TAL"/>
              <w:rPr>
                <w:rFonts w:cs="Arial"/>
                <w:szCs w:val="18"/>
              </w:rPr>
            </w:pPr>
            <w:r>
              <w:rPr>
                <w:rFonts w:cs="Arial"/>
                <w:szCs w:val="18"/>
              </w:rPr>
              <w:t>From WID:</w:t>
            </w:r>
          </w:p>
          <w:p w14:paraId="72D8F644" w14:textId="77777777" w:rsidR="00905142" w:rsidRDefault="00AE1061">
            <w:pPr>
              <w:pStyle w:val="TAL"/>
              <w:rPr>
                <w:rFonts w:cs="Arial"/>
                <w:szCs w:val="18"/>
              </w:rPr>
            </w:pPr>
            <w:bookmarkStart w:id="21" w:name="_Hlk58583563"/>
            <w:r>
              <w:rPr>
                <w:rFonts w:cs="Arial"/>
                <w:szCs w:val="18"/>
              </w:rPr>
              <w:t xml:space="preserve">In addition to 120kHz SCS, specify </w:t>
            </w:r>
            <w:r>
              <w:rPr>
                <w:rFonts w:cs="Arial"/>
                <w:szCs w:val="18"/>
                <w:lang w:eastAsia="zh-CN"/>
              </w:rPr>
              <w:t xml:space="preserve">new SCS, </w:t>
            </w:r>
            <w:r>
              <w:rPr>
                <w:rFonts w:cs="Arial"/>
                <w:szCs w:val="18"/>
              </w:rPr>
              <w:t>480kHz and 960kHz, and define maximum bandwidth(s), for operation in this frequency range for data and control channels and reference signals, only NCP supported</w:t>
            </w:r>
            <w:bookmarkEnd w:id="21"/>
            <w:r>
              <w:rPr>
                <w:rFonts w:cs="Arial"/>
                <w:szCs w:val="18"/>
              </w:rPr>
              <w:t xml:space="preserve">. </w:t>
            </w:r>
          </w:p>
        </w:tc>
        <w:tc>
          <w:tcPr>
            <w:tcW w:w="0" w:type="auto"/>
            <w:shd w:val="clear" w:color="auto" w:fill="auto"/>
          </w:tcPr>
          <w:p w14:paraId="086C7728" w14:textId="77777777" w:rsidR="00905142" w:rsidRDefault="00905142">
            <w:pPr>
              <w:pStyle w:val="TAL"/>
              <w:rPr>
                <w:rFonts w:cs="Arial"/>
                <w:szCs w:val="18"/>
              </w:rPr>
            </w:pPr>
          </w:p>
        </w:tc>
      </w:tr>
    </w:tbl>
    <w:p w14:paraId="327EA96F" w14:textId="77777777" w:rsidR="00905142" w:rsidRDefault="00905142">
      <w:pPr>
        <w:pStyle w:val="maintext"/>
        <w:ind w:firstLineChars="90" w:firstLine="180"/>
        <w:rPr>
          <w:rFonts w:ascii="Calibri" w:hAnsi="Calibri" w:cs="Arial"/>
          <w:color w:val="000000"/>
        </w:rPr>
      </w:pPr>
    </w:p>
    <w:p w14:paraId="4036C9A3"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92C11C0"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10E2428B"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31F772E"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F4CC885" w14:textId="77777777">
        <w:tc>
          <w:tcPr>
            <w:tcW w:w="1818" w:type="dxa"/>
            <w:tcBorders>
              <w:top w:val="single" w:sz="4" w:space="0" w:color="auto"/>
              <w:left w:val="single" w:sz="4" w:space="0" w:color="auto"/>
              <w:bottom w:val="single" w:sz="4" w:space="0" w:color="auto"/>
              <w:right w:val="single" w:sz="4" w:space="0" w:color="auto"/>
            </w:tcBorders>
          </w:tcPr>
          <w:p w14:paraId="2AB1DE20"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33058" w14:textId="77777777" w:rsidR="00905142" w:rsidRDefault="00905142">
            <w:pPr>
              <w:spacing w:beforeLines="50" w:before="120"/>
              <w:jc w:val="left"/>
              <w:rPr>
                <w:rFonts w:ascii="Calibri" w:hAnsi="Calibri" w:cs="Calibri"/>
                <w:color w:val="000000"/>
              </w:rPr>
            </w:pPr>
          </w:p>
          <w:p w14:paraId="038254B9"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2"/>
              <w:gridCol w:w="2875"/>
              <w:gridCol w:w="525"/>
              <w:gridCol w:w="527"/>
              <w:gridCol w:w="222"/>
              <w:gridCol w:w="222"/>
              <w:gridCol w:w="641"/>
              <w:gridCol w:w="222"/>
              <w:gridCol w:w="222"/>
              <w:gridCol w:w="222"/>
              <w:gridCol w:w="8968"/>
              <w:gridCol w:w="1857"/>
            </w:tblGrid>
            <w:tr w:rsidR="00905142" w14:paraId="2D76A0E8" w14:textId="77777777">
              <w:tc>
                <w:tcPr>
                  <w:tcW w:w="0" w:type="auto"/>
                  <w:shd w:val="clear" w:color="auto" w:fill="auto"/>
                </w:tcPr>
                <w:p w14:paraId="39F8EBE3"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D7E4386" w14:textId="77777777" w:rsidR="00905142" w:rsidRDefault="00AE1061">
                  <w:pPr>
                    <w:pStyle w:val="TAL"/>
                    <w:rPr>
                      <w:rFonts w:cs="Arial"/>
                      <w:strike/>
                      <w:szCs w:val="18"/>
                    </w:rPr>
                  </w:pPr>
                  <w:r>
                    <w:rPr>
                      <w:rFonts w:cs="Arial"/>
                      <w:strike/>
                      <w:szCs w:val="18"/>
                    </w:rPr>
                    <w:t>24-4</w:t>
                  </w:r>
                </w:p>
                <w:p w14:paraId="0FF14047" w14:textId="77777777" w:rsidR="00905142" w:rsidRDefault="00AE1061">
                  <w:pPr>
                    <w:pStyle w:val="TAL"/>
                    <w:rPr>
                      <w:rFonts w:cs="Arial"/>
                      <w:szCs w:val="18"/>
                    </w:rPr>
                  </w:pPr>
                  <w:r>
                    <w:rPr>
                      <w:rFonts w:cs="Arial"/>
                      <w:szCs w:val="18"/>
                    </w:rPr>
                    <w:t>24-3</w:t>
                  </w:r>
                </w:p>
              </w:tc>
              <w:tc>
                <w:tcPr>
                  <w:tcW w:w="0" w:type="auto"/>
                  <w:shd w:val="clear" w:color="auto" w:fill="auto"/>
                </w:tcPr>
                <w:p w14:paraId="353B9A0B" w14:textId="77777777" w:rsidR="00905142" w:rsidRDefault="00AE1061">
                  <w:pPr>
                    <w:pStyle w:val="TAL"/>
                    <w:rPr>
                      <w:rFonts w:eastAsia="宋体" w:cs="Arial"/>
                      <w:szCs w:val="18"/>
                      <w:lang w:eastAsia="zh-CN"/>
                    </w:rPr>
                  </w:pPr>
                  <w:r>
                    <w:rPr>
                      <w:rFonts w:eastAsia="宋体" w:cs="Arial"/>
                      <w:szCs w:val="18"/>
                      <w:lang w:eastAsia="zh-CN"/>
                    </w:rPr>
                    <w:t>480KHz SCS support</w:t>
                  </w:r>
                </w:p>
              </w:tc>
              <w:tc>
                <w:tcPr>
                  <w:tcW w:w="0" w:type="auto"/>
                  <w:shd w:val="clear" w:color="auto" w:fill="auto"/>
                </w:tcPr>
                <w:p w14:paraId="4A915EF4"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45F49101"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26BAF73"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0836B1B0"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354B576C"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proofErr w:type="gramStart"/>
                  <w:r>
                    <w:rPr>
                      <w:rFonts w:cs="Arial"/>
                      <w:sz w:val="18"/>
                      <w:szCs w:val="18"/>
                    </w:rPr>
                    <w:t>/[</w:t>
                  </w:r>
                  <w:proofErr w:type="gramEnd"/>
                  <w:r>
                    <w:rPr>
                      <w:rFonts w:cs="Arial"/>
                      <w:sz w:val="18"/>
                      <w:szCs w:val="18"/>
                    </w:rPr>
                    <w:t>571]</w:t>
                  </w:r>
                </w:p>
                <w:p w14:paraId="2665A3B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2445DF39"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27915557" w14:textId="77777777" w:rsidR="00905142" w:rsidRDefault="00AE1061">
                  <w:pPr>
                    <w:pStyle w:val="TAL"/>
                    <w:rPr>
                      <w:rFonts w:eastAsia="宋体" w:cs="Arial"/>
                      <w:color w:val="C00000"/>
                      <w:szCs w:val="18"/>
                      <w:lang w:eastAsia="zh-CN"/>
                    </w:rPr>
                  </w:pPr>
                  <w:r>
                    <w:rPr>
                      <w:rFonts w:eastAsia="宋体" w:cs="Arial"/>
                      <w:color w:val="C00000"/>
                      <w:szCs w:val="18"/>
                      <w:lang w:eastAsia="zh-CN"/>
                    </w:rPr>
                    <w:t>Yes</w:t>
                  </w:r>
                </w:p>
              </w:tc>
              <w:tc>
                <w:tcPr>
                  <w:tcW w:w="0" w:type="auto"/>
                  <w:shd w:val="clear" w:color="auto" w:fill="auto"/>
                </w:tcPr>
                <w:p w14:paraId="0D83B6F6" w14:textId="77777777" w:rsidR="00905142" w:rsidRDefault="00905142">
                  <w:pPr>
                    <w:pStyle w:val="TAL"/>
                    <w:rPr>
                      <w:rFonts w:cs="Arial"/>
                      <w:szCs w:val="18"/>
                    </w:rPr>
                  </w:pPr>
                </w:p>
              </w:tc>
              <w:tc>
                <w:tcPr>
                  <w:tcW w:w="0" w:type="auto"/>
                  <w:shd w:val="clear" w:color="auto" w:fill="auto"/>
                </w:tcPr>
                <w:p w14:paraId="110EB25E" w14:textId="77777777" w:rsidR="00905142" w:rsidRDefault="00905142">
                  <w:pPr>
                    <w:pStyle w:val="TAL"/>
                    <w:rPr>
                      <w:rFonts w:eastAsia="宋体" w:cs="Arial"/>
                      <w:szCs w:val="18"/>
                      <w:lang w:eastAsia="zh-CN"/>
                    </w:rPr>
                  </w:pPr>
                </w:p>
              </w:tc>
              <w:tc>
                <w:tcPr>
                  <w:tcW w:w="0" w:type="auto"/>
                  <w:shd w:val="clear" w:color="auto" w:fill="auto"/>
                </w:tcPr>
                <w:p w14:paraId="7BDD800F"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7B86BD53" w14:textId="77777777" w:rsidR="00905142" w:rsidRDefault="00905142">
                  <w:pPr>
                    <w:pStyle w:val="TAL"/>
                    <w:rPr>
                      <w:rFonts w:cs="Arial"/>
                      <w:szCs w:val="18"/>
                    </w:rPr>
                  </w:pPr>
                </w:p>
              </w:tc>
              <w:tc>
                <w:tcPr>
                  <w:tcW w:w="0" w:type="auto"/>
                  <w:shd w:val="clear" w:color="auto" w:fill="auto"/>
                </w:tcPr>
                <w:p w14:paraId="7B1A1F58" w14:textId="77777777" w:rsidR="00905142" w:rsidRDefault="00905142">
                  <w:pPr>
                    <w:pStyle w:val="TAL"/>
                    <w:rPr>
                      <w:rFonts w:cs="Arial"/>
                      <w:szCs w:val="18"/>
                    </w:rPr>
                  </w:pPr>
                </w:p>
              </w:tc>
              <w:tc>
                <w:tcPr>
                  <w:tcW w:w="0" w:type="auto"/>
                  <w:shd w:val="clear" w:color="auto" w:fill="auto"/>
                </w:tcPr>
                <w:p w14:paraId="34317F76" w14:textId="77777777" w:rsidR="00905142" w:rsidRDefault="00905142">
                  <w:pPr>
                    <w:pStyle w:val="TAL"/>
                    <w:rPr>
                      <w:rFonts w:cs="Arial"/>
                      <w:szCs w:val="18"/>
                    </w:rPr>
                  </w:pPr>
                </w:p>
              </w:tc>
              <w:tc>
                <w:tcPr>
                  <w:tcW w:w="0" w:type="auto"/>
                  <w:shd w:val="clear" w:color="auto" w:fill="auto"/>
                </w:tcPr>
                <w:p w14:paraId="69F39B85" w14:textId="77777777" w:rsidR="00905142" w:rsidRDefault="00AE1061">
                  <w:pPr>
                    <w:pStyle w:val="TAL"/>
                    <w:rPr>
                      <w:rFonts w:cs="Arial"/>
                      <w:szCs w:val="18"/>
                    </w:rPr>
                  </w:pPr>
                  <w:r>
                    <w:rPr>
                      <w:rFonts w:cs="Arial"/>
                      <w:szCs w:val="18"/>
                    </w:rPr>
                    <w:t>From WID:</w:t>
                  </w:r>
                </w:p>
                <w:p w14:paraId="41A22C5C"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058CA69C" w14:textId="77777777" w:rsidR="00905142" w:rsidRDefault="00AE1061">
                  <w:pPr>
                    <w:pStyle w:val="TAL"/>
                    <w:rPr>
                      <w:rFonts w:cs="Arial"/>
                      <w:color w:val="C00000"/>
                      <w:szCs w:val="18"/>
                    </w:rPr>
                  </w:pPr>
                  <w:r>
                    <w:rPr>
                      <w:rFonts w:cs="Arial"/>
                      <w:color w:val="C00000"/>
                      <w:szCs w:val="18"/>
                    </w:rPr>
                    <w:t>Agreement:</w:t>
                  </w:r>
                </w:p>
                <w:p w14:paraId="7FE05256" w14:textId="77777777" w:rsidR="00905142" w:rsidRDefault="00AE1061">
                  <w:pPr>
                    <w:pStyle w:val="TAL"/>
                    <w:rPr>
                      <w:rFonts w:cs="Arial"/>
                      <w:color w:val="C00000"/>
                      <w:szCs w:val="18"/>
                    </w:rPr>
                  </w:pPr>
                  <w:r>
                    <w:rPr>
                      <w:rFonts w:cs="Arial"/>
                      <w:color w:val="C00000"/>
                      <w:szCs w:val="18"/>
                    </w:rPr>
                    <w:t>A UE supporting 480 kHz SCS supports multi-slot PDCCH monitoring for 480 kHz SCS.</w:t>
                  </w:r>
                </w:p>
                <w:p w14:paraId="5BC398C3" w14:textId="77777777" w:rsidR="00905142" w:rsidRDefault="00AE1061">
                  <w:pPr>
                    <w:pStyle w:val="TAL"/>
                    <w:rPr>
                      <w:rFonts w:cs="Arial"/>
                      <w:color w:val="C00000"/>
                      <w:szCs w:val="18"/>
                    </w:rPr>
                  </w:pPr>
                  <w:r>
                    <w:rPr>
                      <w:rFonts w:cs="Arial"/>
                      <w:color w:val="C00000"/>
                      <w:szCs w:val="18"/>
                    </w:rPr>
                    <w:t>Agreement:</w:t>
                  </w:r>
                </w:p>
                <w:p w14:paraId="79C863DA"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tc>
              <w:tc>
                <w:tcPr>
                  <w:tcW w:w="0" w:type="auto"/>
                  <w:shd w:val="clear" w:color="auto" w:fill="auto"/>
                </w:tcPr>
                <w:p w14:paraId="17AB9B6F" w14:textId="77777777" w:rsidR="00905142" w:rsidRDefault="00AE1061">
                  <w:pPr>
                    <w:pStyle w:val="TAL"/>
                    <w:rPr>
                      <w:rFonts w:cs="Arial"/>
                      <w:color w:val="C00000"/>
                      <w:szCs w:val="18"/>
                    </w:rPr>
                  </w:pPr>
                  <w:r>
                    <w:rPr>
                      <w:rFonts w:cs="Arial"/>
                      <w:color w:val="C00000"/>
                      <w:szCs w:val="18"/>
                    </w:rPr>
                    <w:t xml:space="preserve">Optional with capability </w:t>
                  </w:r>
                  <w:proofErr w:type="spellStart"/>
                  <w:r>
                    <w:rPr>
                      <w:rFonts w:cs="Arial"/>
                      <w:color w:val="C00000"/>
                      <w:szCs w:val="18"/>
                    </w:rPr>
                    <w:t>signaling</w:t>
                  </w:r>
                  <w:proofErr w:type="spellEnd"/>
                </w:p>
              </w:tc>
            </w:tr>
          </w:tbl>
          <w:p w14:paraId="3B07A4DF" w14:textId="77777777" w:rsidR="00905142" w:rsidRDefault="00905142">
            <w:pPr>
              <w:spacing w:beforeLines="50" w:before="120"/>
              <w:jc w:val="left"/>
              <w:rPr>
                <w:rFonts w:ascii="Calibri" w:hAnsi="Calibri" w:cs="Calibri"/>
                <w:color w:val="000000"/>
              </w:rPr>
            </w:pPr>
          </w:p>
        </w:tc>
      </w:tr>
      <w:tr w:rsidR="00905142" w14:paraId="70C97BA7" w14:textId="77777777">
        <w:tc>
          <w:tcPr>
            <w:tcW w:w="1818" w:type="dxa"/>
            <w:tcBorders>
              <w:top w:val="single" w:sz="4" w:space="0" w:color="auto"/>
              <w:left w:val="single" w:sz="4" w:space="0" w:color="auto"/>
              <w:bottom w:val="single" w:sz="4" w:space="0" w:color="auto"/>
              <w:right w:val="single" w:sz="4" w:space="0" w:color="auto"/>
            </w:tcBorders>
          </w:tcPr>
          <w:p w14:paraId="2FB55110" w14:textId="77777777" w:rsidR="00905142" w:rsidRDefault="00AE1061">
            <w:pPr>
              <w:jc w:val="left"/>
            </w:pPr>
            <w:r>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9F395DF" w14:textId="77777777" w:rsidR="00905142" w:rsidRDefault="00905142">
            <w:pPr>
              <w:spacing w:beforeLines="50" w:before="120"/>
              <w:jc w:val="left"/>
              <w:rPr>
                <w:rFonts w:ascii="Calibri" w:hAnsi="Calibri" w:cs="Calibri"/>
                <w:color w:val="000000"/>
              </w:rPr>
            </w:pPr>
          </w:p>
        </w:tc>
      </w:tr>
      <w:tr w:rsidR="00905142" w14:paraId="63FEB170" w14:textId="77777777">
        <w:tc>
          <w:tcPr>
            <w:tcW w:w="1818" w:type="dxa"/>
            <w:tcBorders>
              <w:top w:val="single" w:sz="4" w:space="0" w:color="auto"/>
              <w:left w:val="single" w:sz="4" w:space="0" w:color="auto"/>
              <w:bottom w:val="single" w:sz="4" w:space="0" w:color="auto"/>
              <w:right w:val="single" w:sz="4" w:space="0" w:color="auto"/>
            </w:tcBorders>
          </w:tcPr>
          <w:p w14:paraId="7C99A83B"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DD7D54C"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39BC7930"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4C1E93CF"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C1945D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00981FB2"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6704AF0D"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13738E42" w14:textId="77777777">
              <w:trPr>
                <w:trHeight w:val="1105"/>
              </w:trPr>
              <w:tc>
                <w:tcPr>
                  <w:tcW w:w="1129" w:type="dxa"/>
                  <w:tcBorders>
                    <w:top w:val="single" w:sz="4" w:space="0" w:color="auto"/>
                    <w:left w:val="single" w:sz="4" w:space="0" w:color="auto"/>
                    <w:bottom w:val="single" w:sz="4" w:space="0" w:color="auto"/>
                    <w:right w:val="single" w:sz="4" w:space="0" w:color="auto"/>
                  </w:tcBorders>
                </w:tcPr>
                <w:p w14:paraId="0E820839" w14:textId="77777777" w:rsidR="00905142" w:rsidRDefault="00AE1061">
                  <w:pPr>
                    <w:keepNext/>
                    <w:keepLines/>
                    <w:spacing w:line="256" w:lineRule="auto"/>
                    <w:rPr>
                      <w:rFonts w:cs="Arial"/>
                      <w:sz w:val="18"/>
                      <w:szCs w:val="18"/>
                    </w:rPr>
                  </w:pPr>
                  <w:r>
                    <w:rPr>
                      <w:rFonts w:cs="Arial"/>
                      <w:sz w:val="18"/>
                      <w:szCs w:val="18"/>
                    </w:rPr>
                    <w:t>24-4</w:t>
                  </w:r>
                </w:p>
              </w:tc>
              <w:tc>
                <w:tcPr>
                  <w:tcW w:w="1985" w:type="dxa"/>
                  <w:tcBorders>
                    <w:top w:val="single" w:sz="4" w:space="0" w:color="auto"/>
                    <w:left w:val="single" w:sz="4" w:space="0" w:color="auto"/>
                    <w:bottom w:val="single" w:sz="4" w:space="0" w:color="auto"/>
                    <w:right w:val="single" w:sz="4" w:space="0" w:color="auto"/>
                  </w:tcBorders>
                </w:tcPr>
                <w:p w14:paraId="2D8227C2" w14:textId="77777777" w:rsidR="00905142" w:rsidRDefault="00AE1061">
                  <w:pPr>
                    <w:keepNext/>
                    <w:keepLines/>
                    <w:spacing w:line="256" w:lineRule="auto"/>
                    <w:rPr>
                      <w:rFonts w:cs="Arial"/>
                      <w:sz w:val="18"/>
                      <w:szCs w:val="18"/>
                    </w:rPr>
                  </w:pPr>
                  <w:r>
                    <w:rPr>
                      <w:rFonts w:cs="Arial"/>
                      <w:sz w:val="18"/>
                      <w:szCs w:val="18"/>
                    </w:rPr>
                    <w:t>480KHz SCS support</w:t>
                  </w:r>
                </w:p>
              </w:tc>
              <w:tc>
                <w:tcPr>
                  <w:tcW w:w="4111" w:type="dxa"/>
                  <w:tcBorders>
                    <w:top w:val="single" w:sz="4" w:space="0" w:color="auto"/>
                    <w:left w:val="single" w:sz="4" w:space="0" w:color="auto"/>
                    <w:bottom w:val="single" w:sz="4" w:space="0" w:color="auto"/>
                    <w:right w:val="single" w:sz="4" w:space="0" w:color="auto"/>
                  </w:tcBorders>
                </w:tcPr>
                <w:p w14:paraId="753C0807" w14:textId="77777777" w:rsidR="00905142" w:rsidRDefault="00AE1061">
                  <w:pPr>
                    <w:autoSpaceDE w:val="0"/>
                    <w:autoSpaceDN w:val="0"/>
                    <w:adjustRightInd w:val="0"/>
                    <w:snapToGrid w:val="0"/>
                    <w:contextualSpacing/>
                    <w:rPr>
                      <w:rFonts w:cs="Arial"/>
                      <w:sz w:val="18"/>
                      <w:szCs w:val="18"/>
                    </w:rPr>
                  </w:pPr>
                  <w:r>
                    <w:rPr>
                      <w:rFonts w:cs="Arial"/>
                      <w:sz w:val="18"/>
                      <w:szCs w:val="18"/>
                    </w:rPr>
                    <w:t>1. 480KHz SCS for UL transmission</w:t>
                  </w:r>
                </w:p>
                <w:p w14:paraId="1B0CEA7C" w14:textId="77777777" w:rsidR="00905142" w:rsidRDefault="00AE1061">
                  <w:pPr>
                    <w:autoSpaceDE w:val="0"/>
                    <w:autoSpaceDN w:val="0"/>
                    <w:adjustRightInd w:val="0"/>
                    <w:snapToGrid w:val="0"/>
                    <w:contextualSpacing/>
                    <w:rPr>
                      <w:rFonts w:cs="Arial"/>
                      <w:sz w:val="18"/>
                      <w:szCs w:val="18"/>
                    </w:rPr>
                  </w:pPr>
                  <w:r>
                    <w:rPr>
                      <w:rFonts w:cs="Arial"/>
                      <w:sz w:val="18"/>
                      <w:szCs w:val="18"/>
                    </w:rPr>
                    <w:t>2. 480KH SCS for DL reception</w:t>
                  </w:r>
                </w:p>
                <w:p w14:paraId="598C46E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480KHz for SSB monitoring</w:t>
                  </w:r>
                </w:p>
                <w:p w14:paraId="7589CE8E"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X=4</w:t>
                  </w:r>
                </w:p>
                <w:p w14:paraId="42C6235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480KHz and length 139</w:t>
                  </w:r>
                  <w:proofErr w:type="gramStart"/>
                  <w:r>
                    <w:rPr>
                      <w:rFonts w:cs="Arial"/>
                      <w:sz w:val="18"/>
                      <w:szCs w:val="18"/>
                      <w:highlight w:val="yellow"/>
                    </w:rPr>
                    <w:t>/[</w:t>
                  </w:r>
                  <w:proofErr w:type="gramEnd"/>
                  <w:r>
                    <w:rPr>
                      <w:rFonts w:cs="Arial"/>
                      <w:sz w:val="18"/>
                      <w:szCs w:val="18"/>
                      <w:highlight w:val="yellow"/>
                    </w:rPr>
                    <w:t>571]</w:t>
                  </w:r>
                </w:p>
              </w:tc>
              <w:tc>
                <w:tcPr>
                  <w:tcW w:w="1842" w:type="dxa"/>
                  <w:tcBorders>
                    <w:top w:val="single" w:sz="4" w:space="0" w:color="auto"/>
                    <w:left w:val="single" w:sz="4" w:space="0" w:color="auto"/>
                    <w:bottom w:val="single" w:sz="4" w:space="0" w:color="auto"/>
                    <w:right w:val="single" w:sz="4" w:space="0" w:color="auto"/>
                  </w:tcBorders>
                </w:tcPr>
                <w:p w14:paraId="4646568F" w14:textId="77777777" w:rsidR="00905142" w:rsidRDefault="00905142">
                  <w:pPr>
                    <w:keepNext/>
                    <w:keepLines/>
                    <w:spacing w:line="256" w:lineRule="auto"/>
                    <w:rPr>
                      <w:rFonts w:cs="Arial"/>
                      <w:sz w:val="18"/>
                      <w:szCs w:val="18"/>
                    </w:rPr>
                  </w:pPr>
                </w:p>
              </w:tc>
            </w:tr>
          </w:tbl>
          <w:p w14:paraId="53253971" w14:textId="77777777" w:rsidR="00905142" w:rsidRDefault="00AE1061">
            <w:pPr>
              <w:spacing w:before="120"/>
              <w:rPr>
                <w:rFonts w:ascii="Calibri" w:hAnsi="Calibri" w:cs="Calibri"/>
                <w:b/>
              </w:rPr>
            </w:pPr>
            <w:bookmarkStart w:id="22" w:name="_Ref83736512"/>
            <w:r>
              <w:rPr>
                <w:rFonts w:ascii="Calibri" w:hAnsi="Calibri" w:cs="Calibri"/>
                <w:b/>
              </w:rPr>
              <w:t>Proposal: List PRACH part in 24-4 as independent UE feature.</w:t>
            </w:r>
            <w:bookmarkEnd w:id="22"/>
          </w:p>
          <w:p w14:paraId="5619781F"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2A220F76" w14:textId="77777777" w:rsidR="00905142" w:rsidRDefault="00AE1061">
            <w:pPr>
              <w:spacing w:before="120"/>
              <w:rPr>
                <w:rFonts w:ascii="Calibri" w:hAnsi="Calibri" w:cs="Calibri"/>
                <w:b/>
              </w:rPr>
            </w:pPr>
            <w:bookmarkStart w:id="23" w:name="_Ref83736540"/>
            <w:r>
              <w:rPr>
                <w:rFonts w:ascii="Calibri" w:hAnsi="Calibri" w:cs="Calibri"/>
                <w:b/>
              </w:rPr>
              <w:t>Proposal: Further clarification of SSB-based monitoring in 24-4 is needed.</w:t>
            </w:r>
            <w:bookmarkEnd w:id="23"/>
          </w:p>
          <w:p w14:paraId="77B7DF4E" w14:textId="77777777" w:rsidR="00905142" w:rsidRDefault="00AE1061">
            <w:pPr>
              <w:spacing w:before="120"/>
              <w:rPr>
                <w:rFonts w:ascii="Calibri" w:hAnsi="Calibri" w:cs="Calibri"/>
                <w:b/>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0C1B707E" w14:textId="77777777">
        <w:tc>
          <w:tcPr>
            <w:tcW w:w="1818" w:type="dxa"/>
            <w:tcBorders>
              <w:top w:val="single" w:sz="4" w:space="0" w:color="auto"/>
              <w:left w:val="single" w:sz="4" w:space="0" w:color="auto"/>
              <w:bottom w:val="single" w:sz="4" w:space="0" w:color="auto"/>
              <w:right w:val="single" w:sz="4" w:space="0" w:color="auto"/>
            </w:tcBorders>
          </w:tcPr>
          <w:p w14:paraId="3CEA0A80"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A1B128" w14:textId="77777777" w:rsidR="00905142" w:rsidRDefault="00905142">
            <w:pPr>
              <w:spacing w:beforeLines="50" w:before="120"/>
              <w:jc w:val="left"/>
              <w:rPr>
                <w:rFonts w:ascii="Calibri" w:hAnsi="Calibri" w:cs="Calibri"/>
                <w:color w:val="000000"/>
              </w:rPr>
            </w:pPr>
          </w:p>
          <w:p w14:paraId="4B163182"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30"/>
              <w:gridCol w:w="1421"/>
              <w:gridCol w:w="3034"/>
              <w:gridCol w:w="222"/>
              <w:gridCol w:w="222"/>
              <w:gridCol w:w="222"/>
              <w:gridCol w:w="222"/>
              <w:gridCol w:w="222"/>
              <w:gridCol w:w="222"/>
              <w:gridCol w:w="222"/>
              <w:gridCol w:w="222"/>
              <w:gridCol w:w="9711"/>
              <w:gridCol w:w="1912"/>
            </w:tblGrid>
            <w:tr w:rsidR="00905142" w14:paraId="0DD5C772" w14:textId="77777777">
              <w:tc>
                <w:tcPr>
                  <w:tcW w:w="0" w:type="auto"/>
                  <w:shd w:val="clear" w:color="auto" w:fill="auto"/>
                </w:tcPr>
                <w:p w14:paraId="2D762A4F"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941E9A0" w14:textId="77777777" w:rsidR="00905142" w:rsidRDefault="00AE1061">
                  <w:pPr>
                    <w:pStyle w:val="TAL"/>
                    <w:rPr>
                      <w:rFonts w:cs="Arial"/>
                      <w:szCs w:val="18"/>
                    </w:rPr>
                  </w:pPr>
                  <w:r>
                    <w:rPr>
                      <w:rFonts w:cs="Arial"/>
                      <w:szCs w:val="18"/>
                    </w:rPr>
                    <w:t>24-4</w:t>
                  </w:r>
                </w:p>
              </w:tc>
              <w:tc>
                <w:tcPr>
                  <w:tcW w:w="0" w:type="auto"/>
                  <w:shd w:val="clear" w:color="auto" w:fill="auto"/>
                </w:tcPr>
                <w:p w14:paraId="60AC5931"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shd w:val="clear" w:color="auto" w:fill="auto"/>
                </w:tcPr>
                <w:p w14:paraId="4EE6A43C" w14:textId="77777777" w:rsidR="00905142" w:rsidRDefault="00AE1061">
                  <w:pPr>
                    <w:rPr>
                      <w:rFonts w:eastAsia="MS Gothic" w:cs="Arial"/>
                      <w:sz w:val="18"/>
                      <w:szCs w:val="18"/>
                      <w:lang w:eastAsia="ja-JP"/>
                    </w:rPr>
                  </w:pPr>
                  <w:r>
                    <w:rPr>
                      <w:rFonts w:cs="Arial"/>
                      <w:sz w:val="18"/>
                      <w:szCs w:val="18"/>
                    </w:rPr>
                    <w:t>1. 480KHz SCS for UL transmission</w:t>
                  </w:r>
                </w:p>
                <w:p w14:paraId="0137802C" w14:textId="77777777" w:rsidR="00905142" w:rsidRDefault="00AE1061">
                  <w:pPr>
                    <w:rPr>
                      <w:rFonts w:cs="Arial"/>
                      <w:sz w:val="18"/>
                      <w:szCs w:val="18"/>
                    </w:rPr>
                  </w:pPr>
                  <w:r>
                    <w:rPr>
                      <w:rFonts w:cs="Arial"/>
                      <w:sz w:val="18"/>
                      <w:szCs w:val="18"/>
                    </w:rPr>
                    <w:t>2. 480KH SCS for DL reception</w:t>
                  </w:r>
                </w:p>
                <w:p w14:paraId="493CBA73" w14:textId="77777777" w:rsidR="00905142" w:rsidRDefault="00AE1061">
                  <w:pPr>
                    <w:rPr>
                      <w:rFonts w:cs="Arial"/>
                      <w:sz w:val="18"/>
                      <w:szCs w:val="18"/>
                    </w:rPr>
                  </w:pPr>
                  <w:r>
                    <w:rPr>
                      <w:rFonts w:cs="Arial"/>
                      <w:sz w:val="18"/>
                      <w:szCs w:val="18"/>
                    </w:rPr>
                    <w:lastRenderedPageBreak/>
                    <w:t>3. 480KHz for SSB monitoring</w:t>
                  </w:r>
                </w:p>
                <w:p w14:paraId="39C9BCE6" w14:textId="77777777" w:rsidR="00905142" w:rsidRDefault="00AE1061">
                  <w:pPr>
                    <w:rPr>
                      <w:rFonts w:cs="Arial"/>
                      <w:sz w:val="18"/>
                      <w:szCs w:val="18"/>
                    </w:rPr>
                  </w:pPr>
                  <w:r>
                    <w:rPr>
                      <w:rFonts w:cs="Arial"/>
                      <w:sz w:val="18"/>
                      <w:szCs w:val="18"/>
                    </w:rPr>
                    <w:t>4. Multiple-slot PDCCH monitoring for 480KHz with X=4</w:t>
                  </w:r>
                </w:p>
                <w:p w14:paraId="0B6090CF" w14:textId="77777777" w:rsidR="00905142" w:rsidRDefault="00AE1061">
                  <w:pPr>
                    <w:rPr>
                      <w:rFonts w:cs="Arial"/>
                      <w:sz w:val="18"/>
                      <w:szCs w:val="18"/>
                    </w:rPr>
                  </w:pPr>
                  <w:r>
                    <w:rPr>
                      <w:rFonts w:cs="Arial"/>
                      <w:sz w:val="18"/>
                      <w:szCs w:val="18"/>
                    </w:rPr>
                    <w:t>5. PRACH with 480KHz and length 139</w:t>
                  </w:r>
                  <w:del w:id="24" w:author="Author" w:date="2021-09-29T13:44:00Z">
                    <w:r>
                      <w:rPr>
                        <w:rFonts w:cs="Arial"/>
                        <w:sz w:val="18"/>
                        <w:szCs w:val="18"/>
                      </w:rPr>
                      <w:delText>/[571]</w:delText>
                    </w:r>
                  </w:del>
                </w:p>
                <w:p w14:paraId="12A01318" w14:textId="77777777" w:rsidR="00905142" w:rsidRDefault="00905142">
                  <w:pPr>
                    <w:rPr>
                      <w:rFonts w:cs="Arial"/>
                      <w:sz w:val="18"/>
                      <w:szCs w:val="18"/>
                    </w:rPr>
                  </w:pPr>
                </w:p>
              </w:tc>
              <w:tc>
                <w:tcPr>
                  <w:tcW w:w="0" w:type="auto"/>
                  <w:shd w:val="clear" w:color="auto" w:fill="auto"/>
                </w:tcPr>
                <w:p w14:paraId="2209348C" w14:textId="77777777" w:rsidR="00905142" w:rsidRDefault="00905142">
                  <w:pPr>
                    <w:pStyle w:val="TAL"/>
                    <w:rPr>
                      <w:rFonts w:cs="Arial"/>
                      <w:szCs w:val="18"/>
                    </w:rPr>
                  </w:pPr>
                </w:p>
              </w:tc>
              <w:tc>
                <w:tcPr>
                  <w:tcW w:w="0" w:type="auto"/>
                  <w:shd w:val="clear" w:color="auto" w:fill="auto"/>
                </w:tcPr>
                <w:p w14:paraId="56319482" w14:textId="77777777" w:rsidR="00905142" w:rsidRDefault="00905142">
                  <w:pPr>
                    <w:pStyle w:val="TAL"/>
                    <w:rPr>
                      <w:rFonts w:cs="Arial"/>
                      <w:szCs w:val="18"/>
                      <w:lang w:eastAsia="zh-CN"/>
                    </w:rPr>
                  </w:pPr>
                </w:p>
              </w:tc>
              <w:tc>
                <w:tcPr>
                  <w:tcW w:w="0" w:type="auto"/>
                  <w:shd w:val="clear" w:color="auto" w:fill="auto"/>
                </w:tcPr>
                <w:p w14:paraId="471B1B2A" w14:textId="77777777" w:rsidR="00905142" w:rsidRDefault="00905142">
                  <w:pPr>
                    <w:pStyle w:val="TAL"/>
                    <w:rPr>
                      <w:rFonts w:cs="Arial"/>
                      <w:szCs w:val="18"/>
                    </w:rPr>
                  </w:pPr>
                </w:p>
              </w:tc>
              <w:tc>
                <w:tcPr>
                  <w:tcW w:w="0" w:type="auto"/>
                  <w:shd w:val="clear" w:color="auto" w:fill="auto"/>
                </w:tcPr>
                <w:p w14:paraId="75EDEF39" w14:textId="77777777" w:rsidR="00905142" w:rsidRDefault="00905142">
                  <w:pPr>
                    <w:pStyle w:val="TAL"/>
                    <w:rPr>
                      <w:rFonts w:cs="Arial"/>
                      <w:szCs w:val="18"/>
                      <w:lang w:eastAsia="zh-CN"/>
                    </w:rPr>
                  </w:pPr>
                </w:p>
              </w:tc>
              <w:tc>
                <w:tcPr>
                  <w:tcW w:w="0" w:type="auto"/>
                  <w:shd w:val="clear" w:color="auto" w:fill="auto"/>
                </w:tcPr>
                <w:p w14:paraId="43FF5D29" w14:textId="77777777" w:rsidR="00905142" w:rsidRDefault="00905142">
                  <w:pPr>
                    <w:pStyle w:val="TAL"/>
                    <w:rPr>
                      <w:rFonts w:cs="Arial"/>
                      <w:szCs w:val="18"/>
                    </w:rPr>
                  </w:pPr>
                </w:p>
              </w:tc>
              <w:tc>
                <w:tcPr>
                  <w:tcW w:w="0" w:type="auto"/>
                  <w:shd w:val="clear" w:color="auto" w:fill="auto"/>
                </w:tcPr>
                <w:p w14:paraId="36A5C6AF" w14:textId="77777777" w:rsidR="00905142" w:rsidRDefault="00905142">
                  <w:pPr>
                    <w:pStyle w:val="TAL"/>
                    <w:rPr>
                      <w:rFonts w:cs="Arial"/>
                      <w:szCs w:val="18"/>
                    </w:rPr>
                  </w:pPr>
                </w:p>
              </w:tc>
              <w:tc>
                <w:tcPr>
                  <w:tcW w:w="0" w:type="auto"/>
                  <w:shd w:val="clear" w:color="auto" w:fill="auto"/>
                </w:tcPr>
                <w:p w14:paraId="10C40AC8" w14:textId="77777777" w:rsidR="00905142" w:rsidRDefault="00905142">
                  <w:pPr>
                    <w:pStyle w:val="TAL"/>
                    <w:rPr>
                      <w:rFonts w:cs="Arial"/>
                      <w:szCs w:val="18"/>
                    </w:rPr>
                  </w:pPr>
                </w:p>
              </w:tc>
              <w:tc>
                <w:tcPr>
                  <w:tcW w:w="0" w:type="auto"/>
                  <w:shd w:val="clear" w:color="auto" w:fill="auto"/>
                </w:tcPr>
                <w:p w14:paraId="4BDE6103" w14:textId="77777777" w:rsidR="00905142" w:rsidRDefault="00905142">
                  <w:pPr>
                    <w:pStyle w:val="TAL"/>
                    <w:rPr>
                      <w:rFonts w:cs="Arial"/>
                      <w:szCs w:val="18"/>
                    </w:rPr>
                  </w:pPr>
                </w:p>
              </w:tc>
              <w:tc>
                <w:tcPr>
                  <w:tcW w:w="0" w:type="auto"/>
                  <w:shd w:val="clear" w:color="auto" w:fill="auto"/>
                </w:tcPr>
                <w:p w14:paraId="2D3C9F6F" w14:textId="77777777" w:rsidR="00905142" w:rsidRDefault="00AE1061">
                  <w:pPr>
                    <w:pStyle w:val="TAL"/>
                    <w:rPr>
                      <w:rFonts w:cs="Arial"/>
                      <w:szCs w:val="18"/>
                    </w:rPr>
                  </w:pPr>
                  <w:r>
                    <w:rPr>
                      <w:rFonts w:cs="Arial"/>
                      <w:szCs w:val="18"/>
                    </w:rPr>
                    <w:t>From WID:</w:t>
                  </w:r>
                </w:p>
                <w:p w14:paraId="09BD3C05"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tc>
              <w:tc>
                <w:tcPr>
                  <w:tcW w:w="0" w:type="auto"/>
                  <w:shd w:val="clear" w:color="auto" w:fill="auto"/>
                </w:tcPr>
                <w:p w14:paraId="3BB4455D" w14:textId="77777777" w:rsidR="00905142" w:rsidRDefault="00AE1061">
                  <w:pPr>
                    <w:pStyle w:val="TAL"/>
                    <w:rPr>
                      <w:rFonts w:cs="Arial"/>
                      <w:szCs w:val="18"/>
                    </w:rPr>
                  </w:pPr>
                  <w:r>
                    <w:rPr>
                      <w:rFonts w:cs="Arial"/>
                      <w:szCs w:val="18"/>
                    </w:rPr>
                    <w:t xml:space="preserve"> 24. NR_ext_to_71GHz</w:t>
                  </w:r>
                </w:p>
              </w:tc>
            </w:tr>
          </w:tbl>
          <w:p w14:paraId="5D511EE7" w14:textId="77777777" w:rsidR="00905142" w:rsidRDefault="00905142">
            <w:pPr>
              <w:spacing w:beforeLines="50" w:before="120"/>
              <w:jc w:val="left"/>
              <w:rPr>
                <w:rFonts w:ascii="Calibri" w:hAnsi="Calibri" w:cs="Calibri"/>
                <w:color w:val="000000"/>
              </w:rPr>
            </w:pPr>
          </w:p>
        </w:tc>
      </w:tr>
      <w:tr w:rsidR="00905142" w14:paraId="10C883A1" w14:textId="77777777">
        <w:tc>
          <w:tcPr>
            <w:tcW w:w="1818" w:type="dxa"/>
            <w:tcBorders>
              <w:top w:val="single" w:sz="4" w:space="0" w:color="auto"/>
              <w:left w:val="single" w:sz="4" w:space="0" w:color="auto"/>
              <w:bottom w:val="single" w:sz="4" w:space="0" w:color="auto"/>
              <w:right w:val="single" w:sz="4" w:space="0" w:color="auto"/>
            </w:tcBorders>
          </w:tcPr>
          <w:p w14:paraId="13B74CD2"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A0ACCD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480 kHz should be added</w:t>
            </w:r>
          </w:p>
          <w:p w14:paraId="0B61F316"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5" w:name="_Toc83902720"/>
            <w:r>
              <w:rPr>
                <w:rFonts w:ascii="Calibri" w:hAnsi="Calibri" w:cs="Calibri"/>
                <w:sz w:val="20"/>
                <w:szCs w:val="20"/>
              </w:rPr>
              <w:t>Proposal: Add the following new component to FG 24-3 as follows:</w:t>
            </w:r>
            <w:bookmarkEnd w:id="25"/>
            <w:r>
              <w:rPr>
                <w:rFonts w:ascii="Calibri" w:hAnsi="Calibri" w:cs="Calibri"/>
                <w:sz w:val="20"/>
                <w:szCs w:val="20"/>
              </w:rPr>
              <w:t xml:space="preserve"> </w:t>
            </w:r>
          </w:p>
          <w:p w14:paraId="47B73A7B" w14:textId="77777777" w:rsidR="00905142" w:rsidRDefault="00AE1061">
            <w:pPr>
              <w:pStyle w:val="Proposal"/>
              <w:numPr>
                <w:ilvl w:val="0"/>
                <w:numId w:val="0"/>
              </w:numPr>
              <w:ind w:left="2070"/>
              <w:rPr>
                <w:rFonts w:ascii="Calibri" w:hAnsi="Calibri" w:cs="Calibri"/>
                <w:bCs w:val="0"/>
                <w:sz w:val="20"/>
                <w:szCs w:val="20"/>
              </w:rPr>
            </w:pPr>
            <w:bookmarkStart w:id="26" w:name="_Toc83902721"/>
            <w:r>
              <w:rPr>
                <w:rFonts w:ascii="Calibri" w:hAnsi="Calibri" w:cs="Calibri"/>
                <w:bCs w:val="0"/>
                <w:sz w:val="20"/>
                <w:szCs w:val="20"/>
              </w:rPr>
              <w:t xml:space="preserve">Support multi-RB PUCCH format 0/1/4 </w:t>
            </w:r>
            <w:r>
              <w:rPr>
                <w:rFonts w:ascii="Calibri" w:hAnsi="Calibri" w:cs="Calibri"/>
                <w:bCs w:val="0"/>
                <w:color w:val="FF0000"/>
                <w:sz w:val="20"/>
                <w:szCs w:val="20"/>
              </w:rPr>
              <w:t>for 480 kHz</w:t>
            </w:r>
            <w:bookmarkEnd w:id="26"/>
          </w:p>
          <w:p w14:paraId="5B4B4FF5"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73474A95"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27" w:name="_Toc83902722"/>
            <w:r>
              <w:rPr>
                <w:rFonts w:ascii="Calibri" w:hAnsi="Calibri" w:cs="Calibri"/>
                <w:sz w:val="20"/>
                <w:szCs w:val="20"/>
              </w:rPr>
              <w:t>Proposal: Modify the description of Component #4 of FG 24-3 as follows until RAN1 completes the design of multi-slot monitoring capability:</w:t>
            </w:r>
            <w:bookmarkEnd w:id="27"/>
          </w:p>
          <w:p w14:paraId="11053B81" w14:textId="77777777" w:rsidR="00905142" w:rsidRDefault="00AE1061">
            <w:pPr>
              <w:pStyle w:val="Proposal"/>
              <w:numPr>
                <w:ilvl w:val="0"/>
                <w:numId w:val="0"/>
              </w:numPr>
              <w:ind w:left="2070"/>
              <w:rPr>
                <w:rFonts w:ascii="Calibri" w:hAnsi="Calibri" w:cs="Calibri"/>
                <w:bCs w:val="0"/>
                <w:sz w:val="20"/>
                <w:szCs w:val="20"/>
              </w:rPr>
            </w:pPr>
            <w:bookmarkStart w:id="28" w:name="_Toc83902723"/>
            <w:r>
              <w:rPr>
                <w:rFonts w:ascii="Calibri" w:hAnsi="Calibri" w:cs="Calibri"/>
                <w:bCs w:val="0"/>
                <w:sz w:val="20"/>
                <w:szCs w:val="20"/>
              </w:rPr>
              <w:t xml:space="preserve">Multiple-slot PDCCH monitoring for 480KHz with X=4 </w:t>
            </w:r>
            <w:r>
              <w:rPr>
                <w:rFonts w:ascii="Calibri" w:hAnsi="Calibri" w:cs="Calibri"/>
                <w:bCs w:val="0"/>
                <w:color w:val="FF0000"/>
                <w:sz w:val="20"/>
                <w:szCs w:val="20"/>
              </w:rPr>
              <w:t>[FFS: Component description to be updated once further details of multi-slot monitoring capability are known, e.g., definition of Y]</w:t>
            </w:r>
            <w:bookmarkEnd w:id="28"/>
          </w:p>
        </w:tc>
      </w:tr>
      <w:tr w:rsidR="00905142" w14:paraId="03615BD3" w14:textId="77777777">
        <w:tc>
          <w:tcPr>
            <w:tcW w:w="1818" w:type="dxa"/>
            <w:tcBorders>
              <w:top w:val="single" w:sz="4" w:space="0" w:color="auto"/>
              <w:left w:val="single" w:sz="4" w:space="0" w:color="auto"/>
              <w:bottom w:val="single" w:sz="4" w:space="0" w:color="auto"/>
              <w:right w:val="single" w:sz="4" w:space="0" w:color="auto"/>
            </w:tcBorders>
          </w:tcPr>
          <w:p w14:paraId="776E8111"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5A5140"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54EBE9A1"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96E961C"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2819B19"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6127C95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4E644F2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793E1DC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5F09507B"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29307497" w14:textId="77777777">
        <w:tc>
          <w:tcPr>
            <w:tcW w:w="1818" w:type="dxa"/>
            <w:tcBorders>
              <w:top w:val="single" w:sz="4" w:space="0" w:color="auto"/>
              <w:left w:val="single" w:sz="4" w:space="0" w:color="auto"/>
              <w:bottom w:val="single" w:sz="4" w:space="0" w:color="auto"/>
              <w:right w:val="single" w:sz="4" w:space="0" w:color="auto"/>
            </w:tcBorders>
          </w:tcPr>
          <w:p w14:paraId="490C58A9"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9B22F45" w14:textId="77777777" w:rsidR="00905142" w:rsidRDefault="00AE1061">
            <w:pPr>
              <w:spacing w:beforeLines="50" w:before="120"/>
              <w:jc w:val="left"/>
              <w:rPr>
                <w:rFonts w:ascii="Calibri" w:hAnsi="Calibri" w:cs="Calibri"/>
                <w:color w:val="000000"/>
              </w:rPr>
            </w:pPr>
            <w:r>
              <w:rPr>
                <w:rFonts w:ascii="Calibri" w:hAnsi="Calibri" w:cs="Calibri"/>
                <w:color w:val="000000"/>
              </w:rPr>
              <w:t>We view this optional FG as basic UE feature for operation in FR2-2 if UE supports 480kHz subcarrier spacing. Similar to FG 24-1, we suggest to split the components into UL and DL basic features to enable operation in a cell not configured with uplink. We also suggest to separate multi-slot PDCCH monitoring and wideband PRACH into other FGs as optional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533F430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CC6F2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14D0825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E24D0F2"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570942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AEF8304"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181FFCD" w14:textId="77777777" w:rsidR="00905142" w:rsidRDefault="00AE1061">
                  <w:pPr>
                    <w:pStyle w:val="TAH"/>
                    <w:rPr>
                      <w:rFonts w:cs="Arial"/>
                      <w:szCs w:val="18"/>
                    </w:rPr>
                  </w:pPr>
                  <w:r>
                    <w:rPr>
                      <w:rFonts w:cs="Arial"/>
                      <w:szCs w:val="18"/>
                    </w:rPr>
                    <w:t>Mandatory/Optional</w:t>
                  </w:r>
                </w:p>
              </w:tc>
            </w:tr>
            <w:tr w:rsidR="00905142" w14:paraId="54A2288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CFB1811"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7D72AAE" w14:textId="77777777" w:rsidR="00905142" w:rsidRDefault="00AE1061">
                  <w:pPr>
                    <w:pStyle w:val="TAL"/>
                    <w:rPr>
                      <w:rFonts w:cs="Arial"/>
                      <w:strike/>
                      <w:color w:val="FF0000"/>
                      <w:szCs w:val="18"/>
                    </w:rPr>
                  </w:pPr>
                  <w:r>
                    <w:rPr>
                      <w:rFonts w:cs="Arial"/>
                      <w:strike/>
                      <w:color w:val="FF0000"/>
                      <w:szCs w:val="18"/>
                    </w:rPr>
                    <w:t>24-4</w:t>
                  </w:r>
                </w:p>
              </w:tc>
              <w:tc>
                <w:tcPr>
                  <w:tcW w:w="0" w:type="auto"/>
                  <w:tcBorders>
                    <w:top w:val="single" w:sz="4" w:space="0" w:color="auto"/>
                    <w:left w:val="single" w:sz="4" w:space="0" w:color="auto"/>
                    <w:bottom w:val="single" w:sz="4" w:space="0" w:color="auto"/>
                    <w:right w:val="single" w:sz="4" w:space="0" w:color="auto"/>
                  </w:tcBorders>
                </w:tcPr>
                <w:p w14:paraId="648D1B44" w14:textId="77777777" w:rsidR="00905142" w:rsidRDefault="00AE1061">
                  <w:pPr>
                    <w:pStyle w:val="TAL"/>
                    <w:jc w:val="both"/>
                    <w:rPr>
                      <w:rFonts w:eastAsia="宋体" w:cs="Arial"/>
                      <w:strike/>
                      <w:color w:val="FF0000"/>
                      <w:szCs w:val="18"/>
                      <w:lang w:eastAsia="zh-CN"/>
                    </w:rPr>
                  </w:pPr>
                  <w:r>
                    <w:rPr>
                      <w:rFonts w:eastAsia="宋体" w:cs="Arial"/>
                      <w:strike/>
                      <w:color w:val="FF0000"/>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145BF98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480KHz SCS for UL transmission</w:t>
                  </w:r>
                </w:p>
                <w:p w14:paraId="2780E3F3"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480KH SCS for DL reception</w:t>
                  </w:r>
                </w:p>
                <w:p w14:paraId="16B59954"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480KHz for SSB monitoring</w:t>
                  </w:r>
                </w:p>
                <w:p w14:paraId="4FC7D9E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480KHz with X=4</w:t>
                  </w:r>
                </w:p>
                <w:p w14:paraId="40FF10B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480KHz and length 139</w:t>
                  </w:r>
                  <w:proofErr w:type="gramStart"/>
                  <w:r>
                    <w:rPr>
                      <w:rFonts w:cs="Arial"/>
                      <w:strike/>
                      <w:color w:val="FF0000"/>
                      <w:sz w:val="18"/>
                      <w:szCs w:val="18"/>
                    </w:rPr>
                    <w:t>/[</w:t>
                  </w:r>
                  <w:proofErr w:type="gramEnd"/>
                  <w:r>
                    <w:rPr>
                      <w:rFonts w:cs="Arial"/>
                      <w:strike/>
                      <w:color w:val="FF0000"/>
                      <w:sz w:val="18"/>
                      <w:szCs w:val="18"/>
                    </w:rPr>
                    <w:t>571]</w:t>
                  </w:r>
                </w:p>
                <w:p w14:paraId="143207BE"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E5FB8C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94058FA" w14:textId="77777777" w:rsidR="00905142" w:rsidRDefault="00905142">
                  <w:pPr>
                    <w:pStyle w:val="TAL"/>
                    <w:rPr>
                      <w:rFonts w:cs="Arial"/>
                      <w:szCs w:val="18"/>
                    </w:rPr>
                  </w:pPr>
                </w:p>
              </w:tc>
            </w:tr>
            <w:tr w:rsidR="00905142" w14:paraId="7BE7824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BF9248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FFBEB78" w14:textId="77777777" w:rsidR="00905142" w:rsidRDefault="00AE1061">
                  <w:pPr>
                    <w:pStyle w:val="TAL"/>
                    <w:rPr>
                      <w:rFonts w:cs="Arial"/>
                      <w:color w:val="FF0000"/>
                      <w:szCs w:val="18"/>
                    </w:rPr>
                  </w:pPr>
                  <w:r>
                    <w:rPr>
                      <w:rFonts w:cs="Arial"/>
                      <w:color w:val="FF0000"/>
                      <w:szCs w:val="18"/>
                    </w:rPr>
                    <w:t>24-4-1</w:t>
                  </w:r>
                </w:p>
              </w:tc>
              <w:tc>
                <w:tcPr>
                  <w:tcW w:w="0" w:type="auto"/>
                  <w:tcBorders>
                    <w:top w:val="single" w:sz="4" w:space="0" w:color="auto"/>
                    <w:left w:val="single" w:sz="4" w:space="0" w:color="auto"/>
                    <w:bottom w:val="single" w:sz="4" w:space="0" w:color="auto"/>
                    <w:right w:val="single" w:sz="4" w:space="0" w:color="auto"/>
                  </w:tcBorders>
                </w:tcPr>
                <w:p w14:paraId="0E8547EB" w14:textId="77777777" w:rsidR="00905142" w:rsidRDefault="00AE1061">
                  <w:pPr>
                    <w:pStyle w:val="TAL"/>
                    <w:rPr>
                      <w:rFonts w:eastAsia="宋体" w:cs="Arial"/>
                      <w:color w:val="FF0000"/>
                      <w:szCs w:val="18"/>
                      <w:lang w:eastAsia="zh-CN"/>
                    </w:rPr>
                  </w:pPr>
                  <w:r>
                    <w:rPr>
                      <w:rFonts w:eastAsia="宋体" w:cs="Arial"/>
                      <w:color w:val="FF0000"/>
                      <w:szCs w:val="18"/>
                      <w:lang w:eastAsia="zh-CN"/>
                    </w:rPr>
                    <w:t>480kHz SCS support for DL in FR2-2</w:t>
                  </w:r>
                </w:p>
              </w:tc>
              <w:tc>
                <w:tcPr>
                  <w:tcW w:w="0" w:type="auto"/>
                  <w:tcBorders>
                    <w:top w:val="single" w:sz="4" w:space="0" w:color="auto"/>
                    <w:left w:val="single" w:sz="4" w:space="0" w:color="auto"/>
                    <w:bottom w:val="single" w:sz="4" w:space="0" w:color="auto"/>
                    <w:right w:val="single" w:sz="4" w:space="0" w:color="auto"/>
                  </w:tcBorders>
                </w:tcPr>
                <w:p w14:paraId="2A24B65F" w14:textId="77777777" w:rsidR="00905142" w:rsidRDefault="00AE1061">
                  <w:pPr>
                    <w:pStyle w:val="afe"/>
                    <w:numPr>
                      <w:ilvl w:val="0"/>
                      <w:numId w:val="19"/>
                    </w:numPr>
                    <w:autoSpaceDE w:val="0"/>
                    <w:autoSpaceDN w:val="0"/>
                    <w:adjustRightInd w:val="0"/>
                    <w:snapToGrid w:val="0"/>
                    <w:spacing w:before="0" w:after="180"/>
                    <w:rPr>
                      <w:rFonts w:cs="Arial"/>
                      <w:color w:val="FF0000"/>
                      <w:sz w:val="18"/>
                      <w:szCs w:val="18"/>
                    </w:rPr>
                  </w:pPr>
                  <w:r>
                    <w:rPr>
                      <w:rFonts w:cs="Arial"/>
                      <w:color w:val="FF0000"/>
                      <w:sz w:val="18"/>
                      <w:szCs w:val="18"/>
                    </w:rPr>
                    <w:t>Support 480kHz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5D753699"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BC6E7C" w14:textId="77777777" w:rsidR="00905142" w:rsidRDefault="00AE1061">
                  <w:pPr>
                    <w:pStyle w:val="TAL"/>
                    <w:rPr>
                      <w:rFonts w:cs="Arial"/>
                      <w:color w:val="FF0000"/>
                      <w:szCs w:val="18"/>
                    </w:rPr>
                  </w:pPr>
                  <w:r>
                    <w:rPr>
                      <w:rFonts w:cs="Arial"/>
                      <w:color w:val="FF0000"/>
                      <w:szCs w:val="18"/>
                    </w:rPr>
                    <w:t>Optional</w:t>
                  </w:r>
                </w:p>
              </w:tc>
            </w:tr>
            <w:tr w:rsidR="00905142" w14:paraId="04664FE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B7CF783"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4305F32" w14:textId="77777777" w:rsidR="00905142" w:rsidRDefault="00AE1061">
                  <w:pPr>
                    <w:pStyle w:val="TAL"/>
                    <w:rPr>
                      <w:rFonts w:cs="Arial"/>
                      <w:color w:val="FF0000"/>
                      <w:szCs w:val="18"/>
                    </w:rPr>
                  </w:pPr>
                  <w:r>
                    <w:rPr>
                      <w:rFonts w:cs="Arial"/>
                      <w:color w:val="FF0000"/>
                      <w:szCs w:val="18"/>
                    </w:rPr>
                    <w:t>24-4-2</w:t>
                  </w:r>
                </w:p>
              </w:tc>
              <w:tc>
                <w:tcPr>
                  <w:tcW w:w="0" w:type="auto"/>
                  <w:tcBorders>
                    <w:top w:val="single" w:sz="4" w:space="0" w:color="auto"/>
                    <w:left w:val="single" w:sz="4" w:space="0" w:color="auto"/>
                    <w:bottom w:val="single" w:sz="4" w:space="0" w:color="auto"/>
                    <w:right w:val="single" w:sz="4" w:space="0" w:color="auto"/>
                  </w:tcBorders>
                </w:tcPr>
                <w:p w14:paraId="4EC0A55B" w14:textId="77777777" w:rsidR="00905142" w:rsidRDefault="00AE1061">
                  <w:pPr>
                    <w:pStyle w:val="TAL"/>
                    <w:rPr>
                      <w:rFonts w:eastAsia="宋体" w:cs="Arial"/>
                      <w:color w:val="FF0000"/>
                      <w:szCs w:val="18"/>
                      <w:lang w:eastAsia="zh-CN"/>
                    </w:rPr>
                  </w:pPr>
                  <w:r>
                    <w:rPr>
                      <w:rFonts w:eastAsia="宋体" w:cs="Arial"/>
                      <w:color w:val="FF0000"/>
                      <w:szCs w:val="18"/>
                      <w:lang w:eastAsia="zh-CN"/>
                    </w:rPr>
                    <w:t>480kHz SCS support for UL in FR2-2</w:t>
                  </w:r>
                </w:p>
              </w:tc>
              <w:tc>
                <w:tcPr>
                  <w:tcW w:w="0" w:type="auto"/>
                  <w:tcBorders>
                    <w:top w:val="single" w:sz="4" w:space="0" w:color="auto"/>
                    <w:left w:val="single" w:sz="4" w:space="0" w:color="auto"/>
                    <w:bottom w:val="single" w:sz="4" w:space="0" w:color="auto"/>
                    <w:right w:val="single" w:sz="4" w:space="0" w:color="auto"/>
                  </w:tcBorders>
                </w:tcPr>
                <w:p w14:paraId="4F9463A2"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480kHz subcarrier spacing for UL data and control channels and reference signals in FR2-2</w:t>
                  </w:r>
                </w:p>
                <w:p w14:paraId="0ABF13F3" w14:textId="77777777" w:rsidR="00905142" w:rsidRDefault="00AE1061">
                  <w:pPr>
                    <w:numPr>
                      <w:ilvl w:val="0"/>
                      <w:numId w:val="2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PRACH with 480KHz subcarrier spacing and length 139 in FR2-2</w:t>
                  </w:r>
                </w:p>
              </w:tc>
              <w:tc>
                <w:tcPr>
                  <w:tcW w:w="0" w:type="auto"/>
                  <w:tcBorders>
                    <w:top w:val="single" w:sz="4" w:space="0" w:color="auto"/>
                    <w:left w:val="single" w:sz="4" w:space="0" w:color="auto"/>
                    <w:bottom w:val="single" w:sz="4" w:space="0" w:color="auto"/>
                    <w:right w:val="single" w:sz="4" w:space="0" w:color="auto"/>
                  </w:tcBorders>
                </w:tcPr>
                <w:p w14:paraId="5F6CF97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AA2550" w14:textId="77777777" w:rsidR="00905142" w:rsidRDefault="00AE1061">
                  <w:pPr>
                    <w:pStyle w:val="TAL"/>
                    <w:rPr>
                      <w:rFonts w:cs="Arial"/>
                      <w:color w:val="FF0000"/>
                      <w:szCs w:val="18"/>
                    </w:rPr>
                  </w:pPr>
                  <w:r>
                    <w:rPr>
                      <w:rFonts w:cs="Arial"/>
                      <w:color w:val="FF0000"/>
                      <w:szCs w:val="18"/>
                    </w:rPr>
                    <w:t>Optional</w:t>
                  </w:r>
                </w:p>
              </w:tc>
            </w:tr>
          </w:tbl>
          <w:p w14:paraId="6414CCE6" w14:textId="77777777" w:rsidR="00905142" w:rsidRDefault="00905142"/>
          <w:p w14:paraId="0D058E4A" w14:textId="77777777" w:rsidR="00905142" w:rsidRDefault="00905142">
            <w:pPr>
              <w:spacing w:beforeLines="50" w:before="120"/>
              <w:jc w:val="left"/>
              <w:rPr>
                <w:rFonts w:ascii="Calibri" w:hAnsi="Calibri" w:cs="Calibri"/>
                <w:color w:val="000000"/>
              </w:rPr>
            </w:pPr>
          </w:p>
        </w:tc>
      </w:tr>
      <w:tr w:rsidR="00905142" w14:paraId="72C556BB" w14:textId="77777777">
        <w:tc>
          <w:tcPr>
            <w:tcW w:w="1818" w:type="dxa"/>
            <w:tcBorders>
              <w:top w:val="single" w:sz="4" w:space="0" w:color="auto"/>
              <w:left w:val="single" w:sz="4" w:space="0" w:color="auto"/>
              <w:bottom w:val="single" w:sz="4" w:space="0" w:color="auto"/>
              <w:right w:val="single" w:sz="4" w:space="0" w:color="auto"/>
            </w:tcBorders>
          </w:tcPr>
          <w:p w14:paraId="42F5982D"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2DBCF9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25B79425"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0EBB2370"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24-4. However, the current description in FG 24-4 doesn’t well reflect the status of RAN1 discussion. Therefore, we propose to add FFS for additional X value and the values of 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8164"/>
              <w:gridCol w:w="222"/>
            </w:tblGrid>
            <w:tr w:rsidR="00905142" w14:paraId="753E46A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C4B4AEB" w14:textId="77777777" w:rsidR="00905142" w:rsidRDefault="00AE1061">
                  <w:pPr>
                    <w:pStyle w:val="TAL"/>
                    <w:rPr>
                      <w:rFonts w:cs="Arial"/>
                      <w:szCs w:val="18"/>
                    </w:rPr>
                  </w:pPr>
                  <w:r>
                    <w:rPr>
                      <w:rFonts w:cs="Arial"/>
                      <w:szCs w:val="18"/>
                    </w:rPr>
                    <w:lastRenderedPageBreak/>
                    <w:t>24-4</w:t>
                  </w:r>
                </w:p>
              </w:tc>
              <w:tc>
                <w:tcPr>
                  <w:tcW w:w="0" w:type="auto"/>
                  <w:tcBorders>
                    <w:top w:val="single" w:sz="4" w:space="0" w:color="auto"/>
                    <w:left w:val="single" w:sz="4" w:space="0" w:color="auto"/>
                    <w:bottom w:val="single" w:sz="4" w:space="0" w:color="auto"/>
                    <w:right w:val="single" w:sz="4" w:space="0" w:color="auto"/>
                  </w:tcBorders>
                </w:tcPr>
                <w:p w14:paraId="2F85DAEF" w14:textId="77777777" w:rsidR="00905142" w:rsidRDefault="00AE1061">
                  <w:pPr>
                    <w:pStyle w:val="TAL"/>
                    <w:jc w:val="both"/>
                    <w:rPr>
                      <w:rFonts w:cs="Arial"/>
                      <w:szCs w:val="18"/>
                      <w:lang w:eastAsia="zh-CN"/>
                    </w:rPr>
                  </w:pPr>
                  <w:r>
                    <w:rPr>
                      <w:rFonts w:cs="Arial"/>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3D2CDA31" w14:textId="77777777" w:rsidR="00905142" w:rsidRDefault="00AE1061">
                  <w:pPr>
                    <w:snapToGrid w:val="0"/>
                    <w:spacing w:after="0"/>
                    <w:contextualSpacing/>
                    <w:rPr>
                      <w:rFonts w:cs="Arial"/>
                      <w:sz w:val="18"/>
                      <w:szCs w:val="18"/>
                    </w:rPr>
                  </w:pPr>
                  <w:r>
                    <w:rPr>
                      <w:rFonts w:cs="Arial"/>
                      <w:sz w:val="18"/>
                      <w:szCs w:val="18"/>
                    </w:rPr>
                    <w:t>1. 480KHz SCS for UL transmission</w:t>
                  </w:r>
                </w:p>
                <w:p w14:paraId="7CBB5BB2" w14:textId="77777777" w:rsidR="00905142" w:rsidRDefault="00AE1061">
                  <w:pPr>
                    <w:snapToGrid w:val="0"/>
                    <w:spacing w:after="0"/>
                    <w:contextualSpacing/>
                    <w:rPr>
                      <w:rFonts w:cs="Arial"/>
                      <w:sz w:val="18"/>
                      <w:szCs w:val="18"/>
                    </w:rPr>
                  </w:pPr>
                  <w:r>
                    <w:rPr>
                      <w:rFonts w:cs="Arial"/>
                      <w:sz w:val="18"/>
                      <w:szCs w:val="18"/>
                    </w:rPr>
                    <w:t>2. 480KH SCS for DL reception</w:t>
                  </w:r>
                </w:p>
                <w:p w14:paraId="3AB9A9F6" w14:textId="77777777" w:rsidR="00905142" w:rsidRDefault="00AE1061">
                  <w:pPr>
                    <w:snapToGrid w:val="0"/>
                    <w:spacing w:after="0"/>
                    <w:contextualSpacing/>
                    <w:rPr>
                      <w:rFonts w:cs="Arial"/>
                      <w:sz w:val="18"/>
                      <w:szCs w:val="18"/>
                    </w:rPr>
                  </w:pPr>
                  <w:r>
                    <w:rPr>
                      <w:rFonts w:cs="Arial"/>
                      <w:sz w:val="18"/>
                      <w:szCs w:val="18"/>
                    </w:rPr>
                    <w:t>3. 480KHz for SSB monitoring</w:t>
                  </w:r>
                </w:p>
                <w:p w14:paraId="7FBA043A" w14:textId="77777777" w:rsidR="00905142" w:rsidRDefault="00AE1061">
                  <w:pPr>
                    <w:snapToGrid w:val="0"/>
                    <w:spacing w:after="0"/>
                    <w:contextualSpacing/>
                    <w:rPr>
                      <w:rFonts w:cs="Arial"/>
                      <w:sz w:val="18"/>
                      <w:szCs w:val="18"/>
                    </w:rPr>
                  </w:pPr>
                  <w:r>
                    <w:rPr>
                      <w:rFonts w:cs="Arial"/>
                      <w:sz w:val="18"/>
                      <w:szCs w:val="18"/>
                    </w:rPr>
                    <w:t>4. Multiple-slot PDCCH monitoring for 480KHz with X=4</w:t>
                  </w:r>
                  <w:r>
                    <w:rPr>
                      <w:rFonts w:cs="Arial"/>
                      <w:color w:val="FF0000"/>
                      <w:sz w:val="18"/>
                      <w:szCs w:val="18"/>
                      <w:u w:val="single"/>
                    </w:rPr>
                    <w:t>. FFS other value(s) of X. FFS value(s) of Y.</w:t>
                  </w:r>
                  <w:r>
                    <w:rPr>
                      <w:rFonts w:cs="Arial"/>
                      <w:color w:val="FF0000"/>
                      <w:sz w:val="18"/>
                      <w:szCs w:val="18"/>
                    </w:rPr>
                    <w:t xml:space="preserve"> </w:t>
                  </w:r>
                </w:p>
                <w:p w14:paraId="1E411850" w14:textId="77777777" w:rsidR="00905142" w:rsidRDefault="00AE1061">
                  <w:pPr>
                    <w:snapToGrid w:val="0"/>
                    <w:spacing w:after="0"/>
                    <w:contextualSpacing/>
                    <w:rPr>
                      <w:rFonts w:cs="Arial"/>
                      <w:sz w:val="18"/>
                      <w:szCs w:val="18"/>
                    </w:rPr>
                  </w:pPr>
                  <w:r>
                    <w:rPr>
                      <w:rFonts w:cs="Arial"/>
                      <w:sz w:val="18"/>
                      <w:szCs w:val="18"/>
                    </w:rPr>
                    <w:t>5. PRACH with 480KHz and length 139</w:t>
                  </w:r>
                  <w:proofErr w:type="gramStart"/>
                  <w:r>
                    <w:rPr>
                      <w:rFonts w:cs="Arial"/>
                      <w:sz w:val="18"/>
                      <w:szCs w:val="18"/>
                    </w:rPr>
                    <w:t>/[</w:t>
                  </w:r>
                  <w:proofErr w:type="gramEnd"/>
                  <w:r>
                    <w:rPr>
                      <w:rFonts w:cs="Arial"/>
                      <w:sz w:val="18"/>
                      <w:szCs w:val="18"/>
                    </w:rPr>
                    <w:t>571]</w:t>
                  </w:r>
                </w:p>
                <w:p w14:paraId="424E76A0"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5729AF7E" w14:textId="77777777" w:rsidR="00905142" w:rsidRDefault="00905142">
                  <w:pPr>
                    <w:pStyle w:val="TAL"/>
                    <w:rPr>
                      <w:rFonts w:cs="Arial"/>
                      <w:szCs w:val="18"/>
                    </w:rPr>
                  </w:pPr>
                </w:p>
              </w:tc>
            </w:tr>
          </w:tbl>
          <w:p w14:paraId="7129FC6A" w14:textId="77777777" w:rsidR="00905142" w:rsidRDefault="00905142">
            <w:pPr>
              <w:spacing w:beforeLines="50" w:before="120"/>
              <w:jc w:val="left"/>
              <w:rPr>
                <w:rFonts w:ascii="Calibri" w:hAnsi="Calibri" w:cs="Calibri"/>
                <w:color w:val="000000"/>
              </w:rPr>
            </w:pPr>
          </w:p>
        </w:tc>
      </w:tr>
      <w:tr w:rsidR="00905142" w14:paraId="6E3230EC" w14:textId="77777777">
        <w:tc>
          <w:tcPr>
            <w:tcW w:w="1818" w:type="dxa"/>
            <w:tcBorders>
              <w:top w:val="single" w:sz="4" w:space="0" w:color="auto"/>
              <w:left w:val="single" w:sz="4" w:space="0" w:color="auto"/>
              <w:bottom w:val="single" w:sz="4" w:space="0" w:color="auto"/>
              <w:right w:val="single" w:sz="4" w:space="0" w:color="auto"/>
            </w:tcBorders>
          </w:tcPr>
          <w:p w14:paraId="179D3740"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55D5AB6"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696D9E07"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531"/>
              <w:gridCol w:w="1434"/>
              <w:gridCol w:w="4512"/>
              <w:gridCol w:w="222"/>
              <w:gridCol w:w="222"/>
              <w:gridCol w:w="222"/>
              <w:gridCol w:w="222"/>
              <w:gridCol w:w="222"/>
              <w:gridCol w:w="222"/>
              <w:gridCol w:w="222"/>
              <w:gridCol w:w="222"/>
              <w:gridCol w:w="9904"/>
              <w:gridCol w:w="222"/>
            </w:tblGrid>
            <w:tr w:rsidR="00905142" w14:paraId="47890492" w14:textId="77777777">
              <w:tc>
                <w:tcPr>
                  <w:tcW w:w="0" w:type="auto"/>
                  <w:shd w:val="clear" w:color="auto" w:fill="auto"/>
                </w:tcPr>
                <w:p w14:paraId="2D546F4D" w14:textId="77777777" w:rsidR="00905142" w:rsidRDefault="00AE1061">
                  <w:pPr>
                    <w:keepNext/>
                    <w:keepLines/>
                    <w:rPr>
                      <w:rFonts w:eastAsia="宋体" w:cs="Arial"/>
                      <w:sz w:val="18"/>
                      <w:szCs w:val="18"/>
                      <w:lang w:eastAsia="ja-JP"/>
                    </w:rPr>
                  </w:pPr>
                  <w:r>
                    <w:rPr>
                      <w:rFonts w:eastAsia="宋体" w:cs="Arial"/>
                      <w:sz w:val="18"/>
                      <w:szCs w:val="18"/>
                      <w:lang w:eastAsia="ja-JP"/>
                    </w:rPr>
                    <w:t xml:space="preserve"> 24.</w:t>
                  </w:r>
                  <w:r>
                    <w:rPr>
                      <w:rFonts w:eastAsia="宋体" w:cs="Arial"/>
                      <w:sz w:val="18"/>
                      <w:szCs w:val="18"/>
                    </w:rPr>
                    <w:t xml:space="preserve"> </w:t>
                  </w:r>
                  <w:r>
                    <w:rPr>
                      <w:rFonts w:eastAsia="宋体" w:cs="Arial"/>
                      <w:sz w:val="18"/>
                      <w:szCs w:val="18"/>
                      <w:lang w:eastAsia="ja-JP"/>
                    </w:rPr>
                    <w:t>NR_ext_to_71GHz</w:t>
                  </w:r>
                </w:p>
              </w:tc>
              <w:tc>
                <w:tcPr>
                  <w:tcW w:w="0" w:type="auto"/>
                  <w:shd w:val="clear" w:color="auto" w:fill="auto"/>
                </w:tcPr>
                <w:p w14:paraId="1B3EA103" w14:textId="77777777" w:rsidR="00905142" w:rsidRDefault="00AE1061">
                  <w:pPr>
                    <w:keepNext/>
                    <w:keepLines/>
                    <w:rPr>
                      <w:rFonts w:eastAsia="宋体" w:cs="Arial"/>
                      <w:sz w:val="18"/>
                      <w:szCs w:val="18"/>
                      <w:lang w:eastAsia="ja-JP"/>
                    </w:rPr>
                  </w:pPr>
                  <w:r>
                    <w:rPr>
                      <w:rFonts w:eastAsia="宋体" w:cs="Arial"/>
                      <w:sz w:val="18"/>
                      <w:szCs w:val="18"/>
                      <w:lang w:eastAsia="ja-JP"/>
                    </w:rPr>
                    <w:t>24-4</w:t>
                  </w:r>
                </w:p>
              </w:tc>
              <w:tc>
                <w:tcPr>
                  <w:tcW w:w="0" w:type="auto"/>
                  <w:shd w:val="clear" w:color="auto" w:fill="auto"/>
                </w:tcPr>
                <w:p w14:paraId="4CB3A0DE" w14:textId="77777777" w:rsidR="00905142" w:rsidRDefault="00AE1061">
                  <w:pPr>
                    <w:keepNext/>
                    <w:keepLines/>
                    <w:rPr>
                      <w:rFonts w:eastAsia="宋体" w:cs="Arial"/>
                      <w:sz w:val="18"/>
                      <w:szCs w:val="18"/>
                      <w:lang w:eastAsia="zh-CN"/>
                    </w:rPr>
                  </w:pPr>
                  <w:r>
                    <w:rPr>
                      <w:rFonts w:eastAsia="宋体" w:cs="Arial"/>
                      <w:sz w:val="18"/>
                      <w:szCs w:val="18"/>
                      <w:lang w:eastAsia="zh-CN"/>
                    </w:rPr>
                    <w:t>480KHz SCS support</w:t>
                  </w:r>
                </w:p>
              </w:tc>
              <w:tc>
                <w:tcPr>
                  <w:tcW w:w="0" w:type="auto"/>
                  <w:shd w:val="clear" w:color="auto" w:fill="auto"/>
                </w:tcPr>
                <w:p w14:paraId="222F480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480KHz SCS for UL transmission</w:t>
                  </w:r>
                </w:p>
                <w:p w14:paraId="0AEA22A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480KH SCS for DL reception</w:t>
                  </w:r>
                </w:p>
                <w:p w14:paraId="53406E22"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480KHz for SSB monitoring</w:t>
                  </w:r>
                </w:p>
                <w:p w14:paraId="69CDE5CA"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1AF5759D" w14:textId="77777777" w:rsidR="00905142" w:rsidRDefault="00AE1061">
                  <w:pPr>
                    <w:autoSpaceDE w:val="0"/>
                    <w:autoSpaceDN w:val="0"/>
                    <w:adjustRightInd w:val="0"/>
                    <w:snapToGrid w:val="0"/>
                    <w:contextualSpacing/>
                    <w:rPr>
                      <w:ins w:id="29" w:author="Naoya Shibaike" w:date="2021-09-28T14:57:00Z"/>
                      <w:rFonts w:eastAsia="MS Gothic" w:cs="Arial"/>
                      <w:sz w:val="18"/>
                      <w:szCs w:val="18"/>
                      <w:lang w:eastAsia="ja-JP"/>
                    </w:rPr>
                  </w:pPr>
                  <w:r>
                    <w:rPr>
                      <w:rFonts w:eastAsia="MS Gothic" w:cs="Arial"/>
                      <w:sz w:val="18"/>
                      <w:szCs w:val="18"/>
                      <w:lang w:eastAsia="ja-JP"/>
                    </w:rPr>
                    <w:t>5. PRACH with 480KHz and length 139</w:t>
                  </w:r>
                  <w:proofErr w:type="gramStart"/>
                  <w:r>
                    <w:rPr>
                      <w:rFonts w:eastAsia="MS Gothic" w:cs="Arial"/>
                      <w:sz w:val="18"/>
                      <w:szCs w:val="18"/>
                      <w:lang w:eastAsia="ja-JP"/>
                    </w:rPr>
                    <w:t>/[</w:t>
                  </w:r>
                  <w:proofErr w:type="gramEnd"/>
                  <w:r>
                    <w:rPr>
                      <w:rFonts w:eastAsia="MS Gothic" w:cs="Arial"/>
                      <w:sz w:val="18"/>
                      <w:szCs w:val="18"/>
                      <w:lang w:eastAsia="ja-JP"/>
                    </w:rPr>
                    <w:t>571]</w:t>
                  </w:r>
                </w:p>
                <w:p w14:paraId="55ADCBD8" w14:textId="77777777" w:rsidR="00905142" w:rsidRDefault="00AE1061">
                  <w:pPr>
                    <w:rPr>
                      <w:ins w:id="30" w:author="Naoya Shibaike" w:date="2021-09-28T14:57:00Z"/>
                      <w:rFonts w:eastAsia="MS Gothic" w:cs="Arial"/>
                      <w:sz w:val="18"/>
                      <w:szCs w:val="18"/>
                      <w:lang w:eastAsia="ja-JP"/>
                    </w:rPr>
                  </w:pPr>
                  <w:ins w:id="31" w:author="Naoya Shibaike" w:date="2021-09-28T14:57:00Z">
                    <w:r>
                      <w:rPr>
                        <w:rFonts w:eastAsia="MS Gothic" w:cs="Arial"/>
                        <w:sz w:val="18"/>
                        <w:szCs w:val="18"/>
                        <w:lang w:eastAsia="ja-JP"/>
                      </w:rPr>
                      <w:t>6. Multi-PUSCH/PDSCH scheduling by single DCI</w:t>
                    </w:r>
                  </w:ins>
                  <w:ins w:id="32" w:author="Naoya Shibaike" w:date="2021-09-29T16:37:00Z">
                    <w:r>
                      <w:rPr>
                        <w:rFonts w:eastAsia="MS Gothic" w:cs="Arial"/>
                        <w:sz w:val="18"/>
                        <w:szCs w:val="18"/>
                        <w:lang w:eastAsia="ja-JP"/>
                      </w:rPr>
                      <w:t xml:space="preserve"> for the operation with 480 kHz SCS</w:t>
                    </w:r>
                  </w:ins>
                </w:p>
                <w:p w14:paraId="07720613"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3C5FA9E5" w14:textId="77777777" w:rsidR="00905142" w:rsidRDefault="00905142">
                  <w:pPr>
                    <w:keepNext/>
                    <w:keepLines/>
                    <w:rPr>
                      <w:rFonts w:eastAsia="宋体" w:cs="Arial"/>
                      <w:sz w:val="18"/>
                      <w:szCs w:val="18"/>
                    </w:rPr>
                  </w:pPr>
                </w:p>
              </w:tc>
              <w:tc>
                <w:tcPr>
                  <w:tcW w:w="0" w:type="auto"/>
                  <w:shd w:val="clear" w:color="auto" w:fill="auto"/>
                </w:tcPr>
                <w:p w14:paraId="3D05895D" w14:textId="77777777" w:rsidR="00905142" w:rsidRDefault="00905142">
                  <w:pPr>
                    <w:keepNext/>
                    <w:keepLines/>
                    <w:rPr>
                      <w:rFonts w:eastAsia="宋体" w:cs="Arial"/>
                      <w:sz w:val="18"/>
                      <w:szCs w:val="18"/>
                      <w:lang w:eastAsia="zh-CN"/>
                    </w:rPr>
                  </w:pPr>
                </w:p>
              </w:tc>
              <w:tc>
                <w:tcPr>
                  <w:tcW w:w="0" w:type="auto"/>
                  <w:shd w:val="clear" w:color="auto" w:fill="auto"/>
                </w:tcPr>
                <w:p w14:paraId="18738017" w14:textId="77777777" w:rsidR="00905142" w:rsidRDefault="00905142">
                  <w:pPr>
                    <w:keepNext/>
                    <w:keepLines/>
                    <w:rPr>
                      <w:rFonts w:eastAsia="宋体" w:cs="Arial"/>
                      <w:sz w:val="18"/>
                      <w:szCs w:val="18"/>
                      <w:lang w:eastAsia="ja-JP"/>
                    </w:rPr>
                  </w:pPr>
                </w:p>
              </w:tc>
              <w:tc>
                <w:tcPr>
                  <w:tcW w:w="0" w:type="auto"/>
                  <w:shd w:val="clear" w:color="auto" w:fill="auto"/>
                </w:tcPr>
                <w:p w14:paraId="2205BAE3" w14:textId="77777777" w:rsidR="00905142" w:rsidRDefault="00905142">
                  <w:pPr>
                    <w:keepNext/>
                    <w:keepLines/>
                    <w:rPr>
                      <w:rFonts w:eastAsia="宋体" w:cs="Arial"/>
                      <w:sz w:val="18"/>
                      <w:szCs w:val="18"/>
                      <w:lang w:eastAsia="zh-CN"/>
                    </w:rPr>
                  </w:pPr>
                </w:p>
              </w:tc>
              <w:tc>
                <w:tcPr>
                  <w:tcW w:w="0" w:type="auto"/>
                  <w:shd w:val="clear" w:color="auto" w:fill="auto"/>
                </w:tcPr>
                <w:p w14:paraId="50DF69B6" w14:textId="77777777" w:rsidR="00905142" w:rsidRDefault="00905142">
                  <w:pPr>
                    <w:keepNext/>
                    <w:keepLines/>
                    <w:rPr>
                      <w:rFonts w:eastAsia="宋体" w:cs="Arial"/>
                      <w:sz w:val="18"/>
                      <w:szCs w:val="18"/>
                      <w:lang w:eastAsia="ja-JP"/>
                    </w:rPr>
                  </w:pPr>
                </w:p>
              </w:tc>
              <w:tc>
                <w:tcPr>
                  <w:tcW w:w="0" w:type="auto"/>
                  <w:shd w:val="clear" w:color="auto" w:fill="auto"/>
                </w:tcPr>
                <w:p w14:paraId="25E73D64" w14:textId="77777777" w:rsidR="00905142" w:rsidRDefault="00905142">
                  <w:pPr>
                    <w:keepNext/>
                    <w:keepLines/>
                    <w:rPr>
                      <w:rFonts w:eastAsia="宋体" w:cs="Arial"/>
                      <w:sz w:val="18"/>
                      <w:szCs w:val="18"/>
                    </w:rPr>
                  </w:pPr>
                </w:p>
              </w:tc>
              <w:tc>
                <w:tcPr>
                  <w:tcW w:w="0" w:type="auto"/>
                  <w:shd w:val="clear" w:color="auto" w:fill="auto"/>
                </w:tcPr>
                <w:p w14:paraId="332AE9BD" w14:textId="77777777" w:rsidR="00905142" w:rsidRDefault="00905142">
                  <w:pPr>
                    <w:keepNext/>
                    <w:keepLines/>
                    <w:rPr>
                      <w:rFonts w:eastAsia="宋体" w:cs="Arial"/>
                      <w:sz w:val="18"/>
                      <w:szCs w:val="18"/>
                    </w:rPr>
                  </w:pPr>
                </w:p>
              </w:tc>
              <w:tc>
                <w:tcPr>
                  <w:tcW w:w="0" w:type="auto"/>
                  <w:shd w:val="clear" w:color="auto" w:fill="auto"/>
                </w:tcPr>
                <w:p w14:paraId="1055CB49" w14:textId="77777777" w:rsidR="00905142" w:rsidRDefault="00905142">
                  <w:pPr>
                    <w:keepNext/>
                    <w:keepLines/>
                    <w:rPr>
                      <w:rFonts w:eastAsia="宋体" w:cs="Arial"/>
                      <w:sz w:val="18"/>
                      <w:szCs w:val="18"/>
                      <w:lang w:eastAsia="ja-JP"/>
                    </w:rPr>
                  </w:pPr>
                </w:p>
              </w:tc>
              <w:tc>
                <w:tcPr>
                  <w:tcW w:w="0" w:type="auto"/>
                  <w:shd w:val="clear" w:color="auto" w:fill="auto"/>
                </w:tcPr>
                <w:p w14:paraId="466457E8" w14:textId="77777777" w:rsidR="00905142" w:rsidRDefault="00AE1061">
                  <w:pPr>
                    <w:keepNext/>
                    <w:keepLines/>
                    <w:rPr>
                      <w:rFonts w:eastAsia="宋体" w:cs="Arial"/>
                      <w:sz w:val="18"/>
                      <w:szCs w:val="18"/>
                    </w:rPr>
                  </w:pPr>
                  <w:r>
                    <w:rPr>
                      <w:rFonts w:eastAsia="宋体" w:cs="Arial"/>
                      <w:sz w:val="18"/>
                      <w:szCs w:val="18"/>
                    </w:rPr>
                    <w:t>From WID:</w:t>
                  </w:r>
                </w:p>
                <w:p w14:paraId="128D3574" w14:textId="77777777" w:rsidR="00905142" w:rsidRDefault="00AE1061">
                  <w:pPr>
                    <w:keepNext/>
                    <w:keepLines/>
                    <w:rPr>
                      <w:rFonts w:eastAsia="宋体" w:cs="Arial"/>
                      <w:sz w:val="18"/>
                      <w:szCs w:val="18"/>
                    </w:rPr>
                  </w:pPr>
                  <w:r>
                    <w:rPr>
                      <w:rFonts w:eastAsia="宋体" w:cs="Arial"/>
                      <w:sz w:val="18"/>
                      <w:szCs w:val="18"/>
                      <w:lang w:eastAsia="ja-JP"/>
                    </w:rPr>
                    <w:t xml:space="preserve">In addition to 120kHz SCS, specify </w:t>
                  </w:r>
                  <w:r>
                    <w:rPr>
                      <w:rFonts w:eastAsia="宋体" w:cs="Arial"/>
                      <w:sz w:val="18"/>
                      <w:szCs w:val="18"/>
                      <w:lang w:eastAsia="zh-CN"/>
                    </w:rPr>
                    <w:t xml:space="preserve">new SCS, </w:t>
                  </w:r>
                  <w:r>
                    <w:rPr>
                      <w:rFonts w:eastAsia="宋体" w:cs="Arial"/>
                      <w:sz w:val="18"/>
                      <w:szCs w:val="18"/>
                      <w:lang w:eastAsia="ja-JP"/>
                    </w:rPr>
                    <w:t xml:space="preserve">480kHz and 960kHz, and define maximum bandwidth(s), for operation in this frequency range for data and control channels and reference signals, only NCP supported. </w:t>
                  </w:r>
                </w:p>
              </w:tc>
              <w:tc>
                <w:tcPr>
                  <w:tcW w:w="0" w:type="auto"/>
                  <w:shd w:val="clear" w:color="auto" w:fill="auto"/>
                </w:tcPr>
                <w:p w14:paraId="4E485245" w14:textId="77777777" w:rsidR="00905142" w:rsidRDefault="00905142">
                  <w:pPr>
                    <w:keepNext/>
                    <w:keepLines/>
                    <w:rPr>
                      <w:rFonts w:eastAsia="宋体" w:cs="Arial"/>
                      <w:sz w:val="18"/>
                      <w:szCs w:val="18"/>
                    </w:rPr>
                  </w:pPr>
                </w:p>
              </w:tc>
            </w:tr>
          </w:tbl>
          <w:p w14:paraId="6E813744" w14:textId="77777777" w:rsidR="00905142" w:rsidRDefault="00905142">
            <w:pPr>
              <w:spacing w:beforeLines="50" w:before="120"/>
              <w:jc w:val="left"/>
              <w:rPr>
                <w:rFonts w:ascii="Calibri" w:hAnsi="Calibri" w:cs="Calibri"/>
                <w:color w:val="000000"/>
              </w:rPr>
            </w:pPr>
          </w:p>
        </w:tc>
      </w:tr>
      <w:tr w:rsidR="00905142" w14:paraId="2FF0410B" w14:textId="77777777">
        <w:tc>
          <w:tcPr>
            <w:tcW w:w="1818" w:type="dxa"/>
            <w:tcBorders>
              <w:top w:val="single" w:sz="4" w:space="0" w:color="auto"/>
              <w:left w:val="single" w:sz="4" w:space="0" w:color="auto"/>
              <w:bottom w:val="single" w:sz="4" w:space="0" w:color="auto"/>
              <w:right w:val="single" w:sz="4" w:space="0" w:color="auto"/>
            </w:tcBorders>
          </w:tcPr>
          <w:p w14:paraId="168BCC71"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C2EC48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35E32AC8" w14:textId="77777777">
              <w:tc>
                <w:tcPr>
                  <w:tcW w:w="0" w:type="auto"/>
                  <w:shd w:val="clear" w:color="auto" w:fill="auto"/>
                </w:tcPr>
                <w:p w14:paraId="7936085E"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24-4</w:t>
                  </w:r>
                </w:p>
              </w:tc>
              <w:tc>
                <w:tcPr>
                  <w:tcW w:w="0" w:type="auto"/>
                  <w:shd w:val="clear" w:color="auto" w:fill="auto"/>
                </w:tcPr>
                <w:p w14:paraId="28EBE720" w14:textId="77777777" w:rsidR="00905142" w:rsidRDefault="00AE1061">
                  <w:pPr>
                    <w:keepNext/>
                    <w:keepLines/>
                    <w:spacing w:before="0" w:after="0"/>
                    <w:rPr>
                      <w:rFonts w:eastAsia="宋体" w:cs="Arial"/>
                      <w:sz w:val="18"/>
                      <w:szCs w:val="18"/>
                      <w:lang w:eastAsia="zh-CN"/>
                    </w:rPr>
                  </w:pPr>
                  <w:r>
                    <w:rPr>
                      <w:rFonts w:eastAsia="宋体" w:cs="Arial"/>
                      <w:sz w:val="18"/>
                      <w:szCs w:val="18"/>
                      <w:lang w:eastAsia="zh-CN"/>
                    </w:rPr>
                    <w:t>480KHz SCS support</w:t>
                  </w:r>
                </w:p>
              </w:tc>
              <w:tc>
                <w:tcPr>
                  <w:tcW w:w="0" w:type="auto"/>
                  <w:shd w:val="clear" w:color="auto" w:fill="auto"/>
                </w:tcPr>
                <w:p w14:paraId="7D0E7C8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2FCC594E"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33"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D8ACE6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611CAFF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249858B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480KHz and length 139</w:t>
                  </w:r>
                  <w:proofErr w:type="gramStart"/>
                  <w:r>
                    <w:rPr>
                      <w:rFonts w:eastAsia="MS Gothic" w:cs="Arial"/>
                      <w:sz w:val="18"/>
                      <w:szCs w:val="18"/>
                      <w:lang w:eastAsia="ja-JP"/>
                    </w:rPr>
                    <w:t>/[</w:t>
                  </w:r>
                  <w:proofErr w:type="gramEnd"/>
                  <w:r>
                    <w:rPr>
                      <w:rFonts w:eastAsia="MS Gothic" w:cs="Arial"/>
                      <w:sz w:val="18"/>
                      <w:szCs w:val="18"/>
                      <w:lang w:eastAsia="ja-JP"/>
                    </w:rPr>
                    <w:t>571]</w:t>
                  </w:r>
                </w:p>
              </w:tc>
              <w:tc>
                <w:tcPr>
                  <w:tcW w:w="0" w:type="auto"/>
                  <w:shd w:val="clear" w:color="auto" w:fill="auto"/>
                </w:tcPr>
                <w:p w14:paraId="038F9210" w14:textId="77777777" w:rsidR="00905142" w:rsidRDefault="00AE1061">
                  <w:pPr>
                    <w:keepNext/>
                    <w:keepLines/>
                    <w:spacing w:before="0" w:after="0"/>
                    <w:jc w:val="left"/>
                    <w:rPr>
                      <w:rFonts w:eastAsia="Malgun Gothic" w:cs="Arial"/>
                      <w:sz w:val="18"/>
                      <w:szCs w:val="18"/>
                      <w:lang w:eastAsia="ko-KR"/>
                    </w:rPr>
                  </w:pPr>
                  <w:ins w:id="34" w:author="김선욱/책임연구원/미래기술센터 C&amp;M표준(연)5G무선통신표준Task(seonwook.kim@lge.com)" w:date="2021-10-01T12:48:00Z">
                    <w:r>
                      <w:rPr>
                        <w:rFonts w:eastAsia="Malgun Gothic" w:cs="Arial" w:hint="eastAsia"/>
                        <w:sz w:val="18"/>
                        <w:szCs w:val="18"/>
                        <w:lang w:eastAsia="ko-KR"/>
                      </w:rPr>
                      <w:t>24-</w:t>
                    </w:r>
                    <w:r>
                      <w:rPr>
                        <w:rFonts w:eastAsia="Malgun Gothic" w:cs="Arial"/>
                        <w:sz w:val="18"/>
                        <w:szCs w:val="18"/>
                        <w:lang w:eastAsia="ko-KR"/>
                      </w:rPr>
                      <w:t>1</w:t>
                    </w:r>
                  </w:ins>
                </w:p>
              </w:tc>
            </w:tr>
          </w:tbl>
          <w:p w14:paraId="66ED129F" w14:textId="77777777" w:rsidR="00905142" w:rsidRDefault="00905142">
            <w:pPr>
              <w:spacing w:beforeLines="50" w:before="120"/>
              <w:jc w:val="left"/>
              <w:rPr>
                <w:rFonts w:ascii="Calibri" w:hAnsi="Calibri" w:cs="Calibri"/>
                <w:color w:val="000000"/>
              </w:rPr>
            </w:pPr>
          </w:p>
        </w:tc>
      </w:tr>
      <w:tr w:rsidR="00905142" w14:paraId="1CCC1B29" w14:textId="77777777">
        <w:tc>
          <w:tcPr>
            <w:tcW w:w="1818" w:type="dxa"/>
            <w:tcBorders>
              <w:top w:val="single" w:sz="4" w:space="0" w:color="auto"/>
              <w:left w:val="single" w:sz="4" w:space="0" w:color="auto"/>
              <w:bottom w:val="single" w:sz="4" w:space="0" w:color="auto"/>
              <w:right w:val="single" w:sz="4" w:space="0" w:color="auto"/>
            </w:tcBorders>
          </w:tcPr>
          <w:p w14:paraId="2EFC1053"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70B0504" w14:textId="77777777" w:rsidR="00905142" w:rsidRDefault="00905142">
            <w:pPr>
              <w:spacing w:beforeLines="50" w:before="120"/>
              <w:jc w:val="left"/>
              <w:rPr>
                <w:rFonts w:ascii="Calibri" w:hAnsi="Calibri" w:cs="Calibri"/>
                <w:color w:val="000000"/>
              </w:rPr>
            </w:pPr>
          </w:p>
        </w:tc>
      </w:tr>
      <w:tr w:rsidR="00905142" w14:paraId="36AE29BF" w14:textId="77777777">
        <w:tc>
          <w:tcPr>
            <w:tcW w:w="1818" w:type="dxa"/>
            <w:tcBorders>
              <w:top w:val="single" w:sz="4" w:space="0" w:color="auto"/>
              <w:left w:val="single" w:sz="4" w:space="0" w:color="auto"/>
              <w:bottom w:val="single" w:sz="4" w:space="0" w:color="auto"/>
              <w:right w:val="single" w:sz="4" w:space="0" w:color="auto"/>
            </w:tcBorders>
          </w:tcPr>
          <w:p w14:paraId="5D3AA9EB"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E9574CA" w14:textId="77777777" w:rsidR="00905142" w:rsidRDefault="00905142">
            <w:pPr>
              <w:spacing w:beforeLines="50" w:before="120"/>
              <w:jc w:val="left"/>
              <w:rPr>
                <w:rFonts w:ascii="Calibri" w:hAnsi="Calibri" w:cs="Calibri"/>
                <w:color w:val="000000"/>
              </w:rPr>
            </w:pPr>
          </w:p>
        </w:tc>
      </w:tr>
    </w:tbl>
    <w:p w14:paraId="52845F59" w14:textId="77777777" w:rsidR="00905142" w:rsidRDefault="00905142">
      <w:pPr>
        <w:pStyle w:val="maintext"/>
        <w:ind w:firstLineChars="90" w:firstLine="180"/>
        <w:rPr>
          <w:rFonts w:ascii="Calibri" w:hAnsi="Calibri" w:cs="Arial"/>
        </w:rPr>
      </w:pPr>
    </w:p>
    <w:p w14:paraId="3B4AC6C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546"/>
        <w:gridCol w:w="1596"/>
        <w:gridCol w:w="3594"/>
        <w:gridCol w:w="222"/>
        <w:gridCol w:w="222"/>
        <w:gridCol w:w="222"/>
        <w:gridCol w:w="222"/>
        <w:gridCol w:w="222"/>
        <w:gridCol w:w="222"/>
        <w:gridCol w:w="222"/>
        <w:gridCol w:w="222"/>
        <w:gridCol w:w="12677"/>
        <w:gridCol w:w="222"/>
      </w:tblGrid>
      <w:tr w:rsidR="00905142" w14:paraId="71A513EE" w14:textId="77777777">
        <w:tc>
          <w:tcPr>
            <w:tcW w:w="0" w:type="auto"/>
            <w:shd w:val="clear" w:color="auto" w:fill="auto"/>
          </w:tcPr>
          <w:p w14:paraId="3EB98EC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A715C6" w14:textId="77777777" w:rsidR="00905142" w:rsidRDefault="00AE1061">
            <w:pPr>
              <w:pStyle w:val="TAL"/>
              <w:rPr>
                <w:rFonts w:cs="Arial"/>
                <w:szCs w:val="18"/>
              </w:rPr>
            </w:pPr>
            <w:r>
              <w:rPr>
                <w:rFonts w:cs="Arial"/>
                <w:szCs w:val="18"/>
              </w:rPr>
              <w:t>24-5</w:t>
            </w:r>
          </w:p>
        </w:tc>
        <w:tc>
          <w:tcPr>
            <w:tcW w:w="0" w:type="auto"/>
            <w:shd w:val="clear" w:color="auto" w:fill="auto"/>
          </w:tcPr>
          <w:p w14:paraId="77FB3095" w14:textId="77777777" w:rsidR="00905142" w:rsidRDefault="00AE1061">
            <w:pPr>
              <w:pStyle w:val="TAL"/>
              <w:rPr>
                <w:rFonts w:eastAsia="宋体" w:cs="Arial"/>
                <w:szCs w:val="18"/>
                <w:lang w:eastAsia="zh-CN"/>
              </w:rPr>
            </w:pPr>
            <w:r>
              <w:rPr>
                <w:rFonts w:eastAsia="宋体" w:cs="Arial"/>
                <w:szCs w:val="18"/>
                <w:lang w:eastAsia="zh-CN"/>
              </w:rPr>
              <w:t>960KHz SCS support</w:t>
            </w:r>
          </w:p>
        </w:tc>
        <w:tc>
          <w:tcPr>
            <w:tcW w:w="0" w:type="auto"/>
            <w:shd w:val="clear" w:color="auto" w:fill="auto"/>
          </w:tcPr>
          <w:p w14:paraId="7A83B471"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29AE5E0B"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15AA3BD"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2D485809"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4B662AF5"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298AE31B" w14:textId="77777777" w:rsidR="00905142" w:rsidRDefault="00905142">
            <w:pPr>
              <w:autoSpaceDE w:val="0"/>
              <w:autoSpaceDN w:val="0"/>
              <w:adjustRightInd w:val="0"/>
              <w:snapToGrid w:val="0"/>
              <w:contextualSpacing/>
              <w:rPr>
                <w:rFonts w:cs="Arial"/>
                <w:sz w:val="18"/>
                <w:szCs w:val="18"/>
              </w:rPr>
            </w:pPr>
          </w:p>
          <w:p w14:paraId="50373E1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5552BD" w14:textId="77777777" w:rsidR="00905142" w:rsidRDefault="00905142">
            <w:pPr>
              <w:pStyle w:val="TAL"/>
              <w:rPr>
                <w:rFonts w:cs="Arial"/>
                <w:szCs w:val="18"/>
              </w:rPr>
            </w:pPr>
          </w:p>
        </w:tc>
        <w:tc>
          <w:tcPr>
            <w:tcW w:w="0" w:type="auto"/>
            <w:shd w:val="clear" w:color="auto" w:fill="auto"/>
          </w:tcPr>
          <w:p w14:paraId="4E5415D2" w14:textId="77777777" w:rsidR="00905142" w:rsidRDefault="00905142">
            <w:pPr>
              <w:pStyle w:val="TAL"/>
              <w:rPr>
                <w:rFonts w:eastAsia="宋体" w:cs="Arial"/>
                <w:szCs w:val="18"/>
                <w:lang w:eastAsia="zh-CN"/>
              </w:rPr>
            </w:pPr>
          </w:p>
        </w:tc>
        <w:tc>
          <w:tcPr>
            <w:tcW w:w="0" w:type="auto"/>
            <w:shd w:val="clear" w:color="auto" w:fill="auto"/>
          </w:tcPr>
          <w:p w14:paraId="0AD5E831" w14:textId="77777777" w:rsidR="00905142" w:rsidRDefault="00905142">
            <w:pPr>
              <w:pStyle w:val="TAL"/>
              <w:rPr>
                <w:rFonts w:cs="Arial"/>
                <w:szCs w:val="18"/>
              </w:rPr>
            </w:pPr>
          </w:p>
        </w:tc>
        <w:tc>
          <w:tcPr>
            <w:tcW w:w="0" w:type="auto"/>
            <w:shd w:val="clear" w:color="auto" w:fill="auto"/>
          </w:tcPr>
          <w:p w14:paraId="4B395D8B" w14:textId="77777777" w:rsidR="00905142" w:rsidRDefault="00905142">
            <w:pPr>
              <w:pStyle w:val="TAL"/>
              <w:rPr>
                <w:rFonts w:eastAsia="宋体" w:cs="Arial"/>
                <w:szCs w:val="18"/>
                <w:lang w:eastAsia="zh-CN"/>
              </w:rPr>
            </w:pPr>
          </w:p>
        </w:tc>
        <w:tc>
          <w:tcPr>
            <w:tcW w:w="0" w:type="auto"/>
            <w:shd w:val="clear" w:color="auto" w:fill="auto"/>
          </w:tcPr>
          <w:p w14:paraId="72C66ABF" w14:textId="77777777" w:rsidR="00905142" w:rsidRDefault="00905142">
            <w:pPr>
              <w:pStyle w:val="TAL"/>
              <w:rPr>
                <w:rFonts w:cs="Arial"/>
                <w:szCs w:val="18"/>
              </w:rPr>
            </w:pPr>
          </w:p>
        </w:tc>
        <w:tc>
          <w:tcPr>
            <w:tcW w:w="0" w:type="auto"/>
            <w:shd w:val="clear" w:color="auto" w:fill="auto"/>
          </w:tcPr>
          <w:p w14:paraId="40FA05A4" w14:textId="77777777" w:rsidR="00905142" w:rsidRDefault="00905142">
            <w:pPr>
              <w:pStyle w:val="TAL"/>
              <w:rPr>
                <w:rFonts w:cs="Arial"/>
                <w:szCs w:val="18"/>
              </w:rPr>
            </w:pPr>
          </w:p>
        </w:tc>
        <w:tc>
          <w:tcPr>
            <w:tcW w:w="0" w:type="auto"/>
            <w:shd w:val="clear" w:color="auto" w:fill="auto"/>
          </w:tcPr>
          <w:p w14:paraId="52B73FEA" w14:textId="77777777" w:rsidR="00905142" w:rsidRDefault="00905142">
            <w:pPr>
              <w:pStyle w:val="TAL"/>
              <w:rPr>
                <w:rFonts w:cs="Arial"/>
                <w:szCs w:val="18"/>
              </w:rPr>
            </w:pPr>
          </w:p>
        </w:tc>
        <w:tc>
          <w:tcPr>
            <w:tcW w:w="0" w:type="auto"/>
            <w:shd w:val="clear" w:color="auto" w:fill="auto"/>
          </w:tcPr>
          <w:p w14:paraId="5B1BDDF5" w14:textId="77777777" w:rsidR="00905142" w:rsidRDefault="00905142">
            <w:pPr>
              <w:pStyle w:val="TAL"/>
              <w:rPr>
                <w:rFonts w:cs="Arial"/>
                <w:szCs w:val="18"/>
              </w:rPr>
            </w:pPr>
          </w:p>
        </w:tc>
        <w:tc>
          <w:tcPr>
            <w:tcW w:w="0" w:type="auto"/>
            <w:shd w:val="clear" w:color="auto" w:fill="auto"/>
          </w:tcPr>
          <w:p w14:paraId="571ED3B3"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54AC4FBF"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717C246E" w14:textId="77777777" w:rsidR="00905142" w:rsidRDefault="00905142">
            <w:pPr>
              <w:pStyle w:val="TAL"/>
              <w:rPr>
                <w:rFonts w:cs="Arial"/>
                <w:szCs w:val="18"/>
              </w:rPr>
            </w:pPr>
          </w:p>
        </w:tc>
        <w:tc>
          <w:tcPr>
            <w:tcW w:w="0" w:type="auto"/>
            <w:shd w:val="clear" w:color="auto" w:fill="auto"/>
          </w:tcPr>
          <w:p w14:paraId="428E8C31" w14:textId="77777777" w:rsidR="00905142" w:rsidRDefault="00905142">
            <w:pPr>
              <w:pStyle w:val="TAL"/>
              <w:rPr>
                <w:rFonts w:cs="Arial"/>
                <w:szCs w:val="18"/>
              </w:rPr>
            </w:pPr>
          </w:p>
        </w:tc>
      </w:tr>
    </w:tbl>
    <w:p w14:paraId="64FA9362" w14:textId="77777777" w:rsidR="00905142" w:rsidRDefault="00905142">
      <w:pPr>
        <w:pStyle w:val="maintext"/>
        <w:ind w:firstLineChars="90" w:firstLine="180"/>
        <w:rPr>
          <w:rFonts w:ascii="Calibri" w:hAnsi="Calibri" w:cs="Arial"/>
          <w:color w:val="000000"/>
        </w:rPr>
      </w:pPr>
    </w:p>
    <w:p w14:paraId="7BF515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7AD25A1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044AB095"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064EC84"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2B008962" w14:textId="77777777">
        <w:tc>
          <w:tcPr>
            <w:tcW w:w="1818" w:type="dxa"/>
            <w:tcBorders>
              <w:top w:val="single" w:sz="4" w:space="0" w:color="auto"/>
              <w:left w:val="single" w:sz="4" w:space="0" w:color="auto"/>
              <w:bottom w:val="single" w:sz="4" w:space="0" w:color="auto"/>
              <w:right w:val="single" w:sz="4" w:space="0" w:color="auto"/>
            </w:tcBorders>
          </w:tcPr>
          <w:p w14:paraId="72D82CC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A39CBB1" w14:textId="77777777" w:rsidR="00905142" w:rsidRDefault="00905142">
            <w:pPr>
              <w:spacing w:beforeLines="50" w:before="120"/>
              <w:jc w:val="left"/>
              <w:rPr>
                <w:rFonts w:ascii="Calibri" w:hAnsi="Calibri" w:cs="Calibri"/>
                <w:color w:val="000000"/>
              </w:rPr>
            </w:pPr>
          </w:p>
          <w:p w14:paraId="46482E93"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525"/>
              <w:gridCol w:w="1373"/>
              <w:gridCol w:w="2878"/>
              <w:gridCol w:w="525"/>
              <w:gridCol w:w="527"/>
              <w:gridCol w:w="222"/>
              <w:gridCol w:w="222"/>
              <w:gridCol w:w="642"/>
              <w:gridCol w:w="222"/>
              <w:gridCol w:w="222"/>
              <w:gridCol w:w="222"/>
              <w:gridCol w:w="8961"/>
              <w:gridCol w:w="1859"/>
            </w:tblGrid>
            <w:tr w:rsidR="00905142" w14:paraId="2CA9AA61" w14:textId="77777777">
              <w:tc>
                <w:tcPr>
                  <w:tcW w:w="0" w:type="auto"/>
                  <w:shd w:val="clear" w:color="auto" w:fill="auto"/>
                </w:tcPr>
                <w:p w14:paraId="5A2F9F1C"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FF7C99D" w14:textId="77777777" w:rsidR="00905142" w:rsidRDefault="00AE1061">
                  <w:pPr>
                    <w:pStyle w:val="TAL"/>
                    <w:rPr>
                      <w:rFonts w:cs="Arial"/>
                      <w:strike/>
                      <w:szCs w:val="18"/>
                    </w:rPr>
                  </w:pPr>
                  <w:r>
                    <w:rPr>
                      <w:rFonts w:cs="Arial"/>
                      <w:strike/>
                      <w:szCs w:val="18"/>
                    </w:rPr>
                    <w:t>24-5</w:t>
                  </w:r>
                </w:p>
                <w:p w14:paraId="0FFE8114" w14:textId="77777777" w:rsidR="00905142" w:rsidRDefault="00AE1061">
                  <w:pPr>
                    <w:pStyle w:val="TAL"/>
                    <w:rPr>
                      <w:rFonts w:cs="Arial"/>
                      <w:szCs w:val="18"/>
                    </w:rPr>
                  </w:pPr>
                  <w:r>
                    <w:rPr>
                      <w:rFonts w:cs="Arial"/>
                      <w:szCs w:val="18"/>
                    </w:rPr>
                    <w:t>24-4</w:t>
                  </w:r>
                </w:p>
              </w:tc>
              <w:tc>
                <w:tcPr>
                  <w:tcW w:w="0" w:type="auto"/>
                  <w:shd w:val="clear" w:color="auto" w:fill="auto"/>
                </w:tcPr>
                <w:p w14:paraId="31AA8541" w14:textId="77777777" w:rsidR="00905142" w:rsidRDefault="00AE1061">
                  <w:pPr>
                    <w:pStyle w:val="TAL"/>
                    <w:rPr>
                      <w:rFonts w:eastAsia="宋体" w:cs="Arial"/>
                      <w:szCs w:val="18"/>
                      <w:lang w:eastAsia="zh-CN"/>
                    </w:rPr>
                  </w:pPr>
                  <w:r>
                    <w:rPr>
                      <w:rFonts w:eastAsia="宋体" w:cs="Arial"/>
                      <w:szCs w:val="18"/>
                      <w:lang w:eastAsia="zh-CN"/>
                    </w:rPr>
                    <w:t>960KHz SCS support</w:t>
                  </w:r>
                </w:p>
              </w:tc>
              <w:tc>
                <w:tcPr>
                  <w:tcW w:w="0" w:type="auto"/>
                  <w:shd w:val="clear" w:color="auto" w:fill="auto"/>
                </w:tcPr>
                <w:p w14:paraId="75C6CFCC"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671EC65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22AC9E00"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3363307"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615062E4"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63EEAC61" w14:textId="77777777" w:rsidR="00905142" w:rsidRDefault="00905142">
                  <w:pPr>
                    <w:autoSpaceDE w:val="0"/>
                    <w:autoSpaceDN w:val="0"/>
                    <w:adjustRightInd w:val="0"/>
                    <w:snapToGrid w:val="0"/>
                    <w:contextualSpacing/>
                    <w:rPr>
                      <w:rFonts w:cs="Arial"/>
                      <w:sz w:val="18"/>
                      <w:szCs w:val="18"/>
                    </w:rPr>
                  </w:pPr>
                </w:p>
                <w:p w14:paraId="5657E020"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043E1222" w14:textId="77777777" w:rsidR="00905142" w:rsidRDefault="00AE1061">
                  <w:pPr>
                    <w:pStyle w:val="TAL"/>
                    <w:rPr>
                      <w:rFonts w:cs="Arial"/>
                      <w:szCs w:val="18"/>
                    </w:rPr>
                  </w:pPr>
                  <w:r>
                    <w:rPr>
                      <w:rFonts w:cs="Arial"/>
                      <w:color w:val="C00000"/>
                      <w:szCs w:val="18"/>
                    </w:rPr>
                    <w:t>24-1</w:t>
                  </w:r>
                </w:p>
              </w:tc>
              <w:tc>
                <w:tcPr>
                  <w:tcW w:w="0" w:type="auto"/>
                  <w:shd w:val="clear" w:color="auto" w:fill="auto"/>
                </w:tcPr>
                <w:p w14:paraId="5C4A420B" w14:textId="77777777" w:rsidR="00905142" w:rsidRDefault="00AE1061">
                  <w:pPr>
                    <w:pStyle w:val="TAL"/>
                    <w:rPr>
                      <w:rFonts w:eastAsia="宋体" w:cs="Arial"/>
                      <w:szCs w:val="18"/>
                      <w:lang w:eastAsia="zh-CN"/>
                    </w:rPr>
                  </w:pPr>
                  <w:r>
                    <w:rPr>
                      <w:rFonts w:eastAsia="宋体" w:cs="Arial"/>
                      <w:color w:val="C00000"/>
                      <w:szCs w:val="18"/>
                      <w:lang w:eastAsia="zh-CN"/>
                    </w:rPr>
                    <w:t>Yes</w:t>
                  </w:r>
                </w:p>
              </w:tc>
              <w:tc>
                <w:tcPr>
                  <w:tcW w:w="0" w:type="auto"/>
                  <w:shd w:val="clear" w:color="auto" w:fill="auto"/>
                </w:tcPr>
                <w:p w14:paraId="27D499D5" w14:textId="77777777" w:rsidR="00905142" w:rsidRDefault="00905142">
                  <w:pPr>
                    <w:pStyle w:val="TAL"/>
                    <w:rPr>
                      <w:rFonts w:cs="Arial"/>
                      <w:szCs w:val="18"/>
                    </w:rPr>
                  </w:pPr>
                </w:p>
              </w:tc>
              <w:tc>
                <w:tcPr>
                  <w:tcW w:w="0" w:type="auto"/>
                  <w:shd w:val="clear" w:color="auto" w:fill="auto"/>
                </w:tcPr>
                <w:p w14:paraId="221E4132" w14:textId="77777777" w:rsidR="00905142" w:rsidRDefault="00905142">
                  <w:pPr>
                    <w:pStyle w:val="TAL"/>
                    <w:rPr>
                      <w:rFonts w:eastAsia="宋体" w:cs="Arial"/>
                      <w:szCs w:val="18"/>
                      <w:lang w:eastAsia="zh-CN"/>
                    </w:rPr>
                  </w:pPr>
                </w:p>
              </w:tc>
              <w:tc>
                <w:tcPr>
                  <w:tcW w:w="0" w:type="auto"/>
                  <w:shd w:val="clear" w:color="auto" w:fill="auto"/>
                </w:tcPr>
                <w:p w14:paraId="7DB7D335" w14:textId="77777777" w:rsidR="00905142" w:rsidRDefault="00AE1061">
                  <w:pPr>
                    <w:pStyle w:val="TAL"/>
                    <w:rPr>
                      <w:rFonts w:cs="Arial"/>
                      <w:color w:val="C00000"/>
                      <w:szCs w:val="18"/>
                    </w:rPr>
                  </w:pPr>
                  <w:r>
                    <w:rPr>
                      <w:rFonts w:cs="Arial"/>
                      <w:color w:val="C00000"/>
                      <w:szCs w:val="18"/>
                    </w:rPr>
                    <w:t>Per UE</w:t>
                  </w:r>
                </w:p>
              </w:tc>
              <w:tc>
                <w:tcPr>
                  <w:tcW w:w="0" w:type="auto"/>
                  <w:shd w:val="clear" w:color="auto" w:fill="auto"/>
                </w:tcPr>
                <w:p w14:paraId="102E935D" w14:textId="77777777" w:rsidR="00905142" w:rsidRDefault="00905142">
                  <w:pPr>
                    <w:pStyle w:val="TAL"/>
                    <w:rPr>
                      <w:rFonts w:cs="Arial"/>
                      <w:szCs w:val="18"/>
                    </w:rPr>
                  </w:pPr>
                </w:p>
              </w:tc>
              <w:tc>
                <w:tcPr>
                  <w:tcW w:w="0" w:type="auto"/>
                  <w:shd w:val="clear" w:color="auto" w:fill="auto"/>
                </w:tcPr>
                <w:p w14:paraId="65D81B0B" w14:textId="77777777" w:rsidR="00905142" w:rsidRDefault="00905142">
                  <w:pPr>
                    <w:pStyle w:val="TAL"/>
                    <w:rPr>
                      <w:rFonts w:cs="Arial"/>
                      <w:szCs w:val="18"/>
                    </w:rPr>
                  </w:pPr>
                </w:p>
              </w:tc>
              <w:tc>
                <w:tcPr>
                  <w:tcW w:w="0" w:type="auto"/>
                  <w:shd w:val="clear" w:color="auto" w:fill="auto"/>
                </w:tcPr>
                <w:p w14:paraId="2E92610B" w14:textId="77777777" w:rsidR="00905142" w:rsidRDefault="00905142">
                  <w:pPr>
                    <w:pStyle w:val="TAL"/>
                    <w:rPr>
                      <w:rFonts w:cs="Arial"/>
                      <w:szCs w:val="18"/>
                    </w:rPr>
                  </w:pPr>
                </w:p>
              </w:tc>
              <w:tc>
                <w:tcPr>
                  <w:tcW w:w="0" w:type="auto"/>
                  <w:shd w:val="clear" w:color="auto" w:fill="auto"/>
                </w:tcPr>
                <w:p w14:paraId="40A1B9FD"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1768F455" w14:textId="77777777" w:rsidR="00905142" w:rsidRDefault="00AE1061">
                  <w:pPr>
                    <w:pStyle w:val="B1"/>
                    <w:spacing w:after="0"/>
                    <w:ind w:left="0" w:firstLine="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480kHz and 960kHz, and define maximum bandwidth(s), for operation in this frequency range for data and control channels and reference signals, only NCP supported</w:t>
                  </w:r>
                </w:p>
                <w:p w14:paraId="3072170E" w14:textId="77777777" w:rsidR="00905142" w:rsidRDefault="00905142">
                  <w:pPr>
                    <w:pStyle w:val="B1"/>
                    <w:ind w:left="0" w:firstLine="0"/>
                    <w:rPr>
                      <w:rFonts w:ascii="Arial" w:hAnsi="Arial" w:cs="Arial"/>
                      <w:sz w:val="18"/>
                      <w:szCs w:val="18"/>
                    </w:rPr>
                  </w:pPr>
                </w:p>
                <w:p w14:paraId="23EB3414" w14:textId="77777777" w:rsidR="00905142" w:rsidRDefault="00AE1061">
                  <w:pPr>
                    <w:pStyle w:val="TAL"/>
                    <w:rPr>
                      <w:rFonts w:cs="Arial"/>
                      <w:color w:val="C00000"/>
                      <w:szCs w:val="18"/>
                    </w:rPr>
                  </w:pPr>
                  <w:r>
                    <w:rPr>
                      <w:rFonts w:cs="Arial"/>
                      <w:color w:val="C00000"/>
                      <w:szCs w:val="18"/>
                    </w:rPr>
                    <w:t>Agreement:</w:t>
                  </w:r>
                </w:p>
                <w:p w14:paraId="11399B64" w14:textId="77777777" w:rsidR="00905142" w:rsidRDefault="00AE1061">
                  <w:pPr>
                    <w:pStyle w:val="TAL"/>
                    <w:rPr>
                      <w:rFonts w:cs="Arial"/>
                      <w:color w:val="C00000"/>
                      <w:szCs w:val="18"/>
                    </w:rPr>
                  </w:pPr>
                  <w:r>
                    <w:rPr>
                      <w:rFonts w:cs="Arial"/>
                      <w:color w:val="C00000"/>
                      <w:szCs w:val="18"/>
                    </w:rPr>
                    <w:t>A UE supporting 960 kHz SCS supports multi-slot PDCCH monitoring for 960 kHz SCS.</w:t>
                  </w:r>
                </w:p>
                <w:p w14:paraId="6A0B00AD" w14:textId="77777777" w:rsidR="00905142" w:rsidRDefault="00AE1061">
                  <w:pPr>
                    <w:pStyle w:val="TAL"/>
                    <w:rPr>
                      <w:rFonts w:cs="Arial"/>
                      <w:color w:val="C00000"/>
                      <w:szCs w:val="18"/>
                    </w:rPr>
                  </w:pPr>
                  <w:r>
                    <w:rPr>
                      <w:rFonts w:cs="Arial"/>
                      <w:color w:val="C00000"/>
                      <w:szCs w:val="18"/>
                    </w:rPr>
                    <w:t>Agreement:</w:t>
                  </w:r>
                </w:p>
                <w:p w14:paraId="4325D346" w14:textId="77777777" w:rsidR="00905142" w:rsidRDefault="00AE1061">
                  <w:pPr>
                    <w:pStyle w:val="TAL"/>
                    <w:rPr>
                      <w:rFonts w:cs="Arial"/>
                      <w:color w:val="C00000"/>
                      <w:szCs w:val="18"/>
                    </w:rPr>
                  </w:pPr>
                  <w:r>
                    <w:rPr>
                      <w:rFonts w:cs="Arial"/>
                      <w:color w:val="C00000"/>
                      <w:szCs w:val="18"/>
                    </w:rPr>
                    <w:t>Do not support PRACH length L=571, 1151 for 960kHz PRACH and at least L =1151 for 480kHz PRACH.</w:t>
                  </w:r>
                </w:p>
                <w:p w14:paraId="1D2709E3" w14:textId="77777777" w:rsidR="00905142" w:rsidRDefault="00905142">
                  <w:pPr>
                    <w:pStyle w:val="TAL"/>
                    <w:rPr>
                      <w:rFonts w:cs="Arial"/>
                      <w:szCs w:val="18"/>
                    </w:rPr>
                  </w:pPr>
                </w:p>
              </w:tc>
              <w:tc>
                <w:tcPr>
                  <w:tcW w:w="0" w:type="auto"/>
                  <w:shd w:val="clear" w:color="auto" w:fill="auto"/>
                </w:tcPr>
                <w:p w14:paraId="7DB2FAB0" w14:textId="77777777" w:rsidR="00905142" w:rsidRDefault="00AE1061">
                  <w:pPr>
                    <w:pStyle w:val="TAL"/>
                    <w:rPr>
                      <w:rFonts w:cs="Arial"/>
                      <w:color w:val="C00000"/>
                      <w:szCs w:val="18"/>
                    </w:rPr>
                  </w:pPr>
                  <w:r>
                    <w:rPr>
                      <w:rFonts w:cs="Arial"/>
                      <w:color w:val="C00000"/>
                      <w:szCs w:val="18"/>
                    </w:rPr>
                    <w:t xml:space="preserve">Optional with capability </w:t>
                  </w:r>
                  <w:proofErr w:type="spellStart"/>
                  <w:r>
                    <w:rPr>
                      <w:rFonts w:cs="Arial"/>
                      <w:color w:val="C00000"/>
                      <w:szCs w:val="18"/>
                    </w:rPr>
                    <w:t>signaling</w:t>
                  </w:r>
                  <w:proofErr w:type="spellEnd"/>
                </w:p>
                <w:p w14:paraId="56483F1A" w14:textId="77777777" w:rsidR="00905142" w:rsidRDefault="00905142">
                  <w:pPr>
                    <w:pStyle w:val="TAL"/>
                    <w:rPr>
                      <w:rFonts w:cs="Arial"/>
                      <w:szCs w:val="18"/>
                    </w:rPr>
                  </w:pPr>
                </w:p>
              </w:tc>
            </w:tr>
          </w:tbl>
          <w:p w14:paraId="03FA0E3A" w14:textId="77777777" w:rsidR="00905142" w:rsidRDefault="00905142">
            <w:pPr>
              <w:spacing w:beforeLines="50" w:before="120"/>
              <w:jc w:val="left"/>
              <w:rPr>
                <w:rFonts w:ascii="Calibri" w:hAnsi="Calibri" w:cs="Calibri"/>
                <w:color w:val="000000"/>
              </w:rPr>
            </w:pPr>
          </w:p>
        </w:tc>
      </w:tr>
      <w:tr w:rsidR="00905142" w14:paraId="2B57087C" w14:textId="77777777">
        <w:tc>
          <w:tcPr>
            <w:tcW w:w="1818" w:type="dxa"/>
            <w:tcBorders>
              <w:top w:val="single" w:sz="4" w:space="0" w:color="auto"/>
              <w:left w:val="single" w:sz="4" w:space="0" w:color="auto"/>
              <w:bottom w:val="single" w:sz="4" w:space="0" w:color="auto"/>
              <w:right w:val="single" w:sz="4" w:space="0" w:color="auto"/>
            </w:tcBorders>
          </w:tcPr>
          <w:p w14:paraId="4EA344ED" w14:textId="77777777" w:rsidR="00905142" w:rsidRDefault="00AE1061">
            <w:pPr>
              <w:jc w:val="left"/>
            </w:pPr>
            <w:r>
              <w:lastRenderedPageBreak/>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8980725" w14:textId="77777777" w:rsidR="00905142" w:rsidRDefault="00905142">
            <w:pPr>
              <w:spacing w:beforeLines="50" w:before="120"/>
              <w:jc w:val="left"/>
              <w:rPr>
                <w:rFonts w:ascii="Calibri" w:hAnsi="Calibri" w:cs="Calibri"/>
                <w:color w:val="000000"/>
              </w:rPr>
            </w:pPr>
          </w:p>
        </w:tc>
      </w:tr>
      <w:tr w:rsidR="00905142" w14:paraId="5B558127" w14:textId="77777777">
        <w:tc>
          <w:tcPr>
            <w:tcW w:w="1818" w:type="dxa"/>
            <w:tcBorders>
              <w:top w:val="single" w:sz="4" w:space="0" w:color="auto"/>
              <w:left w:val="single" w:sz="4" w:space="0" w:color="auto"/>
              <w:bottom w:val="single" w:sz="4" w:space="0" w:color="auto"/>
              <w:right w:val="single" w:sz="4" w:space="0" w:color="auto"/>
            </w:tcBorders>
          </w:tcPr>
          <w:p w14:paraId="44ED420E"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D0BF816" w14:textId="77777777" w:rsidR="00905142" w:rsidRDefault="00AE1061">
            <w:pPr>
              <w:spacing w:before="120"/>
              <w:rPr>
                <w:rFonts w:ascii="Calibri" w:hAnsi="Calibri" w:cs="Calibri"/>
                <w:lang w:eastAsia="zh-CN"/>
              </w:rPr>
            </w:pPr>
            <w:r>
              <w:rPr>
                <w:rFonts w:ascii="Calibri" w:hAnsi="Calibri" w:cs="Calibri"/>
                <w:lang w:eastAsia="zh-CN"/>
              </w:rPr>
              <w:t>PRACH support may not be needed for certain non-standalone scenario similar with the discussion for 24-1. Thus, PRACH part should be listed as independent UE feature.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85"/>
              <w:gridCol w:w="4111"/>
              <w:gridCol w:w="1842"/>
            </w:tblGrid>
            <w:tr w:rsidR="00905142" w14:paraId="1CFF497A" w14:textId="77777777">
              <w:trPr>
                <w:trHeight w:val="20"/>
              </w:trPr>
              <w:tc>
                <w:tcPr>
                  <w:tcW w:w="1129" w:type="dxa"/>
                  <w:tcBorders>
                    <w:top w:val="single" w:sz="4" w:space="0" w:color="auto"/>
                    <w:left w:val="single" w:sz="4" w:space="0" w:color="auto"/>
                    <w:bottom w:val="single" w:sz="4" w:space="0" w:color="auto"/>
                    <w:right w:val="single" w:sz="4" w:space="0" w:color="auto"/>
                  </w:tcBorders>
                </w:tcPr>
                <w:p w14:paraId="2F395E80"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Index</w:t>
                  </w:r>
                </w:p>
              </w:tc>
              <w:tc>
                <w:tcPr>
                  <w:tcW w:w="1985" w:type="dxa"/>
                  <w:tcBorders>
                    <w:top w:val="single" w:sz="4" w:space="0" w:color="auto"/>
                    <w:left w:val="single" w:sz="4" w:space="0" w:color="auto"/>
                    <w:bottom w:val="single" w:sz="4" w:space="0" w:color="auto"/>
                    <w:right w:val="single" w:sz="4" w:space="0" w:color="auto"/>
                  </w:tcBorders>
                </w:tcPr>
                <w:p w14:paraId="46EB2DAA"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Feature group</w:t>
                  </w:r>
                </w:p>
              </w:tc>
              <w:tc>
                <w:tcPr>
                  <w:tcW w:w="4111" w:type="dxa"/>
                  <w:tcBorders>
                    <w:top w:val="single" w:sz="4" w:space="0" w:color="auto"/>
                    <w:left w:val="single" w:sz="4" w:space="0" w:color="auto"/>
                    <w:bottom w:val="single" w:sz="4" w:space="0" w:color="auto"/>
                    <w:right w:val="single" w:sz="4" w:space="0" w:color="auto"/>
                  </w:tcBorders>
                </w:tcPr>
                <w:p w14:paraId="4743B271"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Components</w:t>
                  </w:r>
                </w:p>
              </w:tc>
              <w:tc>
                <w:tcPr>
                  <w:tcW w:w="1842" w:type="dxa"/>
                  <w:tcBorders>
                    <w:top w:val="single" w:sz="4" w:space="0" w:color="auto"/>
                    <w:left w:val="single" w:sz="4" w:space="0" w:color="auto"/>
                    <w:bottom w:val="single" w:sz="4" w:space="0" w:color="auto"/>
                    <w:right w:val="single" w:sz="4" w:space="0" w:color="auto"/>
                  </w:tcBorders>
                </w:tcPr>
                <w:p w14:paraId="0B21712C" w14:textId="77777777" w:rsidR="00905142" w:rsidRDefault="00AE1061">
                  <w:pPr>
                    <w:keepNext/>
                    <w:keepLines/>
                    <w:overflowPunct w:val="0"/>
                    <w:autoSpaceDE w:val="0"/>
                    <w:autoSpaceDN w:val="0"/>
                    <w:adjustRightInd w:val="0"/>
                    <w:spacing w:line="256" w:lineRule="auto"/>
                    <w:textAlignment w:val="baseline"/>
                    <w:rPr>
                      <w:rFonts w:cs="Arial"/>
                      <w:b/>
                      <w:sz w:val="18"/>
                      <w:szCs w:val="18"/>
                      <w:lang w:val="en-GB" w:eastAsia="zh-CN"/>
                    </w:rPr>
                  </w:pPr>
                  <w:r>
                    <w:rPr>
                      <w:rFonts w:cs="Arial"/>
                      <w:b/>
                      <w:sz w:val="18"/>
                      <w:szCs w:val="18"/>
                      <w:lang w:val="en-GB" w:eastAsia="zh-CN"/>
                    </w:rPr>
                    <w:t>Prerequisite feature groups</w:t>
                  </w:r>
                </w:p>
              </w:tc>
            </w:tr>
            <w:tr w:rsidR="00905142" w14:paraId="5B2CD736" w14:textId="77777777">
              <w:trPr>
                <w:trHeight w:val="1175"/>
              </w:trPr>
              <w:tc>
                <w:tcPr>
                  <w:tcW w:w="1129" w:type="dxa"/>
                  <w:tcBorders>
                    <w:top w:val="single" w:sz="4" w:space="0" w:color="auto"/>
                    <w:left w:val="single" w:sz="4" w:space="0" w:color="auto"/>
                    <w:bottom w:val="single" w:sz="4" w:space="0" w:color="auto"/>
                    <w:right w:val="single" w:sz="4" w:space="0" w:color="auto"/>
                  </w:tcBorders>
                </w:tcPr>
                <w:p w14:paraId="08B29268" w14:textId="77777777" w:rsidR="00905142" w:rsidRDefault="00AE1061">
                  <w:pPr>
                    <w:keepNext/>
                    <w:keepLines/>
                    <w:spacing w:line="256" w:lineRule="auto"/>
                    <w:rPr>
                      <w:rFonts w:cs="Arial"/>
                      <w:sz w:val="18"/>
                      <w:szCs w:val="18"/>
                    </w:rPr>
                  </w:pPr>
                  <w:r>
                    <w:rPr>
                      <w:rFonts w:cs="Arial"/>
                      <w:sz w:val="18"/>
                      <w:szCs w:val="18"/>
                    </w:rPr>
                    <w:t>24-5</w:t>
                  </w:r>
                </w:p>
              </w:tc>
              <w:tc>
                <w:tcPr>
                  <w:tcW w:w="1985" w:type="dxa"/>
                  <w:tcBorders>
                    <w:top w:val="single" w:sz="4" w:space="0" w:color="auto"/>
                    <w:left w:val="single" w:sz="4" w:space="0" w:color="auto"/>
                    <w:bottom w:val="single" w:sz="4" w:space="0" w:color="auto"/>
                    <w:right w:val="single" w:sz="4" w:space="0" w:color="auto"/>
                  </w:tcBorders>
                </w:tcPr>
                <w:p w14:paraId="45A76564" w14:textId="77777777" w:rsidR="00905142" w:rsidRDefault="00AE1061">
                  <w:pPr>
                    <w:keepNext/>
                    <w:keepLines/>
                    <w:spacing w:line="256" w:lineRule="auto"/>
                    <w:rPr>
                      <w:rFonts w:cs="Arial"/>
                      <w:sz w:val="18"/>
                      <w:szCs w:val="18"/>
                    </w:rPr>
                  </w:pPr>
                  <w:r>
                    <w:rPr>
                      <w:rFonts w:cs="Arial"/>
                      <w:sz w:val="18"/>
                      <w:szCs w:val="18"/>
                    </w:rPr>
                    <w:t>960KHz SCS support</w:t>
                  </w:r>
                </w:p>
              </w:tc>
              <w:tc>
                <w:tcPr>
                  <w:tcW w:w="4111" w:type="dxa"/>
                  <w:tcBorders>
                    <w:top w:val="single" w:sz="4" w:space="0" w:color="auto"/>
                    <w:left w:val="single" w:sz="4" w:space="0" w:color="auto"/>
                    <w:bottom w:val="single" w:sz="4" w:space="0" w:color="auto"/>
                    <w:right w:val="single" w:sz="4" w:space="0" w:color="auto"/>
                  </w:tcBorders>
                </w:tcPr>
                <w:p w14:paraId="41E97D5A" w14:textId="77777777" w:rsidR="00905142" w:rsidRDefault="00AE1061">
                  <w:pPr>
                    <w:autoSpaceDE w:val="0"/>
                    <w:autoSpaceDN w:val="0"/>
                    <w:adjustRightInd w:val="0"/>
                    <w:snapToGrid w:val="0"/>
                    <w:contextualSpacing/>
                    <w:rPr>
                      <w:rFonts w:cs="Arial"/>
                      <w:sz w:val="18"/>
                      <w:szCs w:val="18"/>
                    </w:rPr>
                  </w:pPr>
                  <w:r>
                    <w:rPr>
                      <w:rFonts w:cs="Arial"/>
                      <w:sz w:val="18"/>
                      <w:szCs w:val="18"/>
                    </w:rPr>
                    <w:t>1. 960KHz SCS for UL transmission</w:t>
                  </w:r>
                </w:p>
                <w:p w14:paraId="357ABF3C" w14:textId="77777777" w:rsidR="00905142" w:rsidRDefault="00AE1061">
                  <w:pPr>
                    <w:autoSpaceDE w:val="0"/>
                    <w:autoSpaceDN w:val="0"/>
                    <w:adjustRightInd w:val="0"/>
                    <w:snapToGrid w:val="0"/>
                    <w:contextualSpacing/>
                    <w:rPr>
                      <w:rFonts w:cs="Arial"/>
                      <w:sz w:val="18"/>
                      <w:szCs w:val="18"/>
                    </w:rPr>
                  </w:pPr>
                  <w:r>
                    <w:rPr>
                      <w:rFonts w:cs="Arial"/>
                      <w:sz w:val="18"/>
                      <w:szCs w:val="18"/>
                    </w:rPr>
                    <w:t>2. 960KH SCS for DL reception</w:t>
                  </w:r>
                </w:p>
                <w:p w14:paraId="41073CF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3. </w:t>
                  </w:r>
                  <w:r>
                    <w:rPr>
                      <w:rFonts w:cs="Arial"/>
                      <w:sz w:val="18"/>
                      <w:szCs w:val="18"/>
                      <w:highlight w:val="yellow"/>
                    </w:rPr>
                    <w:t>960KHz for SSB monitoring</w:t>
                  </w:r>
                </w:p>
                <w:p w14:paraId="4DBA6CE1"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X=8</w:t>
                  </w:r>
                </w:p>
                <w:p w14:paraId="03EFC078"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5. </w:t>
                  </w:r>
                  <w:r>
                    <w:rPr>
                      <w:rFonts w:cs="Arial"/>
                      <w:sz w:val="18"/>
                      <w:szCs w:val="18"/>
                      <w:highlight w:val="yellow"/>
                    </w:rPr>
                    <w:t>PRACH with 960KHz and length 139</w:t>
                  </w:r>
                </w:p>
              </w:tc>
              <w:tc>
                <w:tcPr>
                  <w:tcW w:w="1842" w:type="dxa"/>
                  <w:tcBorders>
                    <w:top w:val="single" w:sz="4" w:space="0" w:color="auto"/>
                    <w:left w:val="single" w:sz="4" w:space="0" w:color="auto"/>
                    <w:bottom w:val="single" w:sz="4" w:space="0" w:color="auto"/>
                    <w:right w:val="single" w:sz="4" w:space="0" w:color="auto"/>
                  </w:tcBorders>
                </w:tcPr>
                <w:p w14:paraId="1FB76F12" w14:textId="77777777" w:rsidR="00905142" w:rsidRDefault="00905142">
                  <w:pPr>
                    <w:keepNext/>
                    <w:keepLines/>
                    <w:spacing w:line="256" w:lineRule="auto"/>
                    <w:rPr>
                      <w:rFonts w:cs="Arial"/>
                      <w:sz w:val="18"/>
                      <w:szCs w:val="18"/>
                    </w:rPr>
                  </w:pPr>
                </w:p>
              </w:tc>
            </w:tr>
          </w:tbl>
          <w:p w14:paraId="62490C01" w14:textId="77777777" w:rsidR="00905142" w:rsidRDefault="00AE1061">
            <w:pPr>
              <w:spacing w:before="120"/>
              <w:rPr>
                <w:rFonts w:ascii="Calibri" w:hAnsi="Calibri" w:cs="Calibri"/>
                <w:b/>
              </w:rPr>
            </w:pPr>
            <w:r>
              <w:rPr>
                <w:rFonts w:ascii="Calibri" w:hAnsi="Calibri" w:cs="Calibri"/>
                <w:b/>
              </w:rPr>
              <w:t>Proposal: List PRACH part in 24-5 as independent UE feature.</w:t>
            </w:r>
          </w:p>
          <w:p w14:paraId="275E76F4" w14:textId="77777777" w:rsidR="00905142" w:rsidRDefault="00AE1061">
            <w:pPr>
              <w:spacing w:before="120"/>
              <w:rPr>
                <w:rFonts w:ascii="Calibri" w:hAnsi="Calibri" w:cs="Calibri"/>
                <w:lang w:eastAsia="zh-CN"/>
              </w:rPr>
            </w:pPr>
            <w:r>
              <w:rPr>
                <w:rFonts w:ascii="Calibri" w:hAnsi="Calibri" w:cs="Calibri"/>
                <w:lang w:eastAsia="zh-CN"/>
              </w:rPr>
              <w:t>On 24-4 and 24-5, SSB-based monitoring needs further clarification on what to be included in this bullet, e.g. SSB-based RLM, RRM, BFD and etc. It is better to make it clear using spec language.</w:t>
            </w:r>
          </w:p>
          <w:p w14:paraId="6E063A64" w14:textId="77777777" w:rsidR="00905142" w:rsidRDefault="00AE1061">
            <w:pPr>
              <w:spacing w:before="120"/>
              <w:rPr>
                <w:rFonts w:ascii="Calibri" w:hAnsi="Calibri" w:cs="Calibri"/>
                <w:b/>
              </w:rPr>
            </w:pPr>
            <w:r>
              <w:rPr>
                <w:rFonts w:ascii="Calibri" w:hAnsi="Calibri" w:cs="Calibri"/>
                <w:b/>
              </w:rPr>
              <w:t>Proposal: Further clarification of SSB-based monitoring in 24-5 is needed.</w:t>
            </w:r>
          </w:p>
          <w:p w14:paraId="7FFB00AA" w14:textId="77777777" w:rsidR="00905142" w:rsidRDefault="00AE1061">
            <w:pPr>
              <w:spacing w:beforeLines="50" w:before="120"/>
              <w:jc w:val="left"/>
              <w:rPr>
                <w:rFonts w:ascii="Calibri" w:hAnsi="Calibri" w:cs="Calibri"/>
                <w:color w:val="000000"/>
              </w:rPr>
            </w:pPr>
            <w:r>
              <w:rPr>
                <w:rFonts w:ascii="Calibri" w:hAnsi="Calibri" w:cs="Calibri"/>
                <w:lang w:eastAsia="zh-CN"/>
              </w:rPr>
              <w:t>Beside the already listed UE features, it seems that certain issues are missing here, e.g. multi-PDSCH/PUSCH support, directional LBT, receiver-assisted LBT and etc. The details of these features may be still discussed currently but they should be considered after they are complete.</w:t>
            </w:r>
          </w:p>
        </w:tc>
      </w:tr>
      <w:tr w:rsidR="00905142" w14:paraId="1EC74AEA" w14:textId="77777777">
        <w:tc>
          <w:tcPr>
            <w:tcW w:w="1818" w:type="dxa"/>
            <w:tcBorders>
              <w:top w:val="single" w:sz="4" w:space="0" w:color="auto"/>
              <w:left w:val="single" w:sz="4" w:space="0" w:color="auto"/>
              <w:bottom w:val="single" w:sz="4" w:space="0" w:color="auto"/>
              <w:right w:val="single" w:sz="4" w:space="0" w:color="auto"/>
            </w:tcBorders>
          </w:tcPr>
          <w:p w14:paraId="7A4897B2"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DF08265" w14:textId="77777777" w:rsidR="00905142" w:rsidRDefault="00905142">
            <w:pPr>
              <w:spacing w:beforeLines="50" w:before="120"/>
              <w:jc w:val="left"/>
              <w:rPr>
                <w:rFonts w:ascii="Calibri" w:hAnsi="Calibri" w:cs="Calibri"/>
                <w:color w:val="000000"/>
              </w:rPr>
            </w:pPr>
          </w:p>
        </w:tc>
      </w:tr>
      <w:tr w:rsidR="00905142" w14:paraId="2F52F8F7" w14:textId="77777777">
        <w:tc>
          <w:tcPr>
            <w:tcW w:w="1818" w:type="dxa"/>
            <w:tcBorders>
              <w:top w:val="single" w:sz="4" w:space="0" w:color="auto"/>
              <w:left w:val="single" w:sz="4" w:space="0" w:color="auto"/>
              <w:bottom w:val="single" w:sz="4" w:space="0" w:color="auto"/>
              <w:right w:val="single" w:sz="4" w:space="0" w:color="auto"/>
            </w:tcBorders>
          </w:tcPr>
          <w:p w14:paraId="5E91ADE6"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5C947EB" w14:textId="77777777" w:rsidR="00905142" w:rsidRDefault="00AE1061">
            <w:pPr>
              <w:rPr>
                <w:rFonts w:ascii="Calibri" w:hAnsi="Calibri" w:cs="Calibri"/>
                <w:lang w:val="en-GB"/>
              </w:rPr>
            </w:pPr>
            <w:r>
              <w:rPr>
                <w:rFonts w:ascii="Calibri" w:hAnsi="Calibri" w:cs="Calibri"/>
                <w:lang w:val="en-GB"/>
              </w:rPr>
              <w:t>Consistent with FG 24-1, a component for support for multi-RB PUCCH format 0/1/4 for 960 kHz should be added</w:t>
            </w:r>
          </w:p>
          <w:p w14:paraId="65D8C368"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5" w:name="_Toc83902724"/>
            <w:r>
              <w:rPr>
                <w:rFonts w:ascii="Calibri" w:hAnsi="Calibri" w:cs="Calibri"/>
                <w:sz w:val="20"/>
                <w:szCs w:val="20"/>
              </w:rPr>
              <w:t>Proposal: Add the following new component to FG 24-4 as follows:</w:t>
            </w:r>
            <w:bookmarkEnd w:id="35"/>
            <w:r>
              <w:rPr>
                <w:rFonts w:ascii="Calibri" w:hAnsi="Calibri" w:cs="Calibri"/>
                <w:sz w:val="20"/>
                <w:szCs w:val="20"/>
              </w:rPr>
              <w:t xml:space="preserve"> </w:t>
            </w:r>
          </w:p>
          <w:p w14:paraId="47CD6019" w14:textId="77777777" w:rsidR="00905142" w:rsidRDefault="00AE1061">
            <w:pPr>
              <w:pStyle w:val="Proposal"/>
              <w:numPr>
                <w:ilvl w:val="0"/>
                <w:numId w:val="0"/>
              </w:numPr>
              <w:ind w:left="2070"/>
              <w:rPr>
                <w:rFonts w:ascii="Calibri" w:hAnsi="Calibri" w:cs="Calibri"/>
                <w:bCs w:val="0"/>
                <w:color w:val="FF0000"/>
                <w:sz w:val="20"/>
                <w:szCs w:val="20"/>
              </w:rPr>
            </w:pPr>
            <w:bookmarkStart w:id="36" w:name="_Toc83902725"/>
            <w:r>
              <w:rPr>
                <w:rFonts w:ascii="Calibri" w:hAnsi="Calibri" w:cs="Calibri"/>
                <w:bCs w:val="0"/>
                <w:sz w:val="20"/>
                <w:szCs w:val="20"/>
              </w:rPr>
              <w:t xml:space="preserve">Support multi-RB PUCCH format 0/1/4 </w:t>
            </w:r>
            <w:r>
              <w:rPr>
                <w:rFonts w:ascii="Calibri" w:hAnsi="Calibri" w:cs="Calibri"/>
                <w:bCs w:val="0"/>
                <w:color w:val="FF0000"/>
                <w:sz w:val="20"/>
                <w:szCs w:val="20"/>
              </w:rPr>
              <w:t>for 960 kHz</w:t>
            </w:r>
            <w:bookmarkEnd w:id="36"/>
          </w:p>
          <w:p w14:paraId="2CEC6777" w14:textId="77777777" w:rsidR="00905142" w:rsidRDefault="00AE1061">
            <w:pPr>
              <w:rPr>
                <w:rFonts w:ascii="Calibri" w:hAnsi="Calibri" w:cs="Calibri"/>
                <w:lang w:val="en-GB"/>
              </w:rPr>
            </w:pPr>
            <w:r>
              <w:rPr>
                <w:rFonts w:ascii="Calibri" w:hAnsi="Calibri" w:cs="Calibri"/>
                <w:lang w:val="en-GB"/>
              </w:rPr>
              <w:t>Component #4 on multi-slot monitoring is not defined well enough, e.g., it says nothing about the value Y that is currently being discussed as part of the multi-slot monitoring capability definition. In contrast, for PDCCH monitoring in Rel-15 (FG 3-5b) and in Rel-16 (FG 11-2), the description includes a definition of the monitoring span Y. We understand that the discussions have not concluded in RAN1 yet, hence the component can be rewritten as follows until those discussions are complete</w:t>
            </w:r>
          </w:p>
          <w:p w14:paraId="044A058B" w14:textId="77777777" w:rsidR="00905142" w:rsidRDefault="00AE1061">
            <w:pPr>
              <w:pStyle w:val="Proposal"/>
              <w:numPr>
                <w:ilvl w:val="0"/>
                <w:numId w:val="0"/>
              </w:numPr>
              <w:tabs>
                <w:tab w:val="clear" w:pos="936"/>
                <w:tab w:val="left" w:pos="1584"/>
              </w:tabs>
              <w:spacing w:after="0"/>
              <w:ind w:left="936" w:hanging="936"/>
              <w:rPr>
                <w:rFonts w:ascii="Calibri" w:hAnsi="Calibri" w:cs="Calibri"/>
                <w:sz w:val="20"/>
                <w:szCs w:val="20"/>
              </w:rPr>
            </w:pPr>
            <w:bookmarkStart w:id="37" w:name="_Toc83902726"/>
            <w:r>
              <w:rPr>
                <w:rFonts w:ascii="Calibri" w:hAnsi="Calibri" w:cs="Calibri"/>
                <w:sz w:val="20"/>
                <w:szCs w:val="20"/>
              </w:rPr>
              <w:t>Proposal: Modify the description of Component #4 of FG 24-4 as follows until RAN1 completes the design of multi-slot monitoring capability:</w:t>
            </w:r>
            <w:bookmarkEnd w:id="37"/>
          </w:p>
          <w:p w14:paraId="26C359A6" w14:textId="77777777" w:rsidR="00905142" w:rsidRDefault="00AE1061">
            <w:pPr>
              <w:pStyle w:val="Proposal"/>
              <w:numPr>
                <w:ilvl w:val="0"/>
                <w:numId w:val="0"/>
              </w:numPr>
              <w:ind w:left="2070"/>
              <w:rPr>
                <w:rFonts w:ascii="Calibri" w:hAnsi="Calibri" w:cs="Calibri"/>
                <w:bCs w:val="0"/>
                <w:sz w:val="20"/>
                <w:szCs w:val="20"/>
              </w:rPr>
            </w:pPr>
            <w:bookmarkStart w:id="38" w:name="_Toc83902727"/>
            <w:r>
              <w:rPr>
                <w:rFonts w:ascii="Calibri" w:hAnsi="Calibri" w:cs="Calibri"/>
                <w:bCs w:val="0"/>
                <w:sz w:val="20"/>
                <w:szCs w:val="20"/>
              </w:rPr>
              <w:t xml:space="preserve">Multiple-slot PDCCH monitoring for 960KHz with X=8 </w:t>
            </w:r>
            <w:r>
              <w:rPr>
                <w:rFonts w:ascii="Calibri" w:hAnsi="Calibri" w:cs="Calibri"/>
                <w:bCs w:val="0"/>
                <w:color w:val="FF0000"/>
                <w:sz w:val="20"/>
                <w:szCs w:val="20"/>
              </w:rPr>
              <w:t>[FFS: Component description to be updated once further details of multi-slot monitoring capability are known, e.g., definition of Y]</w:t>
            </w:r>
            <w:bookmarkEnd w:id="38"/>
          </w:p>
        </w:tc>
      </w:tr>
      <w:tr w:rsidR="00905142" w14:paraId="47EF64EF" w14:textId="77777777">
        <w:tc>
          <w:tcPr>
            <w:tcW w:w="1818" w:type="dxa"/>
            <w:tcBorders>
              <w:top w:val="single" w:sz="4" w:space="0" w:color="auto"/>
              <w:left w:val="single" w:sz="4" w:space="0" w:color="auto"/>
              <w:bottom w:val="single" w:sz="4" w:space="0" w:color="auto"/>
              <w:right w:val="single" w:sz="4" w:space="0" w:color="auto"/>
            </w:tcBorders>
          </w:tcPr>
          <w:p w14:paraId="1D25F665"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6A524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Similarly, FG 24-4 and FG 24-5 should only include basic transmission and reception operations for 480 kHz and 960 kHz SCS, respectively, and enhancements regarding the SSB monitoring, multi-slot PDCCH monitoring, and PRACH should be separated out as new feature groups. </w:t>
            </w:r>
          </w:p>
          <w:p w14:paraId="0DE3B34F"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also needs to be clarified that FG 24-3, FG 24-4 and FG 24-5 are per band, and optional. </w:t>
            </w:r>
          </w:p>
          <w:p w14:paraId="736289A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Meanwhile, the FGs for SSB reception and data reception should be separated and may not need to be prerequisite from each other. </w:t>
            </w:r>
          </w:p>
          <w:p w14:paraId="2648C9F4"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FG 24-3, FG 24-4 and FG 24-5:</w:t>
            </w:r>
          </w:p>
          <w:p w14:paraId="5178654A"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Separate out “SSB monitoring”, “multi-slot PDCCH monitoring”, and “PRACH” from FG 24-4 and FG 24-5 as new feature groups;</w:t>
            </w:r>
          </w:p>
          <w:p w14:paraId="12D2A4F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“per band”;</w:t>
            </w:r>
          </w:p>
          <w:p w14:paraId="360EA252"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These FGs are “optional”;</w:t>
            </w:r>
          </w:p>
          <w:p w14:paraId="6A75E56D" w14:textId="77777777" w:rsidR="00905142" w:rsidRDefault="00AE1061">
            <w:pPr>
              <w:spacing w:beforeLines="50" w:before="120"/>
              <w:jc w:val="left"/>
              <w:rPr>
                <w:rFonts w:ascii="Calibri" w:hAnsi="Calibri" w:cs="Calibri"/>
                <w:color w:val="000000"/>
              </w:rPr>
            </w:pPr>
            <w:r>
              <w:rPr>
                <w:rFonts w:ascii="Calibri" w:hAnsi="Calibri" w:cs="Calibri"/>
                <w:b/>
                <w:color w:val="000000"/>
              </w:rPr>
              <w:t>•</w:t>
            </w:r>
            <w:r>
              <w:rPr>
                <w:rFonts w:ascii="Calibri" w:hAnsi="Calibri" w:cs="Calibri"/>
                <w:b/>
                <w:color w:val="000000"/>
              </w:rPr>
              <w:tab/>
              <w:t>FG 24-3 doesn’t require FG 24-4 (after the separation) as perquisite FG.</w:t>
            </w:r>
          </w:p>
        </w:tc>
      </w:tr>
      <w:tr w:rsidR="00905142" w14:paraId="4A01EC8D" w14:textId="77777777">
        <w:tc>
          <w:tcPr>
            <w:tcW w:w="1818" w:type="dxa"/>
            <w:tcBorders>
              <w:top w:val="single" w:sz="4" w:space="0" w:color="auto"/>
              <w:left w:val="single" w:sz="4" w:space="0" w:color="auto"/>
              <w:bottom w:val="single" w:sz="4" w:space="0" w:color="auto"/>
              <w:right w:val="single" w:sz="4" w:space="0" w:color="auto"/>
            </w:tcBorders>
          </w:tcPr>
          <w:p w14:paraId="45FFF29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70AC641" w14:textId="77777777" w:rsidR="00905142" w:rsidRDefault="00AE1061">
            <w:pPr>
              <w:rPr>
                <w:rFonts w:ascii="Calibri" w:hAnsi="Calibri" w:cs="Calibri"/>
              </w:rPr>
            </w:pPr>
            <w:bookmarkStart w:id="39" w:name="historyclause"/>
            <w:bookmarkStart w:id="40" w:name="_Toc383764588"/>
            <w:r>
              <w:rPr>
                <w:rFonts w:ascii="Calibri" w:hAnsi="Calibri" w:cs="Calibri"/>
              </w:rPr>
              <w:t>Similar to our comment for FG 24-4, our proposal for FG 24-5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737"/>
              <w:gridCol w:w="3178"/>
              <w:gridCol w:w="8551"/>
              <w:gridCol w:w="616"/>
              <w:gridCol w:w="1907"/>
            </w:tblGrid>
            <w:tr w:rsidR="00905142" w14:paraId="462F784B"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436469F4"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E419446"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34E22B14"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39B7C99"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F07EDB8"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E379A83" w14:textId="77777777" w:rsidR="00905142" w:rsidRDefault="00AE1061">
                  <w:pPr>
                    <w:pStyle w:val="TAH"/>
                    <w:rPr>
                      <w:rFonts w:cs="Arial"/>
                      <w:szCs w:val="18"/>
                    </w:rPr>
                  </w:pPr>
                  <w:r>
                    <w:rPr>
                      <w:rFonts w:cs="Arial"/>
                      <w:szCs w:val="18"/>
                    </w:rPr>
                    <w:t>Mandatory/Optional</w:t>
                  </w:r>
                </w:p>
              </w:tc>
            </w:tr>
            <w:tr w:rsidR="00905142" w14:paraId="14F0CFC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626B3E2" w14:textId="77777777" w:rsidR="00905142" w:rsidRDefault="00AE1061">
                  <w:pPr>
                    <w:pStyle w:val="TAL"/>
                    <w:rPr>
                      <w:rFonts w:cs="Arial"/>
                      <w:strike/>
                      <w:color w:val="FF0000"/>
                      <w:szCs w:val="18"/>
                    </w:rPr>
                  </w:pPr>
                  <w:r>
                    <w:rPr>
                      <w:rFonts w:cs="Arial"/>
                      <w:strike/>
                      <w:color w:val="FF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5CFA863" w14:textId="77777777" w:rsidR="00905142" w:rsidRDefault="00AE1061">
                  <w:pPr>
                    <w:pStyle w:val="TAL"/>
                    <w:rPr>
                      <w:rFonts w:cs="Arial"/>
                      <w:strike/>
                      <w:color w:val="FF0000"/>
                      <w:szCs w:val="18"/>
                    </w:rPr>
                  </w:pPr>
                  <w:r>
                    <w:rPr>
                      <w:rFonts w:cs="Arial"/>
                      <w:strike/>
                      <w:color w:val="FF0000"/>
                      <w:szCs w:val="18"/>
                    </w:rPr>
                    <w:t>24-5</w:t>
                  </w:r>
                </w:p>
              </w:tc>
              <w:tc>
                <w:tcPr>
                  <w:tcW w:w="0" w:type="auto"/>
                  <w:tcBorders>
                    <w:top w:val="single" w:sz="4" w:space="0" w:color="auto"/>
                    <w:left w:val="single" w:sz="4" w:space="0" w:color="auto"/>
                    <w:bottom w:val="single" w:sz="4" w:space="0" w:color="auto"/>
                    <w:right w:val="single" w:sz="4" w:space="0" w:color="auto"/>
                  </w:tcBorders>
                </w:tcPr>
                <w:p w14:paraId="7A7BBC25" w14:textId="77777777" w:rsidR="00905142" w:rsidRDefault="00AE1061">
                  <w:pPr>
                    <w:pStyle w:val="TAL"/>
                    <w:rPr>
                      <w:rFonts w:eastAsia="宋体" w:cs="Arial"/>
                      <w:strike/>
                      <w:color w:val="FF0000"/>
                      <w:szCs w:val="18"/>
                      <w:lang w:eastAsia="zh-CN"/>
                    </w:rPr>
                  </w:pPr>
                  <w:r>
                    <w:rPr>
                      <w:rFonts w:eastAsia="宋体" w:cs="Arial"/>
                      <w:strike/>
                      <w:color w:val="FF0000"/>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7EDE401"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1. 960KHz SCS for UL transmission</w:t>
                  </w:r>
                </w:p>
                <w:p w14:paraId="7C50F14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2. 960KH SCS for DL reception</w:t>
                  </w:r>
                </w:p>
                <w:p w14:paraId="4844EE75"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3. 960KHz for SSB monitoring</w:t>
                  </w:r>
                </w:p>
                <w:p w14:paraId="177CEB3A"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4. Multiple-slot PDCCH monitoring for 960KHz with X=8</w:t>
                  </w:r>
                </w:p>
                <w:p w14:paraId="2E58D90D"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rPr>
                    <w:t>5. PRACH with 960KHz and length 139</w:t>
                  </w:r>
                </w:p>
                <w:p w14:paraId="218B9E6B" w14:textId="77777777" w:rsidR="00905142" w:rsidRDefault="00905142">
                  <w:pPr>
                    <w:autoSpaceDE w:val="0"/>
                    <w:autoSpaceDN w:val="0"/>
                    <w:adjustRightInd w:val="0"/>
                    <w:snapToGrid w:val="0"/>
                    <w:contextualSpacing/>
                    <w:rPr>
                      <w:rFonts w:cs="Arial"/>
                      <w:strike/>
                      <w:color w:val="FF0000"/>
                      <w:sz w:val="18"/>
                      <w:szCs w:val="18"/>
                    </w:rPr>
                  </w:pPr>
                </w:p>
                <w:p w14:paraId="0449286C" w14:textId="77777777" w:rsidR="00905142" w:rsidRDefault="00905142">
                  <w:pPr>
                    <w:autoSpaceDE w:val="0"/>
                    <w:autoSpaceDN w:val="0"/>
                    <w:adjustRightInd w:val="0"/>
                    <w:snapToGrid w:val="0"/>
                    <w:contextualSpacing/>
                    <w:rPr>
                      <w:rFonts w:cs="Arial"/>
                      <w:strike/>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5A05788"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4ABAE5" w14:textId="77777777" w:rsidR="00905142" w:rsidRDefault="00905142">
                  <w:pPr>
                    <w:pStyle w:val="TAL"/>
                    <w:rPr>
                      <w:rFonts w:cs="Arial"/>
                      <w:szCs w:val="18"/>
                    </w:rPr>
                  </w:pPr>
                </w:p>
              </w:tc>
            </w:tr>
            <w:tr w:rsidR="00905142" w14:paraId="706BA5D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55F4D52"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42628B1" w14:textId="77777777" w:rsidR="00905142" w:rsidRDefault="00AE1061">
                  <w:pPr>
                    <w:pStyle w:val="TAL"/>
                    <w:rPr>
                      <w:rFonts w:cs="Arial"/>
                      <w:color w:val="FF0000"/>
                      <w:szCs w:val="18"/>
                    </w:rPr>
                  </w:pPr>
                  <w:r>
                    <w:rPr>
                      <w:rFonts w:cs="Arial"/>
                      <w:color w:val="FF0000"/>
                      <w:szCs w:val="18"/>
                    </w:rPr>
                    <w:t>24-5-1</w:t>
                  </w:r>
                </w:p>
              </w:tc>
              <w:tc>
                <w:tcPr>
                  <w:tcW w:w="0" w:type="auto"/>
                  <w:tcBorders>
                    <w:top w:val="single" w:sz="4" w:space="0" w:color="auto"/>
                    <w:left w:val="single" w:sz="4" w:space="0" w:color="auto"/>
                    <w:bottom w:val="single" w:sz="4" w:space="0" w:color="auto"/>
                    <w:right w:val="single" w:sz="4" w:space="0" w:color="auto"/>
                  </w:tcBorders>
                </w:tcPr>
                <w:p w14:paraId="26F3E957" w14:textId="77777777" w:rsidR="00905142" w:rsidRDefault="00AE1061">
                  <w:pPr>
                    <w:pStyle w:val="TAL"/>
                    <w:rPr>
                      <w:rFonts w:eastAsia="宋体" w:cs="Arial"/>
                      <w:color w:val="FF0000"/>
                      <w:szCs w:val="18"/>
                      <w:lang w:eastAsia="zh-CN"/>
                    </w:rPr>
                  </w:pPr>
                  <w:r>
                    <w:rPr>
                      <w:rFonts w:eastAsia="宋体" w:cs="Arial"/>
                      <w:color w:val="FF0000"/>
                      <w:szCs w:val="18"/>
                      <w:lang w:eastAsia="zh-CN"/>
                    </w:rPr>
                    <w:t>960kHz SCS support for DL in FR2-2</w:t>
                  </w:r>
                </w:p>
              </w:tc>
              <w:tc>
                <w:tcPr>
                  <w:tcW w:w="0" w:type="auto"/>
                  <w:tcBorders>
                    <w:top w:val="single" w:sz="4" w:space="0" w:color="auto"/>
                    <w:left w:val="single" w:sz="4" w:space="0" w:color="auto"/>
                    <w:bottom w:val="single" w:sz="4" w:space="0" w:color="auto"/>
                    <w:right w:val="single" w:sz="4" w:space="0" w:color="auto"/>
                  </w:tcBorders>
                </w:tcPr>
                <w:p w14:paraId="764B7CAE" w14:textId="77777777" w:rsidR="00905142" w:rsidRDefault="00AE1061">
                  <w:pPr>
                    <w:pStyle w:val="afe"/>
                    <w:numPr>
                      <w:ilvl w:val="0"/>
                      <w:numId w:val="21"/>
                    </w:numPr>
                    <w:autoSpaceDE w:val="0"/>
                    <w:autoSpaceDN w:val="0"/>
                    <w:adjustRightInd w:val="0"/>
                    <w:snapToGrid w:val="0"/>
                    <w:spacing w:before="0" w:after="180"/>
                    <w:rPr>
                      <w:rFonts w:cs="Arial"/>
                      <w:color w:val="FF0000"/>
                      <w:sz w:val="18"/>
                      <w:szCs w:val="18"/>
                    </w:rPr>
                  </w:pPr>
                  <w:r>
                    <w:rPr>
                      <w:rFonts w:cs="Arial"/>
                      <w:color w:val="FF0000"/>
                      <w:sz w:val="18"/>
                      <w:szCs w:val="18"/>
                    </w:rPr>
                    <w:t>Support 960kHz subcarrier spacing for DL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tcPr>
                <w:p w14:paraId="48FB0364"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0BDE79F" w14:textId="77777777" w:rsidR="00905142" w:rsidRDefault="00AE1061">
                  <w:pPr>
                    <w:pStyle w:val="TAL"/>
                    <w:rPr>
                      <w:rFonts w:cs="Arial"/>
                      <w:color w:val="FF0000"/>
                      <w:szCs w:val="18"/>
                    </w:rPr>
                  </w:pPr>
                  <w:r>
                    <w:rPr>
                      <w:rFonts w:cs="Arial"/>
                      <w:color w:val="FF0000"/>
                      <w:szCs w:val="18"/>
                    </w:rPr>
                    <w:t>Optional</w:t>
                  </w:r>
                </w:p>
              </w:tc>
            </w:tr>
            <w:tr w:rsidR="00905142" w14:paraId="39B792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CC6E6B9"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58E4683" w14:textId="77777777" w:rsidR="00905142" w:rsidRDefault="00AE1061">
                  <w:pPr>
                    <w:pStyle w:val="TAL"/>
                    <w:rPr>
                      <w:rFonts w:cs="Arial"/>
                      <w:color w:val="FF0000"/>
                      <w:szCs w:val="18"/>
                    </w:rPr>
                  </w:pPr>
                  <w:r>
                    <w:rPr>
                      <w:rFonts w:cs="Arial"/>
                      <w:color w:val="FF0000"/>
                      <w:szCs w:val="18"/>
                    </w:rPr>
                    <w:t>24-5-2</w:t>
                  </w:r>
                </w:p>
              </w:tc>
              <w:tc>
                <w:tcPr>
                  <w:tcW w:w="0" w:type="auto"/>
                  <w:tcBorders>
                    <w:top w:val="single" w:sz="4" w:space="0" w:color="auto"/>
                    <w:left w:val="single" w:sz="4" w:space="0" w:color="auto"/>
                    <w:bottom w:val="single" w:sz="4" w:space="0" w:color="auto"/>
                    <w:right w:val="single" w:sz="4" w:space="0" w:color="auto"/>
                  </w:tcBorders>
                </w:tcPr>
                <w:p w14:paraId="5E33DA71" w14:textId="77777777" w:rsidR="00905142" w:rsidRDefault="00AE1061">
                  <w:pPr>
                    <w:pStyle w:val="TAL"/>
                    <w:rPr>
                      <w:rFonts w:eastAsia="宋体" w:cs="Arial"/>
                      <w:color w:val="FF0000"/>
                      <w:szCs w:val="18"/>
                      <w:lang w:eastAsia="zh-CN"/>
                    </w:rPr>
                  </w:pPr>
                  <w:r>
                    <w:rPr>
                      <w:rFonts w:eastAsia="宋体" w:cs="Arial"/>
                      <w:color w:val="FF0000"/>
                      <w:szCs w:val="18"/>
                      <w:lang w:eastAsia="zh-CN"/>
                    </w:rPr>
                    <w:t>960kHz SCS support for UL in FR2-2</w:t>
                  </w:r>
                </w:p>
              </w:tc>
              <w:tc>
                <w:tcPr>
                  <w:tcW w:w="0" w:type="auto"/>
                  <w:tcBorders>
                    <w:top w:val="single" w:sz="4" w:space="0" w:color="auto"/>
                    <w:left w:val="single" w:sz="4" w:space="0" w:color="auto"/>
                    <w:bottom w:val="single" w:sz="4" w:space="0" w:color="auto"/>
                    <w:right w:val="single" w:sz="4" w:space="0" w:color="auto"/>
                  </w:tcBorders>
                </w:tcPr>
                <w:p w14:paraId="06500C80"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960kHz subcarrier spacing for UL data and control channels and reference signals in FR2-2</w:t>
                  </w:r>
                </w:p>
                <w:p w14:paraId="47FC501C" w14:textId="77777777" w:rsidR="00905142" w:rsidRDefault="00AE1061">
                  <w:pPr>
                    <w:numPr>
                      <w:ilvl w:val="0"/>
                      <w:numId w:val="2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lastRenderedPageBreak/>
                    <w:t>Support PRACH with 960KHz SCS and length 139 in FR2-2</w:t>
                  </w:r>
                </w:p>
              </w:tc>
              <w:tc>
                <w:tcPr>
                  <w:tcW w:w="0" w:type="auto"/>
                  <w:tcBorders>
                    <w:top w:val="single" w:sz="4" w:space="0" w:color="auto"/>
                    <w:left w:val="single" w:sz="4" w:space="0" w:color="auto"/>
                    <w:bottom w:val="single" w:sz="4" w:space="0" w:color="auto"/>
                    <w:right w:val="single" w:sz="4" w:space="0" w:color="auto"/>
                  </w:tcBorders>
                </w:tcPr>
                <w:p w14:paraId="359A1232"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2B8E1B3" w14:textId="77777777" w:rsidR="00905142" w:rsidRDefault="00AE1061">
                  <w:pPr>
                    <w:pStyle w:val="TAL"/>
                    <w:rPr>
                      <w:rFonts w:cs="Arial"/>
                      <w:color w:val="FF0000"/>
                      <w:szCs w:val="18"/>
                    </w:rPr>
                  </w:pPr>
                  <w:r>
                    <w:rPr>
                      <w:rFonts w:cs="Arial"/>
                      <w:color w:val="FF0000"/>
                      <w:szCs w:val="18"/>
                    </w:rPr>
                    <w:t>Optional</w:t>
                  </w:r>
                </w:p>
              </w:tc>
            </w:tr>
            <w:bookmarkEnd w:id="39"/>
            <w:bookmarkEnd w:id="40"/>
          </w:tbl>
          <w:p w14:paraId="527E153F" w14:textId="77777777" w:rsidR="00905142" w:rsidRDefault="00905142">
            <w:pPr>
              <w:spacing w:beforeLines="50" w:before="120"/>
              <w:jc w:val="left"/>
              <w:rPr>
                <w:rFonts w:ascii="Calibri" w:hAnsi="Calibri" w:cs="Calibri"/>
                <w:color w:val="000000"/>
              </w:rPr>
            </w:pPr>
          </w:p>
        </w:tc>
      </w:tr>
      <w:tr w:rsidR="00905142" w14:paraId="093739BE" w14:textId="77777777">
        <w:tc>
          <w:tcPr>
            <w:tcW w:w="1818" w:type="dxa"/>
            <w:tcBorders>
              <w:top w:val="single" w:sz="4" w:space="0" w:color="auto"/>
              <w:left w:val="single" w:sz="4" w:space="0" w:color="auto"/>
              <w:bottom w:val="single" w:sz="4" w:space="0" w:color="auto"/>
              <w:right w:val="single" w:sz="4" w:space="0" w:color="auto"/>
            </w:tcBorders>
          </w:tcPr>
          <w:p w14:paraId="46DCAED2"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B2B80B6" w14:textId="77777777" w:rsidR="00905142" w:rsidRDefault="00AE1061">
            <w:pPr>
              <w:rPr>
                <w:rFonts w:ascii="Calibri" w:hAnsi="Calibri" w:cs="Calibri"/>
              </w:rPr>
            </w:pPr>
            <w:r>
              <w:rPr>
                <w:rFonts w:ascii="Calibri" w:hAnsi="Calibri" w:cs="Calibri"/>
                <w:lang w:eastAsia="zh-CN"/>
              </w:rPr>
              <w:t>RA</w:t>
            </w:r>
            <w:r>
              <w:rPr>
                <w:rFonts w:ascii="Calibri" w:hAnsi="Calibri" w:cs="Calibri"/>
              </w:rPr>
              <w:t xml:space="preserve">N 1 doesn’t complete the down selection between Alt 1 and Alt 2 for multi-slot PDCCH decoding capability yet. However, both Alt 1 and Alt 2 are defined based on a combination of values (X, Y). For value X, it is agreed to support X=4 slots for SCS 480 kHz and X=8 slots for SCS 960 kHz. Other X value(s) are still under discussion. Regarding value Y, it is agreed that 1&lt;=Y&lt;=X/2 (both in units of slot) when X&gt;1 for Alt 1. Similar situation exists for value Y of Alt 2 too. Since a larger Y value is beneficial for the flexibility of PDCCH transmission and a smaller Y value may be favorite from power saving point of view, it is expected multiple Y values can be supported by UE for different use cases. In summary, for each of the SCS 480kHz and 960kHz, UE may support multiple combinations (X, Y) for the multi-slot PDCCH monitoring capability. </w:t>
            </w:r>
          </w:p>
          <w:p w14:paraId="6EF59876" w14:textId="77777777" w:rsidR="00905142" w:rsidRDefault="00AE1061">
            <w:pPr>
              <w:rPr>
                <w:rFonts w:ascii="Calibri" w:hAnsi="Calibri" w:cs="Calibri"/>
              </w:rPr>
            </w:pPr>
            <w:r>
              <w:rPr>
                <w:rFonts w:ascii="Calibri" w:hAnsi="Calibri" w:cs="Calibri"/>
              </w:rPr>
              <w:t>A first issue is whether the support of multi-slot PDCCH monitoring capability should be captured in the baseline capability FG 24-1. Since multi-slot PDCCH monitoring capability is not introduced for SCS 120</w:t>
            </w:r>
            <w:r>
              <w:rPr>
                <w:rFonts w:ascii="Calibri" w:hAnsi="Calibri" w:cs="Calibri"/>
                <w:lang w:eastAsia="zh-CN"/>
              </w:rPr>
              <w:t xml:space="preserve">kHz, it is fine that </w:t>
            </w:r>
            <w:r>
              <w:rPr>
                <w:rFonts w:ascii="Calibri" w:hAnsi="Calibri" w:cs="Calibri"/>
              </w:rPr>
              <w:t xml:space="preserve">multi-slot PDCCH monitoring capability is not a part of FG 24-1. </w:t>
            </w:r>
          </w:p>
          <w:p w14:paraId="5EE6D89B" w14:textId="77777777" w:rsidR="00905142" w:rsidRDefault="00AE1061">
            <w:pPr>
              <w:rPr>
                <w:rFonts w:ascii="Calibri" w:hAnsi="Calibri" w:cs="Calibri"/>
              </w:rPr>
            </w:pPr>
            <w:r>
              <w:rPr>
                <w:rFonts w:ascii="Calibri" w:hAnsi="Calibri" w:cs="Calibri"/>
              </w:rPr>
              <w:t xml:space="preserve">A second issue is whether separate FG(s) should be introduced for the multi-slot PDCCH monitoring capability. With the agreement that a UE supporting SCS 480kHz or 960kHz supports multi-slot PDCCH monitoring for SCS 480kHz or 960kHz, it would be fine to make the support of multi-slot PDCCH monitoring capability a part of FG 24-5. However, the current description in FG 24-5 doesn’t well reflect the status of RAN1 discussion. Therefore, we propose to add FFS for additional X value and the values of Y. </w:t>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590"/>
              <w:gridCol w:w="5945"/>
              <w:gridCol w:w="1372"/>
            </w:tblGrid>
            <w:tr w:rsidR="00905142" w14:paraId="587F3FA7" w14:textId="77777777">
              <w:trPr>
                <w:trHeight w:val="6"/>
              </w:trPr>
              <w:tc>
                <w:tcPr>
                  <w:tcW w:w="766" w:type="dxa"/>
                  <w:tcBorders>
                    <w:top w:val="single" w:sz="4" w:space="0" w:color="auto"/>
                    <w:left w:val="single" w:sz="4" w:space="0" w:color="auto"/>
                    <w:bottom w:val="single" w:sz="4" w:space="0" w:color="auto"/>
                    <w:right w:val="single" w:sz="4" w:space="0" w:color="auto"/>
                  </w:tcBorders>
                </w:tcPr>
                <w:p w14:paraId="5910A852" w14:textId="77777777" w:rsidR="00905142" w:rsidRDefault="00AE1061">
                  <w:pPr>
                    <w:pStyle w:val="TAL"/>
                    <w:rPr>
                      <w:rFonts w:cs="Arial"/>
                      <w:szCs w:val="18"/>
                    </w:rPr>
                  </w:pPr>
                  <w:r>
                    <w:rPr>
                      <w:rFonts w:cs="Arial"/>
                      <w:szCs w:val="18"/>
                    </w:rPr>
                    <w:t>24-5</w:t>
                  </w:r>
                </w:p>
              </w:tc>
              <w:tc>
                <w:tcPr>
                  <w:tcW w:w="1590" w:type="dxa"/>
                  <w:tcBorders>
                    <w:top w:val="single" w:sz="4" w:space="0" w:color="auto"/>
                    <w:left w:val="single" w:sz="4" w:space="0" w:color="auto"/>
                    <w:bottom w:val="single" w:sz="4" w:space="0" w:color="auto"/>
                    <w:right w:val="single" w:sz="4" w:space="0" w:color="auto"/>
                  </w:tcBorders>
                </w:tcPr>
                <w:p w14:paraId="6F162ED9" w14:textId="77777777" w:rsidR="00905142" w:rsidRDefault="00AE1061">
                  <w:pPr>
                    <w:pStyle w:val="TAL"/>
                    <w:rPr>
                      <w:rFonts w:cs="Arial"/>
                      <w:szCs w:val="18"/>
                      <w:lang w:eastAsia="zh-CN"/>
                    </w:rPr>
                  </w:pPr>
                  <w:r>
                    <w:rPr>
                      <w:rFonts w:cs="Arial"/>
                      <w:szCs w:val="18"/>
                      <w:lang w:eastAsia="zh-CN"/>
                    </w:rPr>
                    <w:t>960KHz SCS support</w:t>
                  </w:r>
                </w:p>
              </w:tc>
              <w:tc>
                <w:tcPr>
                  <w:tcW w:w="5945" w:type="dxa"/>
                  <w:tcBorders>
                    <w:top w:val="single" w:sz="4" w:space="0" w:color="auto"/>
                    <w:left w:val="single" w:sz="4" w:space="0" w:color="auto"/>
                    <w:bottom w:val="single" w:sz="4" w:space="0" w:color="auto"/>
                    <w:right w:val="single" w:sz="4" w:space="0" w:color="auto"/>
                  </w:tcBorders>
                </w:tcPr>
                <w:p w14:paraId="41102B99" w14:textId="77777777" w:rsidR="00905142" w:rsidRDefault="00AE1061">
                  <w:pPr>
                    <w:snapToGrid w:val="0"/>
                    <w:spacing w:after="0"/>
                    <w:contextualSpacing/>
                    <w:rPr>
                      <w:rFonts w:cs="Arial"/>
                      <w:sz w:val="18"/>
                      <w:szCs w:val="18"/>
                    </w:rPr>
                  </w:pPr>
                  <w:r>
                    <w:rPr>
                      <w:rFonts w:cs="Arial"/>
                      <w:sz w:val="18"/>
                      <w:szCs w:val="18"/>
                    </w:rPr>
                    <w:t>1. 960KHz SCS for UL transmission</w:t>
                  </w:r>
                </w:p>
                <w:p w14:paraId="246574A9" w14:textId="77777777" w:rsidR="00905142" w:rsidRDefault="00AE1061">
                  <w:pPr>
                    <w:snapToGrid w:val="0"/>
                    <w:spacing w:after="0"/>
                    <w:contextualSpacing/>
                    <w:rPr>
                      <w:rFonts w:cs="Arial"/>
                      <w:sz w:val="18"/>
                      <w:szCs w:val="18"/>
                    </w:rPr>
                  </w:pPr>
                  <w:r>
                    <w:rPr>
                      <w:rFonts w:cs="Arial"/>
                      <w:sz w:val="18"/>
                      <w:szCs w:val="18"/>
                    </w:rPr>
                    <w:t>2. 960KH SCS for DL reception</w:t>
                  </w:r>
                </w:p>
                <w:p w14:paraId="63393655" w14:textId="77777777" w:rsidR="00905142" w:rsidRDefault="00AE1061">
                  <w:pPr>
                    <w:snapToGrid w:val="0"/>
                    <w:spacing w:after="0"/>
                    <w:contextualSpacing/>
                    <w:rPr>
                      <w:rFonts w:cs="Arial"/>
                      <w:sz w:val="18"/>
                      <w:szCs w:val="18"/>
                    </w:rPr>
                  </w:pPr>
                  <w:r>
                    <w:rPr>
                      <w:rFonts w:cs="Arial"/>
                      <w:sz w:val="18"/>
                      <w:szCs w:val="18"/>
                    </w:rPr>
                    <w:t>3. 960KHz for SSB monitoring</w:t>
                  </w:r>
                </w:p>
                <w:p w14:paraId="24E64AE6" w14:textId="77777777" w:rsidR="00905142" w:rsidRDefault="00AE1061">
                  <w:pPr>
                    <w:snapToGrid w:val="0"/>
                    <w:spacing w:after="0"/>
                    <w:contextualSpacing/>
                    <w:rPr>
                      <w:rFonts w:cs="Arial"/>
                      <w:sz w:val="18"/>
                      <w:szCs w:val="18"/>
                    </w:rPr>
                  </w:pPr>
                  <w:r>
                    <w:rPr>
                      <w:rFonts w:cs="Arial"/>
                      <w:sz w:val="18"/>
                      <w:szCs w:val="18"/>
                    </w:rPr>
                    <w:t>4. Multiple-slot PDCCH monitoring for 960KHz with X=8</w:t>
                  </w:r>
                  <w:r>
                    <w:rPr>
                      <w:rFonts w:cs="Arial"/>
                      <w:color w:val="FF0000"/>
                      <w:sz w:val="18"/>
                      <w:szCs w:val="18"/>
                      <w:u w:val="single"/>
                    </w:rPr>
                    <w:t>. FFS other value(s) of X. FFS value(s) of Y</w:t>
                  </w:r>
                </w:p>
                <w:p w14:paraId="31D4223C" w14:textId="77777777" w:rsidR="00905142" w:rsidRDefault="00AE1061">
                  <w:pPr>
                    <w:snapToGrid w:val="0"/>
                    <w:spacing w:after="0"/>
                    <w:contextualSpacing/>
                    <w:rPr>
                      <w:rFonts w:cs="Arial"/>
                      <w:sz w:val="18"/>
                      <w:szCs w:val="18"/>
                    </w:rPr>
                  </w:pPr>
                  <w:r>
                    <w:rPr>
                      <w:rFonts w:cs="Arial"/>
                      <w:sz w:val="18"/>
                      <w:szCs w:val="18"/>
                    </w:rPr>
                    <w:t>5. PRACH with 960KHz and length 139</w:t>
                  </w:r>
                </w:p>
                <w:p w14:paraId="323238FB" w14:textId="77777777" w:rsidR="00905142" w:rsidRDefault="00905142">
                  <w:pPr>
                    <w:snapToGrid w:val="0"/>
                    <w:spacing w:after="0"/>
                    <w:contextualSpacing/>
                    <w:rPr>
                      <w:rFonts w:cs="Arial"/>
                      <w:sz w:val="18"/>
                      <w:szCs w:val="18"/>
                    </w:rPr>
                  </w:pPr>
                </w:p>
                <w:p w14:paraId="4BC0BF36" w14:textId="77777777" w:rsidR="00905142" w:rsidRDefault="00905142">
                  <w:pPr>
                    <w:snapToGrid w:val="0"/>
                    <w:spacing w:after="0"/>
                    <w:contextualSpacing/>
                    <w:rPr>
                      <w:rFonts w:cs="Arial"/>
                      <w:sz w:val="18"/>
                      <w:szCs w:val="18"/>
                    </w:rPr>
                  </w:pPr>
                </w:p>
              </w:tc>
              <w:tc>
                <w:tcPr>
                  <w:tcW w:w="1372" w:type="dxa"/>
                  <w:tcBorders>
                    <w:top w:val="single" w:sz="4" w:space="0" w:color="auto"/>
                    <w:left w:val="single" w:sz="4" w:space="0" w:color="auto"/>
                    <w:bottom w:val="single" w:sz="4" w:space="0" w:color="auto"/>
                    <w:right w:val="single" w:sz="4" w:space="0" w:color="auto"/>
                  </w:tcBorders>
                </w:tcPr>
                <w:p w14:paraId="3C746624" w14:textId="77777777" w:rsidR="00905142" w:rsidRDefault="00905142">
                  <w:pPr>
                    <w:pStyle w:val="TAL"/>
                    <w:rPr>
                      <w:rFonts w:cs="Arial"/>
                      <w:szCs w:val="18"/>
                    </w:rPr>
                  </w:pPr>
                </w:p>
              </w:tc>
            </w:tr>
          </w:tbl>
          <w:p w14:paraId="24B9DBF0" w14:textId="77777777" w:rsidR="00905142" w:rsidRDefault="00905142">
            <w:pPr>
              <w:spacing w:beforeLines="50" w:before="120"/>
              <w:jc w:val="left"/>
              <w:rPr>
                <w:rFonts w:ascii="Calibri" w:hAnsi="Calibri" w:cs="Calibri"/>
                <w:color w:val="000000"/>
              </w:rPr>
            </w:pPr>
          </w:p>
        </w:tc>
      </w:tr>
      <w:tr w:rsidR="00905142" w14:paraId="571711A8" w14:textId="77777777">
        <w:tc>
          <w:tcPr>
            <w:tcW w:w="1818" w:type="dxa"/>
            <w:tcBorders>
              <w:top w:val="single" w:sz="4" w:space="0" w:color="auto"/>
              <w:left w:val="single" w:sz="4" w:space="0" w:color="auto"/>
              <w:bottom w:val="single" w:sz="4" w:space="0" w:color="auto"/>
              <w:right w:val="single" w:sz="4" w:space="0" w:color="auto"/>
            </w:tcBorders>
          </w:tcPr>
          <w:p w14:paraId="26AEE04D"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DFBF3E"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Since a number of discussions are still on-going in RAN1, only a few UE features are captured in the list now. In general, we believe most of the discussion points regarding UE features need to wait for RAN1 progress a bit more. </w:t>
            </w:r>
          </w:p>
          <w:p w14:paraId="2BB87C20" w14:textId="77777777" w:rsidR="00905142" w:rsidRDefault="00AE1061">
            <w:pPr>
              <w:spacing w:beforeLines="50" w:before="120"/>
              <w:jc w:val="left"/>
              <w:rPr>
                <w:rFonts w:ascii="Calibri" w:hAnsi="Calibri" w:cs="Calibri"/>
                <w:color w:val="000000"/>
              </w:rPr>
            </w:pPr>
            <w:r>
              <w:rPr>
                <w:rFonts w:ascii="Calibri" w:hAnsi="Calibri" w:cs="Calibri"/>
                <w:color w:val="000000"/>
              </w:rPr>
              <w:t>However, even in the current situation, we think an important UE features to be clearly supported in this WI is missing in the list; that is, the ones for supporting multi-PDSCH/PUSCH scheduling. As the support of this functionality had already been agreed in RAN1, there would be no reason not to capture it even now. Given that only 120 kHz SCS is to be mandatory for UEs supporting NR in 52.6 – 71 GHz, whether to support multi-PDSCH/PUSCH scheduling in 52.6 – 71 GHz should be reported per SCS that the UE supports.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529"/>
              <w:gridCol w:w="1418"/>
              <w:gridCol w:w="4426"/>
              <w:gridCol w:w="222"/>
              <w:gridCol w:w="222"/>
              <w:gridCol w:w="222"/>
              <w:gridCol w:w="222"/>
              <w:gridCol w:w="222"/>
              <w:gridCol w:w="222"/>
              <w:gridCol w:w="222"/>
              <w:gridCol w:w="222"/>
              <w:gridCol w:w="10015"/>
              <w:gridCol w:w="222"/>
            </w:tblGrid>
            <w:tr w:rsidR="00905142" w14:paraId="3B28EBC9" w14:textId="77777777">
              <w:tc>
                <w:tcPr>
                  <w:tcW w:w="0" w:type="auto"/>
                  <w:shd w:val="clear" w:color="auto" w:fill="auto"/>
                </w:tcPr>
                <w:p w14:paraId="5F7E9FDB" w14:textId="77777777" w:rsidR="00905142" w:rsidRDefault="00AE1061">
                  <w:pPr>
                    <w:keepNext/>
                    <w:keepLines/>
                    <w:rPr>
                      <w:rFonts w:eastAsia="宋体" w:cs="Arial"/>
                      <w:sz w:val="18"/>
                      <w:szCs w:val="18"/>
                      <w:lang w:eastAsia="ja-JP"/>
                    </w:rPr>
                  </w:pPr>
                  <w:r>
                    <w:rPr>
                      <w:rFonts w:eastAsia="宋体" w:cs="Arial"/>
                      <w:sz w:val="18"/>
                      <w:szCs w:val="18"/>
                      <w:lang w:eastAsia="ja-JP"/>
                    </w:rPr>
                    <w:t xml:space="preserve"> 24.</w:t>
                  </w:r>
                  <w:r>
                    <w:rPr>
                      <w:rFonts w:eastAsia="宋体" w:cs="Arial"/>
                      <w:sz w:val="18"/>
                      <w:szCs w:val="18"/>
                    </w:rPr>
                    <w:t xml:space="preserve"> </w:t>
                  </w:r>
                  <w:r>
                    <w:rPr>
                      <w:rFonts w:eastAsia="宋体" w:cs="Arial"/>
                      <w:sz w:val="18"/>
                      <w:szCs w:val="18"/>
                      <w:lang w:eastAsia="ja-JP"/>
                    </w:rPr>
                    <w:t>NR_ext_to_71GHz</w:t>
                  </w:r>
                </w:p>
              </w:tc>
              <w:tc>
                <w:tcPr>
                  <w:tcW w:w="0" w:type="auto"/>
                  <w:shd w:val="clear" w:color="auto" w:fill="auto"/>
                </w:tcPr>
                <w:p w14:paraId="17C7724C" w14:textId="77777777" w:rsidR="00905142" w:rsidRDefault="00AE1061">
                  <w:pPr>
                    <w:keepNext/>
                    <w:keepLines/>
                    <w:rPr>
                      <w:rFonts w:eastAsia="宋体" w:cs="Arial"/>
                      <w:sz w:val="18"/>
                      <w:szCs w:val="18"/>
                      <w:lang w:eastAsia="ja-JP"/>
                    </w:rPr>
                  </w:pPr>
                  <w:r>
                    <w:rPr>
                      <w:rFonts w:eastAsia="宋体" w:cs="Arial"/>
                      <w:sz w:val="18"/>
                      <w:szCs w:val="18"/>
                      <w:lang w:eastAsia="ja-JP"/>
                    </w:rPr>
                    <w:t>24-5</w:t>
                  </w:r>
                </w:p>
              </w:tc>
              <w:tc>
                <w:tcPr>
                  <w:tcW w:w="0" w:type="auto"/>
                  <w:shd w:val="clear" w:color="auto" w:fill="auto"/>
                </w:tcPr>
                <w:p w14:paraId="59788A00" w14:textId="77777777" w:rsidR="00905142" w:rsidRDefault="00AE1061">
                  <w:pPr>
                    <w:keepNext/>
                    <w:keepLines/>
                    <w:rPr>
                      <w:rFonts w:eastAsia="宋体" w:cs="Arial"/>
                      <w:sz w:val="18"/>
                      <w:szCs w:val="18"/>
                      <w:lang w:eastAsia="zh-CN"/>
                    </w:rPr>
                  </w:pPr>
                  <w:r>
                    <w:rPr>
                      <w:rFonts w:eastAsia="宋体" w:cs="Arial"/>
                      <w:sz w:val="18"/>
                      <w:szCs w:val="18"/>
                      <w:lang w:eastAsia="zh-CN"/>
                    </w:rPr>
                    <w:t>960KHz SCS support</w:t>
                  </w:r>
                </w:p>
              </w:tc>
              <w:tc>
                <w:tcPr>
                  <w:tcW w:w="0" w:type="auto"/>
                  <w:shd w:val="clear" w:color="auto" w:fill="auto"/>
                </w:tcPr>
                <w:p w14:paraId="00530B47"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1. 960KHz SCS for UL transmission</w:t>
                  </w:r>
                </w:p>
                <w:p w14:paraId="0CE45E24"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2. 960KH SCS for DL reception</w:t>
                  </w:r>
                </w:p>
                <w:p w14:paraId="2FFC3929"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3. 960KHz for SSB monitoring</w:t>
                  </w:r>
                </w:p>
                <w:p w14:paraId="7A29B6F1" w14:textId="77777777" w:rsidR="00905142" w:rsidRDefault="00AE1061">
                  <w:pPr>
                    <w:autoSpaceDE w:val="0"/>
                    <w:autoSpaceDN w:val="0"/>
                    <w:adjustRightInd w:val="0"/>
                    <w:snapToGrid w:val="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2D5C436F" w14:textId="77777777" w:rsidR="00905142" w:rsidRDefault="00AE1061">
                  <w:pPr>
                    <w:autoSpaceDE w:val="0"/>
                    <w:autoSpaceDN w:val="0"/>
                    <w:adjustRightInd w:val="0"/>
                    <w:snapToGrid w:val="0"/>
                    <w:contextualSpacing/>
                    <w:rPr>
                      <w:ins w:id="41" w:author="Naoya Shibaike" w:date="2021-09-28T14:57:00Z"/>
                      <w:rFonts w:eastAsia="MS Gothic" w:cs="Arial"/>
                      <w:sz w:val="18"/>
                      <w:szCs w:val="18"/>
                      <w:lang w:eastAsia="ja-JP"/>
                    </w:rPr>
                  </w:pPr>
                  <w:r>
                    <w:rPr>
                      <w:rFonts w:eastAsia="MS Gothic" w:cs="Arial"/>
                      <w:sz w:val="18"/>
                      <w:szCs w:val="18"/>
                      <w:lang w:eastAsia="ja-JP"/>
                    </w:rPr>
                    <w:t>5. PRACH with 960KHz and length 139</w:t>
                  </w:r>
                </w:p>
                <w:p w14:paraId="4793CF91" w14:textId="77777777" w:rsidR="00905142" w:rsidRDefault="00AE1061">
                  <w:pPr>
                    <w:rPr>
                      <w:ins w:id="42" w:author="Naoya Shibaike" w:date="2021-09-28T14:57:00Z"/>
                      <w:rFonts w:eastAsia="MS Gothic" w:cs="Arial"/>
                      <w:sz w:val="18"/>
                      <w:szCs w:val="18"/>
                      <w:lang w:eastAsia="ja-JP"/>
                    </w:rPr>
                  </w:pPr>
                  <w:ins w:id="43" w:author="Naoya Shibaike" w:date="2021-09-28T14:57:00Z">
                    <w:r>
                      <w:rPr>
                        <w:rFonts w:eastAsia="MS Gothic" w:cs="Arial"/>
                        <w:sz w:val="18"/>
                        <w:szCs w:val="18"/>
                        <w:lang w:eastAsia="ja-JP"/>
                      </w:rPr>
                      <w:t>6. Multi-PUSCH/PDSCH scheduling by single DCI</w:t>
                    </w:r>
                  </w:ins>
                  <w:ins w:id="44" w:author="Naoya Shibaike" w:date="2021-09-29T16:37:00Z">
                    <w:r>
                      <w:rPr>
                        <w:rFonts w:eastAsia="MS Gothic" w:cs="Arial"/>
                        <w:sz w:val="18"/>
                        <w:szCs w:val="18"/>
                        <w:lang w:eastAsia="ja-JP"/>
                      </w:rPr>
                      <w:t xml:space="preserve"> for the operation with 960 kHz SCS</w:t>
                    </w:r>
                  </w:ins>
                </w:p>
                <w:p w14:paraId="0C8ECA24" w14:textId="77777777" w:rsidR="00905142" w:rsidRDefault="00905142">
                  <w:pPr>
                    <w:autoSpaceDE w:val="0"/>
                    <w:autoSpaceDN w:val="0"/>
                    <w:adjustRightInd w:val="0"/>
                    <w:snapToGrid w:val="0"/>
                    <w:contextualSpacing/>
                    <w:rPr>
                      <w:rFonts w:eastAsia="MS Gothic" w:cs="Arial"/>
                      <w:sz w:val="18"/>
                      <w:szCs w:val="18"/>
                      <w:lang w:eastAsia="ja-JP"/>
                    </w:rPr>
                  </w:pPr>
                </w:p>
              </w:tc>
              <w:tc>
                <w:tcPr>
                  <w:tcW w:w="0" w:type="auto"/>
                  <w:shd w:val="clear" w:color="auto" w:fill="auto"/>
                </w:tcPr>
                <w:p w14:paraId="5CED8019" w14:textId="77777777" w:rsidR="00905142" w:rsidRDefault="00905142">
                  <w:pPr>
                    <w:keepNext/>
                    <w:keepLines/>
                    <w:rPr>
                      <w:rFonts w:eastAsia="宋体" w:cs="Arial"/>
                      <w:sz w:val="18"/>
                      <w:szCs w:val="18"/>
                    </w:rPr>
                  </w:pPr>
                </w:p>
              </w:tc>
              <w:tc>
                <w:tcPr>
                  <w:tcW w:w="0" w:type="auto"/>
                  <w:shd w:val="clear" w:color="auto" w:fill="auto"/>
                </w:tcPr>
                <w:p w14:paraId="1E5821B1" w14:textId="77777777" w:rsidR="00905142" w:rsidRDefault="00905142">
                  <w:pPr>
                    <w:keepNext/>
                    <w:keepLines/>
                    <w:rPr>
                      <w:rFonts w:eastAsia="宋体" w:cs="Arial"/>
                      <w:sz w:val="18"/>
                      <w:szCs w:val="18"/>
                      <w:lang w:eastAsia="zh-CN"/>
                    </w:rPr>
                  </w:pPr>
                </w:p>
              </w:tc>
              <w:tc>
                <w:tcPr>
                  <w:tcW w:w="0" w:type="auto"/>
                  <w:shd w:val="clear" w:color="auto" w:fill="auto"/>
                </w:tcPr>
                <w:p w14:paraId="36113847" w14:textId="77777777" w:rsidR="00905142" w:rsidRDefault="00905142">
                  <w:pPr>
                    <w:keepNext/>
                    <w:keepLines/>
                    <w:rPr>
                      <w:rFonts w:eastAsia="宋体" w:cs="Arial"/>
                      <w:sz w:val="18"/>
                      <w:szCs w:val="18"/>
                      <w:lang w:eastAsia="ja-JP"/>
                    </w:rPr>
                  </w:pPr>
                </w:p>
              </w:tc>
              <w:tc>
                <w:tcPr>
                  <w:tcW w:w="0" w:type="auto"/>
                  <w:shd w:val="clear" w:color="auto" w:fill="auto"/>
                </w:tcPr>
                <w:p w14:paraId="4DA8BF61" w14:textId="77777777" w:rsidR="00905142" w:rsidRDefault="00905142">
                  <w:pPr>
                    <w:keepNext/>
                    <w:keepLines/>
                    <w:rPr>
                      <w:rFonts w:eastAsia="宋体" w:cs="Arial"/>
                      <w:sz w:val="18"/>
                      <w:szCs w:val="18"/>
                      <w:lang w:eastAsia="zh-CN"/>
                    </w:rPr>
                  </w:pPr>
                </w:p>
              </w:tc>
              <w:tc>
                <w:tcPr>
                  <w:tcW w:w="0" w:type="auto"/>
                  <w:shd w:val="clear" w:color="auto" w:fill="auto"/>
                </w:tcPr>
                <w:p w14:paraId="5DC2BFEF" w14:textId="77777777" w:rsidR="00905142" w:rsidRDefault="00905142">
                  <w:pPr>
                    <w:keepNext/>
                    <w:keepLines/>
                    <w:rPr>
                      <w:rFonts w:eastAsia="宋体" w:cs="Arial"/>
                      <w:sz w:val="18"/>
                      <w:szCs w:val="18"/>
                      <w:lang w:eastAsia="ja-JP"/>
                    </w:rPr>
                  </w:pPr>
                </w:p>
              </w:tc>
              <w:tc>
                <w:tcPr>
                  <w:tcW w:w="0" w:type="auto"/>
                  <w:shd w:val="clear" w:color="auto" w:fill="auto"/>
                </w:tcPr>
                <w:p w14:paraId="134A098C" w14:textId="77777777" w:rsidR="00905142" w:rsidRDefault="00905142">
                  <w:pPr>
                    <w:keepNext/>
                    <w:keepLines/>
                    <w:rPr>
                      <w:rFonts w:eastAsia="宋体" w:cs="Arial"/>
                      <w:sz w:val="18"/>
                      <w:szCs w:val="18"/>
                    </w:rPr>
                  </w:pPr>
                </w:p>
              </w:tc>
              <w:tc>
                <w:tcPr>
                  <w:tcW w:w="0" w:type="auto"/>
                  <w:shd w:val="clear" w:color="auto" w:fill="auto"/>
                </w:tcPr>
                <w:p w14:paraId="1A5CEB8C" w14:textId="77777777" w:rsidR="00905142" w:rsidRDefault="00905142">
                  <w:pPr>
                    <w:keepNext/>
                    <w:keepLines/>
                    <w:rPr>
                      <w:rFonts w:eastAsia="宋体" w:cs="Arial"/>
                      <w:sz w:val="18"/>
                      <w:szCs w:val="18"/>
                    </w:rPr>
                  </w:pPr>
                </w:p>
              </w:tc>
              <w:tc>
                <w:tcPr>
                  <w:tcW w:w="0" w:type="auto"/>
                  <w:shd w:val="clear" w:color="auto" w:fill="auto"/>
                </w:tcPr>
                <w:p w14:paraId="79C5095C" w14:textId="77777777" w:rsidR="00905142" w:rsidRDefault="00905142">
                  <w:pPr>
                    <w:keepNext/>
                    <w:keepLines/>
                    <w:rPr>
                      <w:rFonts w:eastAsia="宋体" w:cs="Arial"/>
                      <w:sz w:val="18"/>
                      <w:szCs w:val="18"/>
                      <w:lang w:eastAsia="ja-JP"/>
                    </w:rPr>
                  </w:pPr>
                </w:p>
              </w:tc>
              <w:tc>
                <w:tcPr>
                  <w:tcW w:w="0" w:type="auto"/>
                  <w:shd w:val="clear" w:color="auto" w:fill="auto"/>
                </w:tcPr>
                <w:p w14:paraId="170514C5" w14:textId="77777777" w:rsidR="00905142" w:rsidRDefault="00AE1061">
                  <w:pPr>
                    <w:numPr>
                      <w:ilvl w:val="0"/>
                      <w:numId w:val="2"/>
                    </w:numPr>
                    <w:overflowPunct w:val="0"/>
                    <w:autoSpaceDE w:val="0"/>
                    <w:autoSpaceDN w:val="0"/>
                    <w:adjustRightInd w:val="0"/>
                    <w:spacing w:before="0" w:after="0"/>
                    <w:ind w:left="0" w:firstLine="0"/>
                    <w:jc w:val="left"/>
                    <w:textAlignment w:val="baseline"/>
                    <w:rPr>
                      <w:rFonts w:eastAsia="MS Gothic" w:cs="Arial"/>
                      <w:sz w:val="18"/>
                      <w:szCs w:val="18"/>
                      <w:lang w:eastAsia="ja-JP"/>
                    </w:rPr>
                  </w:pPr>
                  <w:r>
                    <w:rPr>
                      <w:rFonts w:eastAsia="MS Gothic" w:cs="Arial"/>
                      <w:sz w:val="18"/>
                      <w:szCs w:val="18"/>
                      <w:lang w:eastAsia="ja-JP"/>
                    </w:rPr>
                    <w:t>From WID</w:t>
                  </w:r>
                </w:p>
                <w:p w14:paraId="38FA9745" w14:textId="77777777" w:rsidR="00905142" w:rsidRDefault="00AE1061">
                  <w:pPr>
                    <w:numPr>
                      <w:ilvl w:val="0"/>
                      <w:numId w:val="15"/>
                    </w:numPr>
                    <w:overflowPunct w:val="0"/>
                    <w:autoSpaceDE w:val="0"/>
                    <w:autoSpaceDN w:val="0"/>
                    <w:adjustRightInd w:val="0"/>
                    <w:spacing w:before="0" w:after="0"/>
                    <w:jc w:val="left"/>
                    <w:textAlignment w:val="baseline"/>
                    <w:rPr>
                      <w:rFonts w:eastAsia="MS Gothic" w:cs="Arial"/>
                      <w:sz w:val="18"/>
                      <w:szCs w:val="18"/>
                      <w:lang w:eastAsia="ja-JP"/>
                    </w:rPr>
                  </w:pPr>
                  <w:r>
                    <w:rPr>
                      <w:rFonts w:eastAsia="MS Gothic" w:cs="Arial"/>
                      <w:sz w:val="18"/>
                      <w:szCs w:val="18"/>
                      <w:lang w:eastAsia="ja-JP"/>
                    </w:rPr>
                    <w:t xml:space="preserve">In addition to 120kHz SCS, specify </w:t>
                  </w:r>
                  <w:r>
                    <w:rPr>
                      <w:rFonts w:eastAsia="MS Gothic" w:cs="Arial"/>
                      <w:sz w:val="18"/>
                      <w:szCs w:val="18"/>
                      <w:lang w:eastAsia="zh-CN"/>
                    </w:rPr>
                    <w:t xml:space="preserve">new SCS, </w:t>
                  </w:r>
                  <w:r>
                    <w:rPr>
                      <w:rFonts w:eastAsia="MS Gothic" w:cs="Arial"/>
                      <w:sz w:val="18"/>
                      <w:szCs w:val="18"/>
                      <w:lang w:eastAsia="ja-JP"/>
                    </w:rPr>
                    <w:t xml:space="preserve">480kHz and 960kHz, and define maximum bandwidth(s), for operation in this frequency range for data and control channels and reference signals, only NCP supported. </w:t>
                  </w:r>
                </w:p>
                <w:p w14:paraId="0089F368" w14:textId="77777777" w:rsidR="00905142" w:rsidRDefault="00905142">
                  <w:pPr>
                    <w:keepNext/>
                    <w:keepLines/>
                    <w:rPr>
                      <w:rFonts w:eastAsia="宋体" w:cs="Arial"/>
                      <w:sz w:val="18"/>
                      <w:szCs w:val="18"/>
                    </w:rPr>
                  </w:pPr>
                </w:p>
              </w:tc>
              <w:tc>
                <w:tcPr>
                  <w:tcW w:w="0" w:type="auto"/>
                  <w:shd w:val="clear" w:color="auto" w:fill="auto"/>
                </w:tcPr>
                <w:p w14:paraId="474B9F3E" w14:textId="77777777" w:rsidR="00905142" w:rsidRDefault="00905142">
                  <w:pPr>
                    <w:keepNext/>
                    <w:keepLines/>
                    <w:rPr>
                      <w:rFonts w:eastAsia="宋体" w:cs="Arial"/>
                      <w:sz w:val="18"/>
                      <w:szCs w:val="18"/>
                    </w:rPr>
                  </w:pPr>
                </w:p>
              </w:tc>
            </w:tr>
          </w:tbl>
          <w:p w14:paraId="2BEA504B" w14:textId="77777777" w:rsidR="00905142" w:rsidRDefault="00905142">
            <w:pPr>
              <w:spacing w:beforeLines="50" w:before="120"/>
              <w:jc w:val="left"/>
              <w:rPr>
                <w:rFonts w:ascii="Calibri" w:hAnsi="Calibri" w:cs="Calibri"/>
                <w:color w:val="000000"/>
              </w:rPr>
            </w:pPr>
          </w:p>
        </w:tc>
      </w:tr>
      <w:tr w:rsidR="00905142" w14:paraId="652CA62F" w14:textId="77777777">
        <w:tc>
          <w:tcPr>
            <w:tcW w:w="1818" w:type="dxa"/>
            <w:tcBorders>
              <w:top w:val="single" w:sz="4" w:space="0" w:color="auto"/>
              <w:left w:val="single" w:sz="4" w:space="0" w:color="auto"/>
              <w:bottom w:val="single" w:sz="4" w:space="0" w:color="auto"/>
              <w:right w:val="single" w:sz="4" w:space="0" w:color="auto"/>
            </w:tcBorders>
          </w:tcPr>
          <w:p w14:paraId="2B0D2DA7"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39D2E6B"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927"/>
              <w:gridCol w:w="4653"/>
              <w:gridCol w:w="577"/>
            </w:tblGrid>
            <w:tr w:rsidR="00905142" w14:paraId="0D0C62CC" w14:textId="77777777">
              <w:tc>
                <w:tcPr>
                  <w:tcW w:w="0" w:type="auto"/>
                  <w:shd w:val="clear" w:color="auto" w:fill="auto"/>
                </w:tcPr>
                <w:p w14:paraId="300A950A"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24-5</w:t>
                  </w:r>
                </w:p>
              </w:tc>
              <w:tc>
                <w:tcPr>
                  <w:tcW w:w="0" w:type="auto"/>
                  <w:shd w:val="clear" w:color="auto" w:fill="auto"/>
                </w:tcPr>
                <w:p w14:paraId="21047621"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960KHz SCS support</w:t>
                  </w:r>
                </w:p>
              </w:tc>
              <w:tc>
                <w:tcPr>
                  <w:tcW w:w="0" w:type="auto"/>
                  <w:shd w:val="clear" w:color="auto" w:fill="auto"/>
                </w:tcPr>
                <w:p w14:paraId="43348D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52170D3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45"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5962FC34"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5722F15"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48850A73"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5. PRACH with 960KHz and length 139</w:t>
                  </w:r>
                </w:p>
              </w:tc>
              <w:tc>
                <w:tcPr>
                  <w:tcW w:w="0" w:type="auto"/>
                  <w:shd w:val="clear" w:color="auto" w:fill="auto"/>
                </w:tcPr>
                <w:p w14:paraId="32EEC51B" w14:textId="77777777" w:rsidR="00905142" w:rsidRDefault="00AE1061">
                  <w:pPr>
                    <w:keepNext/>
                    <w:keepLines/>
                    <w:spacing w:before="0" w:after="0"/>
                    <w:jc w:val="left"/>
                    <w:rPr>
                      <w:rFonts w:eastAsia="Malgun Gothic" w:cs="Arial"/>
                      <w:sz w:val="18"/>
                      <w:szCs w:val="18"/>
                      <w:lang w:eastAsia="ko-KR"/>
                    </w:rPr>
                  </w:pPr>
                  <w:ins w:id="46" w:author="김선욱/책임연구원/미래기술센터 C&amp;M표준(연)5G무선통신표준Task(seonwook.kim@lge.com)" w:date="2021-10-01T12:48:00Z">
                    <w:r>
                      <w:rPr>
                        <w:rFonts w:eastAsia="Malgun Gothic" w:cs="Arial" w:hint="eastAsia"/>
                        <w:sz w:val="18"/>
                        <w:szCs w:val="18"/>
                        <w:lang w:eastAsia="ko-KR"/>
                      </w:rPr>
                      <w:t>24-1</w:t>
                    </w:r>
                  </w:ins>
                </w:p>
              </w:tc>
            </w:tr>
          </w:tbl>
          <w:p w14:paraId="2F36D240" w14:textId="77777777" w:rsidR="00905142" w:rsidRDefault="00905142">
            <w:pPr>
              <w:spacing w:beforeLines="50" w:before="120"/>
              <w:jc w:val="left"/>
              <w:rPr>
                <w:rFonts w:ascii="Calibri" w:hAnsi="Calibri" w:cs="Calibri"/>
                <w:color w:val="000000"/>
              </w:rPr>
            </w:pPr>
          </w:p>
        </w:tc>
      </w:tr>
      <w:tr w:rsidR="00905142" w14:paraId="720072A0" w14:textId="77777777">
        <w:tc>
          <w:tcPr>
            <w:tcW w:w="1818" w:type="dxa"/>
            <w:tcBorders>
              <w:top w:val="single" w:sz="4" w:space="0" w:color="auto"/>
              <w:left w:val="single" w:sz="4" w:space="0" w:color="auto"/>
              <w:bottom w:val="single" w:sz="4" w:space="0" w:color="auto"/>
              <w:right w:val="single" w:sz="4" w:space="0" w:color="auto"/>
            </w:tcBorders>
          </w:tcPr>
          <w:p w14:paraId="7CF0371B"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7F0570" w14:textId="77777777" w:rsidR="00905142" w:rsidRDefault="00905142">
            <w:pPr>
              <w:spacing w:beforeLines="50" w:before="120"/>
              <w:jc w:val="left"/>
              <w:rPr>
                <w:rFonts w:ascii="Calibri" w:hAnsi="Calibri" w:cs="Calibri"/>
                <w:color w:val="000000"/>
              </w:rPr>
            </w:pPr>
          </w:p>
        </w:tc>
      </w:tr>
      <w:tr w:rsidR="00905142" w14:paraId="4F27F28B" w14:textId="77777777">
        <w:tc>
          <w:tcPr>
            <w:tcW w:w="1818" w:type="dxa"/>
            <w:tcBorders>
              <w:top w:val="single" w:sz="4" w:space="0" w:color="auto"/>
              <w:left w:val="single" w:sz="4" w:space="0" w:color="auto"/>
              <w:bottom w:val="single" w:sz="4" w:space="0" w:color="auto"/>
              <w:right w:val="single" w:sz="4" w:space="0" w:color="auto"/>
            </w:tcBorders>
          </w:tcPr>
          <w:p w14:paraId="163A5545"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6E5F655" w14:textId="77777777" w:rsidR="00905142" w:rsidRDefault="00905142">
            <w:pPr>
              <w:spacing w:beforeLines="50" w:before="120"/>
              <w:jc w:val="left"/>
              <w:rPr>
                <w:rFonts w:ascii="Calibri" w:hAnsi="Calibri" w:cs="Calibri"/>
                <w:color w:val="000000"/>
              </w:rPr>
            </w:pPr>
          </w:p>
        </w:tc>
      </w:tr>
    </w:tbl>
    <w:p w14:paraId="4A90AC44" w14:textId="77777777" w:rsidR="00905142" w:rsidRDefault="00905142">
      <w:pPr>
        <w:pStyle w:val="maintext"/>
        <w:ind w:firstLineChars="90" w:firstLine="180"/>
        <w:rPr>
          <w:rFonts w:ascii="Calibri" w:hAnsi="Calibri" w:cs="Arial"/>
        </w:rPr>
      </w:pPr>
    </w:p>
    <w:p w14:paraId="2B2D8A8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889"/>
        <w:gridCol w:w="11892"/>
        <w:gridCol w:w="577"/>
        <w:gridCol w:w="222"/>
        <w:gridCol w:w="222"/>
        <w:gridCol w:w="222"/>
        <w:gridCol w:w="222"/>
        <w:gridCol w:w="222"/>
        <w:gridCol w:w="222"/>
        <w:gridCol w:w="222"/>
        <w:gridCol w:w="222"/>
        <w:gridCol w:w="222"/>
      </w:tblGrid>
      <w:tr w:rsidR="00905142" w14:paraId="75B3AD1B" w14:textId="77777777">
        <w:tc>
          <w:tcPr>
            <w:tcW w:w="0" w:type="auto"/>
            <w:shd w:val="clear" w:color="auto" w:fill="auto"/>
          </w:tcPr>
          <w:p w14:paraId="0D27AD5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630BB37" w14:textId="77777777" w:rsidR="00905142" w:rsidRDefault="00AE1061">
            <w:pPr>
              <w:pStyle w:val="TAL"/>
              <w:rPr>
                <w:rFonts w:cs="Arial"/>
                <w:szCs w:val="18"/>
              </w:rPr>
            </w:pPr>
            <w:r>
              <w:rPr>
                <w:rFonts w:cs="Arial"/>
                <w:szCs w:val="18"/>
              </w:rPr>
              <w:t>24-?</w:t>
            </w:r>
          </w:p>
        </w:tc>
        <w:tc>
          <w:tcPr>
            <w:tcW w:w="0" w:type="auto"/>
            <w:shd w:val="clear" w:color="auto" w:fill="auto"/>
          </w:tcPr>
          <w:p w14:paraId="568B0F10" w14:textId="77777777" w:rsidR="00905142" w:rsidRDefault="00AE1061">
            <w:pPr>
              <w:pStyle w:val="TAL"/>
              <w:rPr>
                <w:rFonts w:eastAsia="宋体" w:cs="Arial"/>
                <w:szCs w:val="18"/>
                <w:lang w:eastAsia="zh-CN"/>
              </w:rPr>
            </w:pPr>
            <w:r>
              <w:rPr>
                <w:rFonts w:eastAsia="宋体" w:cs="Arial"/>
                <w:szCs w:val="18"/>
                <w:lang w:eastAsia="zh-CN"/>
              </w:rPr>
              <w:t>Cat 3 or Cat 4 LBT support for FR2-2 unlicensed operation</w:t>
            </w:r>
          </w:p>
        </w:tc>
        <w:tc>
          <w:tcPr>
            <w:tcW w:w="0" w:type="auto"/>
            <w:shd w:val="clear" w:color="auto" w:fill="auto"/>
          </w:tcPr>
          <w:p w14:paraId="2FCDA9BD"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FF571BA" w14:textId="77777777" w:rsidR="00905142" w:rsidRDefault="00AE1061">
            <w:pPr>
              <w:pStyle w:val="TAL"/>
              <w:rPr>
                <w:rFonts w:cs="Arial"/>
                <w:szCs w:val="18"/>
              </w:rPr>
            </w:pPr>
            <w:r>
              <w:rPr>
                <w:rFonts w:cs="Arial"/>
                <w:szCs w:val="18"/>
              </w:rPr>
              <w:t>24-1</w:t>
            </w:r>
          </w:p>
        </w:tc>
        <w:tc>
          <w:tcPr>
            <w:tcW w:w="0" w:type="auto"/>
            <w:shd w:val="clear" w:color="auto" w:fill="auto"/>
          </w:tcPr>
          <w:p w14:paraId="0618E403" w14:textId="77777777" w:rsidR="00905142" w:rsidRDefault="00905142">
            <w:pPr>
              <w:pStyle w:val="TAL"/>
              <w:rPr>
                <w:rFonts w:eastAsia="宋体" w:cs="Arial"/>
                <w:szCs w:val="18"/>
                <w:lang w:eastAsia="zh-CN"/>
              </w:rPr>
            </w:pPr>
          </w:p>
        </w:tc>
        <w:tc>
          <w:tcPr>
            <w:tcW w:w="0" w:type="auto"/>
            <w:shd w:val="clear" w:color="auto" w:fill="auto"/>
          </w:tcPr>
          <w:p w14:paraId="03EFE8E3" w14:textId="77777777" w:rsidR="00905142" w:rsidRDefault="00905142">
            <w:pPr>
              <w:pStyle w:val="TAL"/>
              <w:rPr>
                <w:rFonts w:cs="Arial"/>
                <w:szCs w:val="18"/>
              </w:rPr>
            </w:pPr>
          </w:p>
        </w:tc>
        <w:tc>
          <w:tcPr>
            <w:tcW w:w="0" w:type="auto"/>
            <w:shd w:val="clear" w:color="auto" w:fill="auto"/>
          </w:tcPr>
          <w:p w14:paraId="25C5FCDF" w14:textId="77777777" w:rsidR="00905142" w:rsidRDefault="00905142">
            <w:pPr>
              <w:pStyle w:val="TAL"/>
              <w:rPr>
                <w:rFonts w:eastAsia="宋体" w:cs="Arial"/>
                <w:szCs w:val="18"/>
                <w:lang w:eastAsia="zh-CN"/>
              </w:rPr>
            </w:pPr>
          </w:p>
        </w:tc>
        <w:tc>
          <w:tcPr>
            <w:tcW w:w="0" w:type="auto"/>
            <w:shd w:val="clear" w:color="auto" w:fill="auto"/>
          </w:tcPr>
          <w:p w14:paraId="3782B787" w14:textId="77777777" w:rsidR="00905142" w:rsidRDefault="00905142">
            <w:pPr>
              <w:pStyle w:val="TAL"/>
              <w:rPr>
                <w:rFonts w:cs="Arial"/>
                <w:szCs w:val="18"/>
              </w:rPr>
            </w:pPr>
          </w:p>
        </w:tc>
        <w:tc>
          <w:tcPr>
            <w:tcW w:w="0" w:type="auto"/>
            <w:shd w:val="clear" w:color="auto" w:fill="auto"/>
          </w:tcPr>
          <w:p w14:paraId="2CC77895" w14:textId="77777777" w:rsidR="00905142" w:rsidRDefault="00905142">
            <w:pPr>
              <w:pStyle w:val="TAL"/>
              <w:rPr>
                <w:rFonts w:cs="Arial"/>
                <w:szCs w:val="18"/>
              </w:rPr>
            </w:pPr>
          </w:p>
        </w:tc>
        <w:tc>
          <w:tcPr>
            <w:tcW w:w="0" w:type="auto"/>
            <w:shd w:val="clear" w:color="auto" w:fill="auto"/>
          </w:tcPr>
          <w:p w14:paraId="7B69AAFE" w14:textId="77777777" w:rsidR="00905142" w:rsidRDefault="00905142">
            <w:pPr>
              <w:pStyle w:val="TAL"/>
              <w:rPr>
                <w:rFonts w:cs="Arial"/>
                <w:szCs w:val="18"/>
              </w:rPr>
            </w:pPr>
          </w:p>
        </w:tc>
        <w:tc>
          <w:tcPr>
            <w:tcW w:w="0" w:type="auto"/>
            <w:shd w:val="clear" w:color="auto" w:fill="auto"/>
          </w:tcPr>
          <w:p w14:paraId="1FD1BB53" w14:textId="77777777" w:rsidR="00905142" w:rsidRDefault="00905142">
            <w:pPr>
              <w:pStyle w:val="TAL"/>
              <w:rPr>
                <w:rFonts w:cs="Arial"/>
                <w:szCs w:val="18"/>
              </w:rPr>
            </w:pPr>
          </w:p>
        </w:tc>
        <w:tc>
          <w:tcPr>
            <w:tcW w:w="0" w:type="auto"/>
            <w:shd w:val="clear" w:color="auto" w:fill="auto"/>
          </w:tcPr>
          <w:p w14:paraId="4C0C2C1A" w14:textId="77777777" w:rsidR="00905142" w:rsidRDefault="00905142">
            <w:pPr>
              <w:pStyle w:val="TAL"/>
              <w:rPr>
                <w:rFonts w:cs="Arial"/>
                <w:szCs w:val="18"/>
              </w:rPr>
            </w:pPr>
          </w:p>
        </w:tc>
        <w:tc>
          <w:tcPr>
            <w:tcW w:w="0" w:type="auto"/>
            <w:shd w:val="clear" w:color="auto" w:fill="auto"/>
          </w:tcPr>
          <w:p w14:paraId="0A04D031" w14:textId="77777777" w:rsidR="00905142" w:rsidRDefault="00905142">
            <w:pPr>
              <w:pStyle w:val="TAL"/>
              <w:rPr>
                <w:rFonts w:cs="Arial"/>
                <w:szCs w:val="18"/>
              </w:rPr>
            </w:pPr>
          </w:p>
        </w:tc>
      </w:tr>
    </w:tbl>
    <w:p w14:paraId="0904E5B0" w14:textId="77777777" w:rsidR="00905142" w:rsidRDefault="00905142">
      <w:pPr>
        <w:pStyle w:val="maintext"/>
        <w:ind w:firstLineChars="90" w:firstLine="180"/>
        <w:rPr>
          <w:rFonts w:ascii="Calibri" w:hAnsi="Calibri" w:cs="Arial"/>
          <w:color w:val="000000"/>
        </w:rPr>
      </w:pPr>
    </w:p>
    <w:p w14:paraId="1BEC549A"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1AFF0D7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54764C3F"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5957DE7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4A088CD1" w14:textId="77777777">
        <w:tc>
          <w:tcPr>
            <w:tcW w:w="1818" w:type="dxa"/>
            <w:tcBorders>
              <w:top w:val="single" w:sz="4" w:space="0" w:color="auto"/>
              <w:left w:val="single" w:sz="4" w:space="0" w:color="auto"/>
              <w:bottom w:val="single" w:sz="4" w:space="0" w:color="auto"/>
              <w:right w:val="single" w:sz="4" w:space="0" w:color="auto"/>
            </w:tcBorders>
          </w:tcPr>
          <w:p w14:paraId="45B486F1"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9A996EE" w14:textId="77777777" w:rsidR="00905142" w:rsidRDefault="00905142">
            <w:pPr>
              <w:spacing w:beforeLines="50" w:before="120"/>
              <w:jc w:val="left"/>
              <w:rPr>
                <w:rFonts w:ascii="Calibri" w:hAnsi="Calibri" w:cs="Calibri"/>
                <w:color w:val="000000"/>
              </w:rPr>
            </w:pPr>
          </w:p>
          <w:p w14:paraId="3A0FF7F6"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577"/>
              <w:gridCol w:w="3200"/>
              <w:gridCol w:w="7127"/>
              <w:gridCol w:w="533"/>
              <w:gridCol w:w="222"/>
              <w:gridCol w:w="222"/>
              <w:gridCol w:w="222"/>
              <w:gridCol w:w="1213"/>
              <w:gridCol w:w="222"/>
              <w:gridCol w:w="222"/>
              <w:gridCol w:w="222"/>
              <w:gridCol w:w="222"/>
              <w:gridCol w:w="4171"/>
            </w:tblGrid>
            <w:tr w:rsidR="00905142" w14:paraId="6446B01F" w14:textId="77777777">
              <w:tc>
                <w:tcPr>
                  <w:tcW w:w="0" w:type="auto"/>
                  <w:shd w:val="clear" w:color="auto" w:fill="auto"/>
                </w:tcPr>
                <w:p w14:paraId="11A8677F"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4971F6C" w14:textId="77777777" w:rsidR="00905142" w:rsidRDefault="00AE1061">
                  <w:pPr>
                    <w:pStyle w:val="TAL"/>
                    <w:rPr>
                      <w:rFonts w:cs="Arial"/>
                      <w:szCs w:val="18"/>
                    </w:rPr>
                  </w:pPr>
                  <w:r>
                    <w:rPr>
                      <w:rFonts w:cs="Arial"/>
                      <w:szCs w:val="18"/>
                    </w:rPr>
                    <w:t>24-?</w:t>
                  </w:r>
                </w:p>
              </w:tc>
              <w:tc>
                <w:tcPr>
                  <w:tcW w:w="0" w:type="auto"/>
                  <w:shd w:val="clear" w:color="auto" w:fill="auto"/>
                </w:tcPr>
                <w:p w14:paraId="349D3320" w14:textId="77777777" w:rsidR="00905142" w:rsidRDefault="00AE1061">
                  <w:pPr>
                    <w:pStyle w:val="TAL"/>
                    <w:rPr>
                      <w:rFonts w:eastAsia="宋体" w:cs="Arial"/>
                      <w:szCs w:val="18"/>
                      <w:lang w:eastAsia="zh-CN"/>
                    </w:rPr>
                  </w:pPr>
                  <w:r>
                    <w:rPr>
                      <w:rFonts w:eastAsia="宋体" w:cs="Arial"/>
                      <w:szCs w:val="18"/>
                      <w:lang w:eastAsia="zh-CN"/>
                    </w:rPr>
                    <w:t>Cat 3 or Cat 4 LBT support for FR2-2 unlicensed operation</w:t>
                  </w:r>
                </w:p>
              </w:tc>
              <w:tc>
                <w:tcPr>
                  <w:tcW w:w="0" w:type="auto"/>
                  <w:shd w:val="clear" w:color="auto" w:fill="auto"/>
                </w:tcPr>
                <w:p w14:paraId="0DBF11A5" w14:textId="77777777" w:rsidR="00905142" w:rsidRDefault="00AE1061">
                  <w:pPr>
                    <w:autoSpaceDE w:val="0"/>
                    <w:autoSpaceDN w:val="0"/>
                    <w:adjustRightInd w:val="0"/>
                    <w:snapToGrid w:val="0"/>
                    <w:contextualSpacing/>
                    <w:rPr>
                      <w:rFonts w:cs="Arial"/>
                      <w:sz w:val="18"/>
                      <w:szCs w:val="18"/>
                    </w:rPr>
                  </w:pPr>
                  <w:r>
                    <w:rPr>
                      <w:rFonts w:cs="Arial"/>
                      <w:sz w:val="18"/>
                      <w:szCs w:val="18"/>
                    </w:rPr>
                    <w:t>1. Cat 3 or 4 LBT support (not agreed yet if CW is supported, so it can be either Cat 3 or Cat 4 LBT for now. Will update when we have agreement)</w:t>
                  </w:r>
                </w:p>
              </w:tc>
              <w:tc>
                <w:tcPr>
                  <w:tcW w:w="0" w:type="auto"/>
                  <w:shd w:val="clear" w:color="auto" w:fill="auto"/>
                </w:tcPr>
                <w:p w14:paraId="76149133" w14:textId="77777777" w:rsidR="00905142" w:rsidRDefault="00AE1061">
                  <w:pPr>
                    <w:pStyle w:val="TAL"/>
                    <w:rPr>
                      <w:rFonts w:cs="Arial"/>
                      <w:szCs w:val="18"/>
                    </w:rPr>
                  </w:pPr>
                  <w:r>
                    <w:rPr>
                      <w:rFonts w:cs="Arial"/>
                      <w:szCs w:val="18"/>
                    </w:rPr>
                    <w:t>24-1</w:t>
                  </w:r>
                </w:p>
              </w:tc>
              <w:tc>
                <w:tcPr>
                  <w:tcW w:w="0" w:type="auto"/>
                  <w:shd w:val="clear" w:color="auto" w:fill="auto"/>
                </w:tcPr>
                <w:p w14:paraId="0E133C74" w14:textId="77777777" w:rsidR="00905142" w:rsidRDefault="00905142">
                  <w:pPr>
                    <w:pStyle w:val="TAL"/>
                    <w:rPr>
                      <w:rFonts w:eastAsia="宋体" w:cs="Arial"/>
                      <w:szCs w:val="18"/>
                      <w:lang w:eastAsia="zh-CN"/>
                    </w:rPr>
                  </w:pPr>
                </w:p>
              </w:tc>
              <w:tc>
                <w:tcPr>
                  <w:tcW w:w="0" w:type="auto"/>
                  <w:shd w:val="clear" w:color="auto" w:fill="auto"/>
                </w:tcPr>
                <w:p w14:paraId="1302E969" w14:textId="77777777" w:rsidR="00905142" w:rsidRDefault="00905142">
                  <w:pPr>
                    <w:pStyle w:val="TAL"/>
                    <w:rPr>
                      <w:rFonts w:cs="Arial"/>
                      <w:szCs w:val="18"/>
                    </w:rPr>
                  </w:pPr>
                </w:p>
              </w:tc>
              <w:tc>
                <w:tcPr>
                  <w:tcW w:w="0" w:type="auto"/>
                  <w:shd w:val="clear" w:color="auto" w:fill="auto"/>
                </w:tcPr>
                <w:p w14:paraId="71C12E9E" w14:textId="77777777" w:rsidR="00905142" w:rsidRDefault="00905142">
                  <w:pPr>
                    <w:pStyle w:val="TAL"/>
                    <w:rPr>
                      <w:rFonts w:eastAsia="宋体" w:cs="Arial"/>
                      <w:szCs w:val="18"/>
                      <w:lang w:eastAsia="zh-CN"/>
                    </w:rPr>
                  </w:pPr>
                </w:p>
              </w:tc>
              <w:tc>
                <w:tcPr>
                  <w:tcW w:w="0" w:type="auto"/>
                  <w:shd w:val="clear" w:color="auto" w:fill="auto"/>
                </w:tcPr>
                <w:p w14:paraId="1B265C8F" w14:textId="77777777" w:rsidR="00905142" w:rsidRDefault="00AE1061">
                  <w:pPr>
                    <w:pStyle w:val="TAL"/>
                    <w:rPr>
                      <w:rFonts w:cs="Arial"/>
                      <w:szCs w:val="18"/>
                    </w:rPr>
                  </w:pPr>
                  <w:r>
                    <w:rPr>
                      <w:rFonts w:cs="Arial"/>
                      <w:color w:val="C00000"/>
                      <w:szCs w:val="18"/>
                    </w:rPr>
                    <w:t xml:space="preserve">Per band/ Per cell </w:t>
                  </w:r>
                </w:p>
              </w:tc>
              <w:tc>
                <w:tcPr>
                  <w:tcW w:w="0" w:type="auto"/>
                  <w:shd w:val="clear" w:color="auto" w:fill="auto"/>
                </w:tcPr>
                <w:p w14:paraId="29B9A8DA" w14:textId="77777777" w:rsidR="00905142" w:rsidRDefault="00905142">
                  <w:pPr>
                    <w:pStyle w:val="TAL"/>
                    <w:rPr>
                      <w:rFonts w:cs="Arial"/>
                      <w:szCs w:val="18"/>
                    </w:rPr>
                  </w:pPr>
                </w:p>
              </w:tc>
              <w:tc>
                <w:tcPr>
                  <w:tcW w:w="0" w:type="auto"/>
                  <w:shd w:val="clear" w:color="auto" w:fill="auto"/>
                </w:tcPr>
                <w:p w14:paraId="528F70EF" w14:textId="77777777" w:rsidR="00905142" w:rsidRDefault="00905142">
                  <w:pPr>
                    <w:pStyle w:val="TAL"/>
                    <w:rPr>
                      <w:rFonts w:cs="Arial"/>
                      <w:szCs w:val="18"/>
                    </w:rPr>
                  </w:pPr>
                </w:p>
              </w:tc>
              <w:tc>
                <w:tcPr>
                  <w:tcW w:w="0" w:type="auto"/>
                  <w:shd w:val="clear" w:color="auto" w:fill="auto"/>
                </w:tcPr>
                <w:p w14:paraId="63EC7470" w14:textId="77777777" w:rsidR="00905142" w:rsidRDefault="00905142">
                  <w:pPr>
                    <w:pStyle w:val="TAL"/>
                    <w:rPr>
                      <w:rFonts w:cs="Arial"/>
                      <w:szCs w:val="18"/>
                    </w:rPr>
                  </w:pPr>
                </w:p>
              </w:tc>
              <w:tc>
                <w:tcPr>
                  <w:tcW w:w="0" w:type="auto"/>
                  <w:shd w:val="clear" w:color="auto" w:fill="auto"/>
                </w:tcPr>
                <w:p w14:paraId="013BD0F2" w14:textId="77777777" w:rsidR="00905142" w:rsidRDefault="00905142">
                  <w:pPr>
                    <w:pStyle w:val="TAL"/>
                    <w:rPr>
                      <w:rFonts w:cs="Arial"/>
                      <w:szCs w:val="18"/>
                    </w:rPr>
                  </w:pPr>
                </w:p>
              </w:tc>
              <w:tc>
                <w:tcPr>
                  <w:tcW w:w="0" w:type="auto"/>
                  <w:shd w:val="clear" w:color="auto" w:fill="auto"/>
                </w:tcPr>
                <w:p w14:paraId="6ECB88BC" w14:textId="77777777" w:rsidR="00905142" w:rsidRDefault="00AE1061">
                  <w:pPr>
                    <w:pStyle w:val="TAL"/>
                    <w:rPr>
                      <w:rFonts w:cs="Arial"/>
                      <w:color w:val="C00000"/>
                      <w:szCs w:val="18"/>
                    </w:rPr>
                  </w:pPr>
                  <w:r>
                    <w:rPr>
                      <w:rFonts w:cs="Arial"/>
                      <w:color w:val="C00000"/>
                      <w:szCs w:val="18"/>
                    </w:rPr>
                    <w:t xml:space="preserve">Optional with capability </w:t>
                  </w:r>
                  <w:proofErr w:type="spellStart"/>
                  <w:r>
                    <w:rPr>
                      <w:rFonts w:cs="Arial"/>
                      <w:color w:val="C00000"/>
                      <w:szCs w:val="18"/>
                    </w:rPr>
                    <w:t>signaling</w:t>
                  </w:r>
                  <w:proofErr w:type="spellEnd"/>
                </w:p>
                <w:p w14:paraId="114996AD" w14:textId="77777777" w:rsidR="00905142" w:rsidRDefault="00905142">
                  <w:pPr>
                    <w:pStyle w:val="TAL"/>
                    <w:rPr>
                      <w:rFonts w:cs="Arial"/>
                      <w:color w:val="C00000"/>
                      <w:szCs w:val="18"/>
                    </w:rPr>
                  </w:pPr>
                </w:p>
                <w:p w14:paraId="4F262BF6"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0671504A" w14:textId="77777777" w:rsidR="00905142" w:rsidRDefault="00905142">
                  <w:pPr>
                    <w:pStyle w:val="TAL"/>
                    <w:rPr>
                      <w:rFonts w:eastAsia="MS Mincho" w:cs="Arial"/>
                      <w:szCs w:val="18"/>
                    </w:rPr>
                  </w:pPr>
                </w:p>
                <w:p w14:paraId="4421EB24" w14:textId="77777777" w:rsidR="00905142" w:rsidRDefault="00905142">
                  <w:pPr>
                    <w:pStyle w:val="TAL"/>
                    <w:rPr>
                      <w:rFonts w:cs="Arial"/>
                      <w:szCs w:val="18"/>
                    </w:rPr>
                  </w:pPr>
                </w:p>
              </w:tc>
            </w:tr>
          </w:tbl>
          <w:p w14:paraId="06DF929F" w14:textId="77777777" w:rsidR="00905142" w:rsidRDefault="00905142">
            <w:pPr>
              <w:spacing w:beforeLines="50" w:before="120"/>
              <w:jc w:val="left"/>
              <w:rPr>
                <w:rFonts w:ascii="Calibri" w:hAnsi="Calibri" w:cs="Calibri"/>
                <w:color w:val="000000"/>
              </w:rPr>
            </w:pPr>
          </w:p>
        </w:tc>
      </w:tr>
      <w:tr w:rsidR="00905142" w14:paraId="48803DD4" w14:textId="77777777">
        <w:tc>
          <w:tcPr>
            <w:tcW w:w="1818" w:type="dxa"/>
            <w:tcBorders>
              <w:top w:val="single" w:sz="4" w:space="0" w:color="auto"/>
              <w:left w:val="single" w:sz="4" w:space="0" w:color="auto"/>
              <w:bottom w:val="single" w:sz="4" w:space="0" w:color="auto"/>
              <w:right w:val="single" w:sz="4" w:space="0" w:color="auto"/>
            </w:tcBorders>
          </w:tcPr>
          <w:p w14:paraId="450F0A76" w14:textId="77777777" w:rsidR="00905142" w:rsidRDefault="00AE1061">
            <w:pPr>
              <w:jc w:val="left"/>
            </w:pPr>
            <w:r>
              <w:lastRenderedPageBreak/>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738" w14:textId="77777777" w:rsidR="00905142" w:rsidRDefault="00905142">
            <w:pPr>
              <w:spacing w:beforeLines="50" w:before="120"/>
              <w:jc w:val="left"/>
              <w:rPr>
                <w:rFonts w:ascii="Calibri" w:hAnsi="Calibri" w:cs="Calibri"/>
                <w:color w:val="000000"/>
              </w:rPr>
            </w:pPr>
          </w:p>
        </w:tc>
      </w:tr>
      <w:tr w:rsidR="00905142" w14:paraId="7DD9E7FA" w14:textId="77777777">
        <w:tc>
          <w:tcPr>
            <w:tcW w:w="1818" w:type="dxa"/>
            <w:tcBorders>
              <w:top w:val="single" w:sz="4" w:space="0" w:color="auto"/>
              <w:left w:val="single" w:sz="4" w:space="0" w:color="auto"/>
              <w:bottom w:val="single" w:sz="4" w:space="0" w:color="auto"/>
              <w:right w:val="single" w:sz="4" w:space="0" w:color="auto"/>
            </w:tcBorders>
          </w:tcPr>
          <w:p w14:paraId="7AD0C9CD"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36DAAADE" w14:textId="77777777" w:rsidR="00905142" w:rsidRDefault="00905142">
            <w:pPr>
              <w:spacing w:beforeLines="50" w:before="120"/>
              <w:jc w:val="left"/>
              <w:rPr>
                <w:rFonts w:ascii="Calibri" w:hAnsi="Calibri" w:cs="Calibri"/>
                <w:color w:val="000000"/>
              </w:rPr>
            </w:pPr>
          </w:p>
        </w:tc>
      </w:tr>
      <w:tr w:rsidR="00905142" w14:paraId="046CA1E0" w14:textId="77777777">
        <w:tc>
          <w:tcPr>
            <w:tcW w:w="1818" w:type="dxa"/>
            <w:tcBorders>
              <w:top w:val="single" w:sz="4" w:space="0" w:color="auto"/>
              <w:left w:val="single" w:sz="4" w:space="0" w:color="auto"/>
              <w:bottom w:val="single" w:sz="4" w:space="0" w:color="auto"/>
              <w:right w:val="single" w:sz="4" w:space="0" w:color="auto"/>
            </w:tcBorders>
          </w:tcPr>
          <w:p w14:paraId="2BA56027"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266753D" w14:textId="77777777" w:rsidR="00905142" w:rsidRDefault="00AE1061">
            <w:pPr>
              <w:rPr>
                <w:rFonts w:ascii="Calibri" w:hAnsi="Calibri" w:cs="Calibri"/>
                <w:szCs w:val="18"/>
                <w:lang w:eastAsia="zh-CN"/>
              </w:rPr>
            </w:pPr>
            <w:r>
              <w:rPr>
                <w:rFonts w:ascii="Calibri" w:hAnsi="Calibri" w:cs="Calibri"/>
                <w:szCs w:val="18"/>
                <w:lang w:eastAsia="zh-CN"/>
              </w:rPr>
              <w:t>Cat 3 or Cat 4 LBT support for FR2-2 unlicensed operation</w:t>
            </w:r>
          </w:p>
          <w:p w14:paraId="2FAC5A10" w14:textId="77777777" w:rsidR="00905142" w:rsidRDefault="00AE1061">
            <w:pPr>
              <w:pStyle w:val="afe"/>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UE feature should reflect the capability at UE side. As for channel access, it only corresponds to UL channel access procedure. </w:t>
            </w:r>
            <w:proofErr w:type="gramStart"/>
            <w:r>
              <w:rPr>
                <w:rFonts w:ascii="Calibri" w:hAnsi="Calibri" w:cs="Calibri"/>
                <w:lang w:eastAsia="zh-CN"/>
              </w:rPr>
              <w:t>So</w:t>
            </w:r>
            <w:proofErr w:type="gramEnd"/>
            <w:r>
              <w:rPr>
                <w:rFonts w:ascii="Calibri" w:hAnsi="Calibri" w:cs="Calibri"/>
                <w:lang w:eastAsia="zh-CN"/>
              </w:rPr>
              <w:t xml:space="preserve"> the name of FG should be changed to “Uplink channel access procedure for FR2-2 unlicensed operation”. </w:t>
            </w:r>
          </w:p>
          <w:p w14:paraId="0207D470" w14:textId="77777777" w:rsidR="00905142" w:rsidRDefault="00AE1061">
            <w:pPr>
              <w:pStyle w:val="afe"/>
              <w:numPr>
                <w:ilvl w:val="0"/>
                <w:numId w:val="23"/>
              </w:numPr>
              <w:autoSpaceDE w:val="0"/>
              <w:autoSpaceDN w:val="0"/>
              <w:adjustRightInd w:val="0"/>
              <w:snapToGrid w:val="0"/>
              <w:spacing w:before="0"/>
              <w:rPr>
                <w:rFonts w:ascii="Calibri" w:hAnsi="Calibri" w:cs="Calibri"/>
                <w:lang w:eastAsia="zh-CN"/>
              </w:rPr>
            </w:pPr>
            <w:r>
              <w:rPr>
                <w:rFonts w:ascii="Calibri" w:hAnsi="Calibri" w:cs="Calibri"/>
                <w:lang w:eastAsia="zh-CN"/>
              </w:rPr>
              <w:t xml:space="preserve">A new component should be added for the LBT bandwidth according to the following agreement in RAN1#106-e. </w:t>
            </w:r>
          </w:p>
          <w:p w14:paraId="016D6EC9" w14:textId="77777777" w:rsidR="00905142" w:rsidRDefault="00AE1061">
            <w:pPr>
              <w:ind w:leftChars="200" w:left="400"/>
              <w:rPr>
                <w:rFonts w:ascii="Calibri" w:hAnsi="Calibri" w:cs="Calibri"/>
                <w:i/>
                <w:lang w:eastAsia="zh-CN"/>
              </w:rPr>
            </w:pPr>
            <w:r>
              <w:rPr>
                <w:rFonts w:ascii="Calibri" w:hAnsi="Calibri" w:cs="Calibri"/>
                <w:i/>
                <w:highlight w:val="green"/>
                <w:lang w:eastAsia="zh-CN"/>
              </w:rPr>
              <w:t>Agreement:</w:t>
            </w:r>
          </w:p>
          <w:p w14:paraId="5E3FBAEF" w14:textId="77777777" w:rsidR="00905142" w:rsidRDefault="00AE1061">
            <w:pPr>
              <w:pStyle w:val="afe"/>
              <w:numPr>
                <w:ilvl w:val="0"/>
                <w:numId w:val="24"/>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 xml:space="preserve">For LBT for single carrier transmission, </w:t>
            </w:r>
            <w:proofErr w:type="spellStart"/>
            <w:r>
              <w:rPr>
                <w:rFonts w:ascii="Calibri" w:hAnsi="Calibri" w:cs="Calibri"/>
                <w:i/>
              </w:rPr>
              <w:t>gNB</w:t>
            </w:r>
            <w:proofErr w:type="spellEnd"/>
            <w:r>
              <w:rPr>
                <w:rFonts w:ascii="Calibri" w:hAnsi="Calibri" w:cs="Calibri"/>
                <w:i/>
              </w:rPr>
              <w:t>/UE performs LBT over the channel bandwidth (or BWP bandwidth) (Alt SC.1. in earlier agreements)</w:t>
            </w:r>
          </w:p>
          <w:p w14:paraId="4DF35037" w14:textId="77777777" w:rsidR="00905142" w:rsidRDefault="00AE1061">
            <w:pPr>
              <w:pStyle w:val="afe"/>
              <w:numPr>
                <w:ilvl w:val="0"/>
                <w:numId w:val="25"/>
              </w:numPr>
              <w:kinsoku w:val="0"/>
              <w:overflowPunct w:val="0"/>
              <w:adjustRightInd w:val="0"/>
              <w:spacing w:before="0" w:after="60" w:line="259" w:lineRule="auto"/>
              <w:ind w:leftChars="200" w:left="760"/>
              <w:contextualSpacing w:val="0"/>
              <w:jc w:val="left"/>
              <w:textAlignment w:val="baseline"/>
              <w:rPr>
                <w:rFonts w:ascii="Calibri" w:hAnsi="Calibri" w:cs="Calibri"/>
                <w:i/>
              </w:rPr>
            </w:pPr>
            <w:r>
              <w:rPr>
                <w:rFonts w:ascii="Calibri" w:hAnsi="Calibri" w:cs="Calibri"/>
                <w:i/>
              </w:rPr>
              <w:t xml:space="preserve">For LBT for multi-carrier transmission in intra-band CA, </w:t>
            </w:r>
            <w:proofErr w:type="spellStart"/>
            <w:r>
              <w:rPr>
                <w:rFonts w:ascii="Calibri" w:hAnsi="Calibri" w:cs="Calibri"/>
                <w:i/>
              </w:rPr>
              <w:t>gNB</w:t>
            </w:r>
            <w:proofErr w:type="spellEnd"/>
            <w:r>
              <w:rPr>
                <w:rFonts w:ascii="Calibri" w:hAnsi="Calibri" w:cs="Calibri"/>
                <w:i/>
              </w:rPr>
              <w:t>/UE performs multiple LBT, one for each channel bandwidth separately (Alt CA.1. in earlier agreements)</w:t>
            </w:r>
          </w:p>
          <w:p w14:paraId="0A591C36" w14:textId="77777777" w:rsidR="00905142" w:rsidRDefault="00AE1061">
            <w:pPr>
              <w:widowControl w:val="0"/>
              <w:numPr>
                <w:ilvl w:val="1"/>
                <w:numId w:val="25"/>
              </w:numPr>
              <w:kinsoku w:val="0"/>
              <w:overflowPunct w:val="0"/>
              <w:autoSpaceDE w:val="0"/>
              <w:autoSpaceDN w:val="0"/>
              <w:adjustRightInd w:val="0"/>
              <w:spacing w:before="0" w:after="60" w:line="259" w:lineRule="auto"/>
              <w:ind w:leftChars="527" w:left="1414"/>
              <w:textAlignment w:val="baseline"/>
              <w:rPr>
                <w:rFonts w:ascii="Calibri" w:hAnsi="Calibri" w:cs="Calibri"/>
                <w:i/>
              </w:rPr>
            </w:pPr>
            <w:r>
              <w:rPr>
                <w:rFonts w:ascii="Calibri" w:hAnsi="Calibri" w:cs="Calibri"/>
                <w:i/>
              </w:rPr>
              <w:t>FFS: Additional support of performing single LBT over all CCs (Alt CA.2. in earlier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577"/>
              <w:gridCol w:w="5830"/>
              <w:gridCol w:w="9359"/>
              <w:gridCol w:w="550"/>
              <w:gridCol w:w="222"/>
              <w:gridCol w:w="222"/>
              <w:gridCol w:w="222"/>
              <w:gridCol w:w="222"/>
              <w:gridCol w:w="222"/>
              <w:gridCol w:w="222"/>
              <w:gridCol w:w="222"/>
              <w:gridCol w:w="222"/>
              <w:gridCol w:w="222"/>
            </w:tblGrid>
            <w:tr w:rsidR="00905142" w14:paraId="7C3F4329" w14:textId="77777777">
              <w:tc>
                <w:tcPr>
                  <w:tcW w:w="0" w:type="auto"/>
                  <w:shd w:val="clear" w:color="auto" w:fill="auto"/>
                </w:tcPr>
                <w:p w14:paraId="179BE902"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5346BDB4" w14:textId="77777777" w:rsidR="00905142" w:rsidRDefault="00AE1061">
                  <w:pPr>
                    <w:pStyle w:val="TAL"/>
                    <w:rPr>
                      <w:rFonts w:cs="Arial"/>
                      <w:szCs w:val="18"/>
                    </w:rPr>
                  </w:pPr>
                  <w:r>
                    <w:rPr>
                      <w:rFonts w:cs="Arial"/>
                      <w:szCs w:val="18"/>
                    </w:rPr>
                    <w:t>24-?</w:t>
                  </w:r>
                </w:p>
              </w:tc>
              <w:tc>
                <w:tcPr>
                  <w:tcW w:w="0" w:type="auto"/>
                  <w:shd w:val="clear" w:color="auto" w:fill="auto"/>
                </w:tcPr>
                <w:p w14:paraId="5BE88346" w14:textId="77777777" w:rsidR="00905142" w:rsidRDefault="00AE1061">
                  <w:pPr>
                    <w:pStyle w:val="TAL"/>
                    <w:rPr>
                      <w:rFonts w:cs="Arial"/>
                      <w:szCs w:val="18"/>
                      <w:lang w:eastAsia="zh-CN"/>
                    </w:rPr>
                  </w:pPr>
                  <w:ins w:id="47" w:author="Author" w:date="2021-09-30T14:46:00Z">
                    <w:r>
                      <w:rPr>
                        <w:rFonts w:cs="Arial"/>
                        <w:szCs w:val="18"/>
                        <w:lang w:eastAsia="zh-CN"/>
                      </w:rPr>
                      <w:t xml:space="preserve">Unlink channel access procedure </w:t>
                    </w:r>
                  </w:ins>
                  <w:del w:id="48" w:author="Author" w:date="2021-09-30T14:46:00Z">
                    <w:r>
                      <w:rPr>
                        <w:rFonts w:cs="Arial"/>
                        <w:szCs w:val="18"/>
                        <w:lang w:eastAsia="zh-CN"/>
                      </w:rPr>
                      <w:delText xml:space="preserve">Cat 3 or Cat 4 LBT support </w:delText>
                    </w:r>
                  </w:del>
                  <w:r>
                    <w:rPr>
                      <w:rFonts w:cs="Arial"/>
                      <w:szCs w:val="18"/>
                      <w:lang w:eastAsia="zh-CN"/>
                    </w:rPr>
                    <w:t>for FR2-2 unlicensed operation</w:t>
                  </w:r>
                </w:p>
              </w:tc>
              <w:tc>
                <w:tcPr>
                  <w:tcW w:w="0" w:type="auto"/>
                  <w:shd w:val="clear" w:color="auto" w:fill="auto"/>
                </w:tcPr>
                <w:p w14:paraId="0200E8F4" w14:textId="77777777" w:rsidR="00905142" w:rsidRDefault="00AE1061">
                  <w:pPr>
                    <w:pStyle w:val="afe"/>
                    <w:numPr>
                      <w:ilvl w:val="0"/>
                      <w:numId w:val="26"/>
                    </w:numPr>
                    <w:autoSpaceDE w:val="0"/>
                    <w:autoSpaceDN w:val="0"/>
                    <w:adjustRightInd w:val="0"/>
                    <w:snapToGrid w:val="0"/>
                    <w:spacing w:before="0"/>
                    <w:rPr>
                      <w:ins w:id="49" w:author="JZ2" w:date="2021-09-29T12:00:00Z"/>
                      <w:rFonts w:cs="Arial"/>
                      <w:sz w:val="18"/>
                      <w:szCs w:val="18"/>
                    </w:rPr>
                  </w:pPr>
                  <w:del w:id="50" w:author="Author" w:date="2021-09-29T13:45:00Z">
                    <w:r>
                      <w:rPr>
                        <w:rFonts w:cs="Arial"/>
                        <w:sz w:val="18"/>
                        <w:szCs w:val="18"/>
                      </w:rPr>
                      <w:delText xml:space="preserve">1. </w:delText>
                    </w:r>
                  </w:del>
                  <w:r>
                    <w:rPr>
                      <w:rFonts w:cs="Arial"/>
                      <w:sz w:val="18"/>
                      <w:szCs w:val="18"/>
                    </w:rPr>
                    <w:t>Cat 3 or 4 LBT support (not agreed yet if CW is supported, so it can be either Cat 3 or Cat 4 LBT for now. Will update when we have agreement)</w:t>
                  </w:r>
                </w:p>
                <w:p w14:paraId="77F587EB" w14:textId="77777777" w:rsidR="00905142" w:rsidRDefault="00AE1061">
                  <w:pPr>
                    <w:pStyle w:val="afe"/>
                    <w:numPr>
                      <w:ilvl w:val="0"/>
                      <w:numId w:val="26"/>
                    </w:numPr>
                    <w:autoSpaceDE w:val="0"/>
                    <w:autoSpaceDN w:val="0"/>
                    <w:adjustRightInd w:val="0"/>
                    <w:snapToGrid w:val="0"/>
                    <w:spacing w:before="0"/>
                    <w:rPr>
                      <w:rFonts w:eastAsia="MS Gothic" w:cs="Arial"/>
                      <w:sz w:val="18"/>
                      <w:szCs w:val="18"/>
                      <w:lang w:eastAsia="ja-JP"/>
                    </w:rPr>
                  </w:pPr>
                  <w:ins w:id="51" w:author="Author" w:date="2021-09-29T13:44:00Z">
                    <w:r>
                      <w:rPr>
                        <w:rFonts w:cs="Arial"/>
                        <w:sz w:val="18"/>
                        <w:szCs w:val="18"/>
                        <w:lang w:eastAsia="zh-CN"/>
                      </w:rPr>
                      <w:t>Support LBT performed per carrier/BWP bandwidth</w:t>
                    </w:r>
                  </w:ins>
                </w:p>
              </w:tc>
              <w:tc>
                <w:tcPr>
                  <w:tcW w:w="0" w:type="auto"/>
                  <w:shd w:val="clear" w:color="auto" w:fill="auto"/>
                </w:tcPr>
                <w:p w14:paraId="216C33D1" w14:textId="77777777" w:rsidR="00905142" w:rsidRDefault="00AE1061">
                  <w:pPr>
                    <w:pStyle w:val="TAL"/>
                    <w:rPr>
                      <w:rFonts w:cs="Arial"/>
                      <w:szCs w:val="18"/>
                    </w:rPr>
                  </w:pPr>
                  <w:r>
                    <w:rPr>
                      <w:rFonts w:cs="Arial"/>
                      <w:szCs w:val="18"/>
                    </w:rPr>
                    <w:t>24-1</w:t>
                  </w:r>
                </w:p>
              </w:tc>
              <w:tc>
                <w:tcPr>
                  <w:tcW w:w="0" w:type="auto"/>
                  <w:shd w:val="clear" w:color="auto" w:fill="auto"/>
                </w:tcPr>
                <w:p w14:paraId="4F0CA3A1" w14:textId="77777777" w:rsidR="00905142" w:rsidRDefault="00905142">
                  <w:pPr>
                    <w:pStyle w:val="TAL"/>
                    <w:rPr>
                      <w:rFonts w:cs="Arial"/>
                      <w:szCs w:val="18"/>
                      <w:lang w:eastAsia="zh-CN"/>
                    </w:rPr>
                  </w:pPr>
                </w:p>
              </w:tc>
              <w:tc>
                <w:tcPr>
                  <w:tcW w:w="0" w:type="auto"/>
                  <w:shd w:val="clear" w:color="auto" w:fill="auto"/>
                </w:tcPr>
                <w:p w14:paraId="32EE3500" w14:textId="77777777" w:rsidR="00905142" w:rsidRDefault="00905142">
                  <w:pPr>
                    <w:pStyle w:val="TAL"/>
                    <w:rPr>
                      <w:rFonts w:cs="Arial"/>
                      <w:szCs w:val="18"/>
                    </w:rPr>
                  </w:pPr>
                </w:p>
              </w:tc>
              <w:tc>
                <w:tcPr>
                  <w:tcW w:w="0" w:type="auto"/>
                  <w:shd w:val="clear" w:color="auto" w:fill="auto"/>
                </w:tcPr>
                <w:p w14:paraId="77740ED9" w14:textId="77777777" w:rsidR="00905142" w:rsidRDefault="00905142">
                  <w:pPr>
                    <w:pStyle w:val="TAL"/>
                    <w:rPr>
                      <w:rFonts w:cs="Arial"/>
                      <w:szCs w:val="18"/>
                      <w:lang w:eastAsia="zh-CN"/>
                    </w:rPr>
                  </w:pPr>
                </w:p>
              </w:tc>
              <w:tc>
                <w:tcPr>
                  <w:tcW w:w="0" w:type="auto"/>
                  <w:shd w:val="clear" w:color="auto" w:fill="auto"/>
                </w:tcPr>
                <w:p w14:paraId="3A6A9078" w14:textId="77777777" w:rsidR="00905142" w:rsidRDefault="00905142">
                  <w:pPr>
                    <w:pStyle w:val="TAL"/>
                    <w:rPr>
                      <w:rFonts w:cs="Arial"/>
                      <w:szCs w:val="18"/>
                    </w:rPr>
                  </w:pPr>
                </w:p>
              </w:tc>
              <w:tc>
                <w:tcPr>
                  <w:tcW w:w="0" w:type="auto"/>
                  <w:shd w:val="clear" w:color="auto" w:fill="auto"/>
                </w:tcPr>
                <w:p w14:paraId="25352C54" w14:textId="77777777" w:rsidR="00905142" w:rsidRDefault="00905142">
                  <w:pPr>
                    <w:pStyle w:val="TAL"/>
                    <w:rPr>
                      <w:rFonts w:cs="Arial"/>
                      <w:szCs w:val="18"/>
                    </w:rPr>
                  </w:pPr>
                </w:p>
              </w:tc>
              <w:tc>
                <w:tcPr>
                  <w:tcW w:w="0" w:type="auto"/>
                  <w:shd w:val="clear" w:color="auto" w:fill="auto"/>
                </w:tcPr>
                <w:p w14:paraId="03F2591A" w14:textId="77777777" w:rsidR="00905142" w:rsidRDefault="00905142">
                  <w:pPr>
                    <w:pStyle w:val="TAL"/>
                    <w:rPr>
                      <w:rFonts w:cs="Arial"/>
                      <w:szCs w:val="18"/>
                    </w:rPr>
                  </w:pPr>
                </w:p>
              </w:tc>
              <w:tc>
                <w:tcPr>
                  <w:tcW w:w="0" w:type="auto"/>
                  <w:shd w:val="clear" w:color="auto" w:fill="auto"/>
                </w:tcPr>
                <w:p w14:paraId="0350F1F9" w14:textId="77777777" w:rsidR="00905142" w:rsidRDefault="00905142">
                  <w:pPr>
                    <w:pStyle w:val="TAL"/>
                    <w:rPr>
                      <w:rFonts w:cs="Arial"/>
                      <w:szCs w:val="18"/>
                    </w:rPr>
                  </w:pPr>
                </w:p>
              </w:tc>
              <w:tc>
                <w:tcPr>
                  <w:tcW w:w="0" w:type="auto"/>
                  <w:shd w:val="clear" w:color="auto" w:fill="auto"/>
                </w:tcPr>
                <w:p w14:paraId="535F816C" w14:textId="77777777" w:rsidR="00905142" w:rsidRDefault="00905142">
                  <w:pPr>
                    <w:pStyle w:val="TAL"/>
                    <w:rPr>
                      <w:rFonts w:cs="Arial"/>
                      <w:szCs w:val="18"/>
                    </w:rPr>
                  </w:pPr>
                </w:p>
              </w:tc>
              <w:tc>
                <w:tcPr>
                  <w:tcW w:w="0" w:type="auto"/>
                  <w:shd w:val="clear" w:color="auto" w:fill="auto"/>
                </w:tcPr>
                <w:p w14:paraId="11F4ED46" w14:textId="77777777" w:rsidR="00905142" w:rsidRDefault="00905142">
                  <w:pPr>
                    <w:pStyle w:val="TAL"/>
                    <w:rPr>
                      <w:rFonts w:cs="Arial"/>
                      <w:szCs w:val="18"/>
                    </w:rPr>
                  </w:pPr>
                </w:p>
              </w:tc>
            </w:tr>
          </w:tbl>
          <w:p w14:paraId="22006698" w14:textId="77777777" w:rsidR="00905142" w:rsidRDefault="00905142">
            <w:pPr>
              <w:spacing w:beforeLines="50" w:before="120"/>
              <w:jc w:val="left"/>
              <w:rPr>
                <w:rFonts w:ascii="Calibri" w:hAnsi="Calibri" w:cs="Calibri"/>
                <w:color w:val="000000"/>
              </w:rPr>
            </w:pPr>
          </w:p>
        </w:tc>
      </w:tr>
      <w:tr w:rsidR="00905142" w14:paraId="57728870" w14:textId="77777777">
        <w:tc>
          <w:tcPr>
            <w:tcW w:w="1818" w:type="dxa"/>
            <w:tcBorders>
              <w:top w:val="single" w:sz="4" w:space="0" w:color="auto"/>
              <w:left w:val="single" w:sz="4" w:space="0" w:color="auto"/>
              <w:bottom w:val="single" w:sz="4" w:space="0" w:color="auto"/>
              <w:right w:val="single" w:sz="4" w:space="0" w:color="auto"/>
            </w:tcBorders>
          </w:tcPr>
          <w:p w14:paraId="568ABAE2"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33045E6" w14:textId="77777777" w:rsidR="00905142" w:rsidRDefault="00AE1061">
            <w:pPr>
              <w:pStyle w:val="a7"/>
              <w:rPr>
                <w:rFonts w:ascii="Calibri" w:hAnsi="Calibri" w:cs="Calibri"/>
                <w:szCs w:val="20"/>
              </w:rPr>
            </w:pPr>
            <w:r>
              <w:rPr>
                <w:rFonts w:ascii="Calibri" w:hAnsi="Calibri" w:cs="Calibri"/>
                <w:szCs w:val="20"/>
              </w:rPr>
              <w:t>We observe that Cat 4 LBT is not yet agreed, and if agreed, it is not clear that this should be included in the same feature group as Cat 3 or a separate one. Hence for now we propose to remove Cat 4 from the name and description of the FG.</w:t>
            </w:r>
          </w:p>
          <w:p w14:paraId="0DF63B36" w14:textId="77777777" w:rsidR="00905142" w:rsidRDefault="00AE1061">
            <w:pPr>
              <w:pStyle w:val="Proposal"/>
              <w:numPr>
                <w:ilvl w:val="0"/>
                <w:numId w:val="0"/>
              </w:numPr>
              <w:tabs>
                <w:tab w:val="clear" w:pos="936"/>
                <w:tab w:val="left" w:pos="1584"/>
              </w:tabs>
              <w:ind w:left="936" w:hanging="936"/>
              <w:rPr>
                <w:rFonts w:ascii="Calibri" w:hAnsi="Calibri" w:cs="Calibri"/>
                <w:sz w:val="20"/>
                <w:szCs w:val="20"/>
              </w:rPr>
            </w:pPr>
            <w:bookmarkStart w:id="52" w:name="_Toc83902728"/>
            <w:r>
              <w:rPr>
                <w:rFonts w:ascii="Calibri" w:hAnsi="Calibri" w:cs="Calibri"/>
                <w:sz w:val="20"/>
                <w:szCs w:val="20"/>
              </w:rPr>
              <w:t>Proposal: Modify the name and description of FG 24-? to remove Cat 4 LBT until RAN1 concludes on Cat 4 support</w:t>
            </w:r>
            <w:bookmarkEnd w:id="52"/>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7520"/>
            </w:tblGrid>
            <w:tr w:rsidR="00905142" w14:paraId="31333587" w14:textId="77777777">
              <w:trPr>
                <w:trHeight w:val="20"/>
              </w:trPr>
              <w:tc>
                <w:tcPr>
                  <w:tcW w:w="1559" w:type="dxa"/>
                  <w:tcBorders>
                    <w:top w:val="single" w:sz="4" w:space="0" w:color="auto"/>
                    <w:left w:val="single" w:sz="4" w:space="0" w:color="auto"/>
                    <w:bottom w:val="single" w:sz="4" w:space="0" w:color="auto"/>
                    <w:right w:val="single" w:sz="4" w:space="0" w:color="auto"/>
                  </w:tcBorders>
                </w:tcPr>
                <w:p w14:paraId="3A4A3200" w14:textId="77777777" w:rsidR="00905142" w:rsidRDefault="00AE1061">
                  <w:pPr>
                    <w:pStyle w:val="TAL"/>
                    <w:rPr>
                      <w:rFonts w:eastAsia="宋体" w:cs="Arial"/>
                      <w:szCs w:val="18"/>
                      <w:lang w:eastAsia="zh-CN"/>
                    </w:rPr>
                  </w:pPr>
                  <w:r>
                    <w:rPr>
                      <w:rFonts w:eastAsia="宋体" w:cs="Arial"/>
                      <w:szCs w:val="18"/>
                      <w:lang w:eastAsia="zh-CN"/>
                    </w:rPr>
                    <w:t xml:space="preserve">Cat 3 </w:t>
                  </w:r>
                  <w:r>
                    <w:rPr>
                      <w:rFonts w:eastAsia="宋体" w:cs="Arial"/>
                      <w:strike/>
                      <w:color w:val="FF0000"/>
                      <w:szCs w:val="18"/>
                      <w:lang w:eastAsia="zh-CN"/>
                    </w:rPr>
                    <w:t>or Cat 4 LBT</w:t>
                  </w:r>
                  <w:r>
                    <w:rPr>
                      <w:rFonts w:eastAsia="宋体" w:cs="Arial"/>
                      <w:color w:val="FF0000"/>
                      <w:szCs w:val="18"/>
                      <w:lang w:eastAsia="zh-CN"/>
                    </w:rPr>
                    <w:t xml:space="preserve"> </w:t>
                  </w:r>
                  <w:r>
                    <w:rPr>
                      <w:rFonts w:eastAsia="宋体" w:cs="Arial"/>
                      <w:szCs w:val="18"/>
                      <w:lang w:eastAsia="zh-CN"/>
                    </w:rPr>
                    <w:t>support for FR2-2 unlicensed operation</w:t>
                  </w:r>
                </w:p>
              </w:tc>
              <w:tc>
                <w:tcPr>
                  <w:tcW w:w="6371" w:type="dxa"/>
                  <w:tcBorders>
                    <w:top w:val="single" w:sz="4" w:space="0" w:color="auto"/>
                    <w:left w:val="single" w:sz="4" w:space="0" w:color="auto"/>
                    <w:bottom w:val="single" w:sz="4" w:space="0" w:color="auto"/>
                    <w:right w:val="single" w:sz="4" w:space="0" w:color="auto"/>
                  </w:tcBorders>
                </w:tcPr>
                <w:p w14:paraId="4B6D0A5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Cat 3 </w:t>
                  </w:r>
                  <w:r>
                    <w:rPr>
                      <w:rFonts w:cs="Arial"/>
                      <w:strike/>
                      <w:color w:val="FF0000"/>
                      <w:sz w:val="18"/>
                      <w:szCs w:val="18"/>
                    </w:rPr>
                    <w:t>or 4 LBT</w:t>
                  </w:r>
                  <w:r>
                    <w:rPr>
                      <w:rFonts w:cs="Arial"/>
                      <w:sz w:val="18"/>
                      <w:szCs w:val="18"/>
                    </w:rPr>
                    <w:t xml:space="preserve"> support </w:t>
                  </w:r>
                  <w:r>
                    <w:rPr>
                      <w:rFonts w:cs="Arial"/>
                      <w:strike/>
                      <w:color w:val="FF0000"/>
                      <w:sz w:val="18"/>
                      <w:szCs w:val="18"/>
                    </w:rPr>
                    <w:t>(not agreed yet if CW is supported, so it can be either Cat 3 or Cat 4 LBT for now. Will update when we have agreement)</w:t>
                  </w:r>
                </w:p>
              </w:tc>
            </w:tr>
          </w:tbl>
          <w:p w14:paraId="1499482C" w14:textId="77777777" w:rsidR="00905142" w:rsidRDefault="00905142">
            <w:pPr>
              <w:spacing w:beforeLines="50" w:before="120"/>
              <w:jc w:val="left"/>
              <w:rPr>
                <w:rFonts w:ascii="Calibri" w:hAnsi="Calibri" w:cs="Calibri"/>
                <w:color w:val="000000"/>
              </w:rPr>
            </w:pPr>
          </w:p>
        </w:tc>
      </w:tr>
      <w:tr w:rsidR="00905142" w14:paraId="435765AE" w14:textId="77777777">
        <w:tc>
          <w:tcPr>
            <w:tcW w:w="1818" w:type="dxa"/>
            <w:tcBorders>
              <w:top w:val="single" w:sz="4" w:space="0" w:color="auto"/>
              <w:left w:val="single" w:sz="4" w:space="0" w:color="auto"/>
              <w:bottom w:val="single" w:sz="4" w:space="0" w:color="auto"/>
              <w:right w:val="single" w:sz="4" w:space="0" w:color="auto"/>
            </w:tcBorders>
          </w:tcPr>
          <w:p w14:paraId="5FE92353"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DFD23E9" w14:textId="77777777" w:rsidR="00905142" w:rsidRDefault="00905142">
            <w:pPr>
              <w:spacing w:beforeLines="50" w:before="120"/>
              <w:jc w:val="left"/>
              <w:rPr>
                <w:rFonts w:ascii="Calibri" w:hAnsi="Calibri" w:cs="Calibri"/>
                <w:color w:val="000000"/>
              </w:rPr>
            </w:pPr>
          </w:p>
        </w:tc>
      </w:tr>
      <w:tr w:rsidR="00905142" w14:paraId="56D05A04" w14:textId="77777777">
        <w:tc>
          <w:tcPr>
            <w:tcW w:w="1818" w:type="dxa"/>
            <w:tcBorders>
              <w:top w:val="single" w:sz="4" w:space="0" w:color="auto"/>
              <w:left w:val="single" w:sz="4" w:space="0" w:color="auto"/>
              <w:bottom w:val="single" w:sz="4" w:space="0" w:color="auto"/>
              <w:right w:val="single" w:sz="4" w:space="0" w:color="auto"/>
            </w:tcBorders>
          </w:tcPr>
          <w:p w14:paraId="0AE49B5B"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F28AF0C" w14:textId="77777777" w:rsidR="00905142" w:rsidRDefault="00905142">
            <w:pPr>
              <w:spacing w:beforeLines="50" w:before="120"/>
              <w:jc w:val="left"/>
              <w:rPr>
                <w:rFonts w:ascii="Calibri" w:hAnsi="Calibri" w:cs="Calibri"/>
                <w:color w:val="000000"/>
              </w:rPr>
            </w:pPr>
          </w:p>
        </w:tc>
      </w:tr>
      <w:tr w:rsidR="00905142" w14:paraId="50CED44C" w14:textId="77777777">
        <w:tc>
          <w:tcPr>
            <w:tcW w:w="1818" w:type="dxa"/>
            <w:tcBorders>
              <w:top w:val="single" w:sz="4" w:space="0" w:color="auto"/>
              <w:left w:val="single" w:sz="4" w:space="0" w:color="auto"/>
              <w:bottom w:val="single" w:sz="4" w:space="0" w:color="auto"/>
              <w:right w:val="single" w:sz="4" w:space="0" w:color="auto"/>
            </w:tcBorders>
          </w:tcPr>
          <w:p w14:paraId="121A32A2"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21528E7" w14:textId="77777777" w:rsidR="00905142" w:rsidRDefault="00905142">
            <w:pPr>
              <w:spacing w:beforeLines="50" w:before="120"/>
              <w:jc w:val="left"/>
              <w:rPr>
                <w:rFonts w:ascii="Calibri" w:hAnsi="Calibri" w:cs="Calibri"/>
                <w:color w:val="000000"/>
              </w:rPr>
            </w:pPr>
          </w:p>
        </w:tc>
      </w:tr>
      <w:tr w:rsidR="00905142" w14:paraId="0E0814CA" w14:textId="77777777">
        <w:tc>
          <w:tcPr>
            <w:tcW w:w="1818" w:type="dxa"/>
            <w:tcBorders>
              <w:top w:val="single" w:sz="4" w:space="0" w:color="auto"/>
              <w:left w:val="single" w:sz="4" w:space="0" w:color="auto"/>
              <w:bottom w:val="single" w:sz="4" w:space="0" w:color="auto"/>
              <w:right w:val="single" w:sz="4" w:space="0" w:color="auto"/>
            </w:tcBorders>
          </w:tcPr>
          <w:p w14:paraId="29B35229"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F63AD9C" w14:textId="77777777" w:rsidR="00905142" w:rsidRDefault="00905142">
            <w:pPr>
              <w:spacing w:beforeLines="50" w:before="120"/>
              <w:jc w:val="left"/>
              <w:rPr>
                <w:rFonts w:ascii="Calibri" w:hAnsi="Calibri" w:cs="Calibri"/>
                <w:color w:val="000000"/>
              </w:rPr>
            </w:pPr>
          </w:p>
        </w:tc>
      </w:tr>
      <w:tr w:rsidR="00905142" w14:paraId="5C9E489B" w14:textId="77777777">
        <w:tc>
          <w:tcPr>
            <w:tcW w:w="1818" w:type="dxa"/>
            <w:tcBorders>
              <w:top w:val="single" w:sz="4" w:space="0" w:color="auto"/>
              <w:left w:val="single" w:sz="4" w:space="0" w:color="auto"/>
              <w:bottom w:val="single" w:sz="4" w:space="0" w:color="auto"/>
              <w:right w:val="single" w:sz="4" w:space="0" w:color="auto"/>
            </w:tcBorders>
          </w:tcPr>
          <w:p w14:paraId="6712381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0FD9DDF" w14:textId="77777777" w:rsidR="00905142" w:rsidRDefault="00905142">
            <w:pPr>
              <w:spacing w:beforeLines="50" w:before="120"/>
              <w:jc w:val="left"/>
              <w:rPr>
                <w:rFonts w:ascii="Calibri" w:hAnsi="Calibri" w:cs="Calibri"/>
                <w:color w:val="000000"/>
              </w:rPr>
            </w:pPr>
          </w:p>
        </w:tc>
      </w:tr>
      <w:tr w:rsidR="00905142" w14:paraId="4DE722AA" w14:textId="77777777">
        <w:tc>
          <w:tcPr>
            <w:tcW w:w="1818" w:type="dxa"/>
            <w:tcBorders>
              <w:top w:val="single" w:sz="4" w:space="0" w:color="auto"/>
              <w:left w:val="single" w:sz="4" w:space="0" w:color="auto"/>
              <w:bottom w:val="single" w:sz="4" w:space="0" w:color="auto"/>
              <w:right w:val="single" w:sz="4" w:space="0" w:color="auto"/>
            </w:tcBorders>
          </w:tcPr>
          <w:p w14:paraId="3F543EEC"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DFEAAB2" w14:textId="77777777" w:rsidR="00905142" w:rsidRDefault="00905142">
            <w:pPr>
              <w:spacing w:beforeLines="50" w:before="120"/>
              <w:jc w:val="left"/>
              <w:rPr>
                <w:rFonts w:ascii="Calibri" w:hAnsi="Calibri" w:cs="Calibri"/>
                <w:color w:val="000000"/>
              </w:rPr>
            </w:pPr>
          </w:p>
        </w:tc>
      </w:tr>
      <w:tr w:rsidR="00905142" w14:paraId="591F37B9" w14:textId="77777777">
        <w:tc>
          <w:tcPr>
            <w:tcW w:w="1818" w:type="dxa"/>
            <w:tcBorders>
              <w:top w:val="single" w:sz="4" w:space="0" w:color="auto"/>
              <w:left w:val="single" w:sz="4" w:space="0" w:color="auto"/>
              <w:bottom w:val="single" w:sz="4" w:space="0" w:color="auto"/>
              <w:right w:val="single" w:sz="4" w:space="0" w:color="auto"/>
            </w:tcBorders>
          </w:tcPr>
          <w:p w14:paraId="3729AFD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54BD460" w14:textId="77777777" w:rsidR="00905142" w:rsidRDefault="00AE1061">
            <w:pPr>
              <w:spacing w:beforeLines="50" w:before="120"/>
              <w:jc w:val="left"/>
              <w:rPr>
                <w:rFonts w:ascii="Calibri" w:hAnsi="Calibri" w:cs="Calibri"/>
                <w:color w:val="000000"/>
              </w:rPr>
            </w:pPr>
            <w:r>
              <w:rPr>
                <w:rFonts w:ascii="Calibri" w:hAnsi="Calibri" w:cs="Calibri"/>
                <w:color w:val="000000"/>
              </w:rPr>
              <w:t>FG on Cat 3 or Cat 4 LBT support for FR2-2 unlicensed operation: Agree that more clarity is needed before defining the details of the FG</w:t>
            </w:r>
          </w:p>
        </w:tc>
      </w:tr>
    </w:tbl>
    <w:p w14:paraId="1DA98DAD" w14:textId="77777777" w:rsidR="00905142" w:rsidRDefault="00905142">
      <w:pPr>
        <w:pStyle w:val="maintext"/>
        <w:ind w:firstLineChars="90" w:firstLine="180"/>
        <w:rPr>
          <w:rFonts w:ascii="Calibri" w:hAnsi="Calibri" w:cs="Arial"/>
        </w:rPr>
      </w:pPr>
    </w:p>
    <w:p w14:paraId="0CACD4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222"/>
      </w:tblGrid>
      <w:tr w:rsidR="00905142" w14:paraId="5478AF31" w14:textId="77777777">
        <w:tc>
          <w:tcPr>
            <w:tcW w:w="0" w:type="auto"/>
            <w:shd w:val="clear" w:color="auto" w:fill="auto"/>
          </w:tcPr>
          <w:p w14:paraId="5D67DED7"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74DCD0D1" w14:textId="77777777" w:rsidR="00905142" w:rsidRDefault="00AE1061">
            <w:pPr>
              <w:pStyle w:val="TAL"/>
              <w:rPr>
                <w:rFonts w:cs="Arial"/>
                <w:szCs w:val="18"/>
              </w:rPr>
            </w:pPr>
            <w:r>
              <w:rPr>
                <w:rFonts w:cs="Arial"/>
                <w:szCs w:val="18"/>
              </w:rPr>
              <w:t>24-?</w:t>
            </w:r>
          </w:p>
        </w:tc>
        <w:tc>
          <w:tcPr>
            <w:tcW w:w="0" w:type="auto"/>
            <w:shd w:val="clear" w:color="auto" w:fill="auto"/>
          </w:tcPr>
          <w:p w14:paraId="5643E5A6" w14:textId="77777777" w:rsidR="00905142" w:rsidRDefault="00AE1061">
            <w:pPr>
              <w:pStyle w:val="TAL"/>
              <w:rPr>
                <w:rFonts w:eastAsia="宋体" w:cs="Arial"/>
                <w:szCs w:val="18"/>
                <w:lang w:eastAsia="zh-CN"/>
              </w:rPr>
            </w:pPr>
            <w:r>
              <w:rPr>
                <w:rFonts w:eastAsia="宋体" w:cs="Arial"/>
                <w:szCs w:val="18"/>
                <w:lang w:eastAsia="zh-CN"/>
              </w:rPr>
              <w:t>Cat 2 LBT support for FR2-2 unlicensed operation</w:t>
            </w:r>
          </w:p>
        </w:tc>
        <w:tc>
          <w:tcPr>
            <w:tcW w:w="0" w:type="auto"/>
            <w:shd w:val="clear" w:color="auto" w:fill="auto"/>
          </w:tcPr>
          <w:p w14:paraId="05CDF7B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A5A663"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72ECFB8E" w14:textId="77777777" w:rsidR="00905142" w:rsidRDefault="00AE1061">
            <w:pPr>
              <w:pStyle w:val="TAL"/>
              <w:rPr>
                <w:rFonts w:cs="Arial"/>
                <w:szCs w:val="18"/>
              </w:rPr>
            </w:pPr>
            <w:r>
              <w:rPr>
                <w:rFonts w:cs="Arial"/>
                <w:szCs w:val="18"/>
              </w:rPr>
              <w:t>24-1</w:t>
            </w:r>
          </w:p>
        </w:tc>
        <w:tc>
          <w:tcPr>
            <w:tcW w:w="0" w:type="auto"/>
            <w:shd w:val="clear" w:color="auto" w:fill="auto"/>
          </w:tcPr>
          <w:p w14:paraId="087B5D64" w14:textId="77777777" w:rsidR="00905142" w:rsidRDefault="00905142">
            <w:pPr>
              <w:pStyle w:val="TAL"/>
              <w:rPr>
                <w:rFonts w:eastAsia="宋体" w:cs="Arial"/>
                <w:szCs w:val="18"/>
                <w:lang w:eastAsia="zh-CN"/>
              </w:rPr>
            </w:pPr>
          </w:p>
        </w:tc>
        <w:tc>
          <w:tcPr>
            <w:tcW w:w="0" w:type="auto"/>
            <w:shd w:val="clear" w:color="auto" w:fill="auto"/>
          </w:tcPr>
          <w:p w14:paraId="7FBA80E4" w14:textId="77777777" w:rsidR="00905142" w:rsidRDefault="00905142">
            <w:pPr>
              <w:pStyle w:val="TAL"/>
              <w:rPr>
                <w:rFonts w:cs="Arial"/>
                <w:szCs w:val="18"/>
              </w:rPr>
            </w:pPr>
          </w:p>
        </w:tc>
        <w:tc>
          <w:tcPr>
            <w:tcW w:w="0" w:type="auto"/>
            <w:shd w:val="clear" w:color="auto" w:fill="auto"/>
          </w:tcPr>
          <w:p w14:paraId="30EFBA8B" w14:textId="77777777" w:rsidR="00905142" w:rsidRDefault="00905142">
            <w:pPr>
              <w:pStyle w:val="TAL"/>
              <w:rPr>
                <w:rFonts w:eastAsia="宋体" w:cs="Arial"/>
                <w:szCs w:val="18"/>
                <w:lang w:eastAsia="zh-CN"/>
              </w:rPr>
            </w:pPr>
          </w:p>
        </w:tc>
        <w:tc>
          <w:tcPr>
            <w:tcW w:w="0" w:type="auto"/>
            <w:shd w:val="clear" w:color="auto" w:fill="auto"/>
          </w:tcPr>
          <w:p w14:paraId="77D428F4" w14:textId="77777777" w:rsidR="00905142" w:rsidRDefault="00905142">
            <w:pPr>
              <w:pStyle w:val="TAL"/>
              <w:rPr>
                <w:rFonts w:cs="Arial"/>
                <w:szCs w:val="18"/>
              </w:rPr>
            </w:pPr>
          </w:p>
        </w:tc>
        <w:tc>
          <w:tcPr>
            <w:tcW w:w="0" w:type="auto"/>
            <w:shd w:val="clear" w:color="auto" w:fill="auto"/>
          </w:tcPr>
          <w:p w14:paraId="21341D44" w14:textId="77777777" w:rsidR="00905142" w:rsidRDefault="00905142">
            <w:pPr>
              <w:pStyle w:val="TAL"/>
              <w:rPr>
                <w:rFonts w:cs="Arial"/>
                <w:szCs w:val="18"/>
              </w:rPr>
            </w:pPr>
          </w:p>
        </w:tc>
        <w:tc>
          <w:tcPr>
            <w:tcW w:w="0" w:type="auto"/>
            <w:shd w:val="clear" w:color="auto" w:fill="auto"/>
          </w:tcPr>
          <w:p w14:paraId="675380A8" w14:textId="77777777" w:rsidR="00905142" w:rsidRDefault="00905142">
            <w:pPr>
              <w:pStyle w:val="TAL"/>
              <w:rPr>
                <w:rFonts w:cs="Arial"/>
                <w:szCs w:val="18"/>
              </w:rPr>
            </w:pPr>
          </w:p>
        </w:tc>
        <w:tc>
          <w:tcPr>
            <w:tcW w:w="0" w:type="auto"/>
            <w:shd w:val="clear" w:color="auto" w:fill="auto"/>
          </w:tcPr>
          <w:p w14:paraId="097BADC3" w14:textId="77777777" w:rsidR="00905142" w:rsidRDefault="00905142">
            <w:pPr>
              <w:pStyle w:val="TAL"/>
              <w:rPr>
                <w:rFonts w:cs="Arial"/>
                <w:szCs w:val="18"/>
              </w:rPr>
            </w:pPr>
          </w:p>
        </w:tc>
        <w:tc>
          <w:tcPr>
            <w:tcW w:w="0" w:type="auto"/>
            <w:shd w:val="clear" w:color="auto" w:fill="auto"/>
          </w:tcPr>
          <w:p w14:paraId="68C5C790" w14:textId="77777777" w:rsidR="00905142" w:rsidRDefault="00905142">
            <w:pPr>
              <w:pStyle w:val="TAL"/>
              <w:rPr>
                <w:rFonts w:cs="Arial"/>
                <w:szCs w:val="18"/>
              </w:rPr>
            </w:pPr>
          </w:p>
        </w:tc>
        <w:tc>
          <w:tcPr>
            <w:tcW w:w="0" w:type="auto"/>
            <w:shd w:val="clear" w:color="auto" w:fill="auto"/>
          </w:tcPr>
          <w:p w14:paraId="0685C239" w14:textId="77777777" w:rsidR="00905142" w:rsidRDefault="00905142">
            <w:pPr>
              <w:pStyle w:val="TAL"/>
              <w:rPr>
                <w:rFonts w:cs="Arial"/>
                <w:szCs w:val="18"/>
              </w:rPr>
            </w:pPr>
          </w:p>
        </w:tc>
      </w:tr>
    </w:tbl>
    <w:p w14:paraId="34E5C444" w14:textId="77777777" w:rsidR="00905142" w:rsidRDefault="00905142">
      <w:pPr>
        <w:pStyle w:val="maintext"/>
        <w:ind w:firstLineChars="90" w:firstLine="180"/>
        <w:rPr>
          <w:rFonts w:ascii="Calibri" w:hAnsi="Calibri" w:cs="Arial"/>
          <w:color w:val="000000"/>
        </w:rPr>
      </w:pPr>
    </w:p>
    <w:p w14:paraId="6DA739E5"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05142" w14:paraId="67639FBE"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4364F430"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12F8A1CB"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30785D49" w14:textId="77777777">
        <w:tc>
          <w:tcPr>
            <w:tcW w:w="1818" w:type="dxa"/>
            <w:tcBorders>
              <w:top w:val="single" w:sz="4" w:space="0" w:color="auto"/>
              <w:left w:val="single" w:sz="4" w:space="0" w:color="auto"/>
              <w:bottom w:val="single" w:sz="4" w:space="0" w:color="auto"/>
              <w:right w:val="single" w:sz="4" w:space="0" w:color="auto"/>
            </w:tcBorders>
          </w:tcPr>
          <w:p w14:paraId="73F4224C"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7D4BB7C" w14:textId="77777777" w:rsidR="00905142" w:rsidRDefault="00905142">
            <w:pPr>
              <w:spacing w:beforeLines="50" w:before="120"/>
              <w:jc w:val="left"/>
              <w:rPr>
                <w:rFonts w:ascii="Calibri" w:hAnsi="Calibri" w:cs="Calibri"/>
                <w:color w:val="000000"/>
              </w:rPr>
            </w:pPr>
          </w:p>
          <w:p w14:paraId="37298A3F" w14:textId="77777777" w:rsidR="00905142" w:rsidRDefault="00905142">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99"/>
              <w:gridCol w:w="1907"/>
              <w:gridCol w:w="577"/>
              <w:gridCol w:w="222"/>
              <w:gridCol w:w="222"/>
              <w:gridCol w:w="222"/>
              <w:gridCol w:w="222"/>
              <w:gridCol w:w="222"/>
              <w:gridCol w:w="222"/>
              <w:gridCol w:w="222"/>
              <w:gridCol w:w="222"/>
              <w:gridCol w:w="6680"/>
            </w:tblGrid>
            <w:tr w:rsidR="00905142" w14:paraId="4EC6F0F8" w14:textId="77777777">
              <w:tc>
                <w:tcPr>
                  <w:tcW w:w="0" w:type="auto"/>
                  <w:shd w:val="clear" w:color="auto" w:fill="auto"/>
                </w:tcPr>
                <w:p w14:paraId="4FA952A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2DD49A40" w14:textId="77777777" w:rsidR="00905142" w:rsidRDefault="00AE1061">
                  <w:pPr>
                    <w:pStyle w:val="TAL"/>
                    <w:rPr>
                      <w:rFonts w:cs="Arial"/>
                      <w:szCs w:val="18"/>
                    </w:rPr>
                  </w:pPr>
                  <w:r>
                    <w:rPr>
                      <w:rFonts w:cs="Arial"/>
                      <w:szCs w:val="18"/>
                    </w:rPr>
                    <w:t>24-?</w:t>
                  </w:r>
                </w:p>
              </w:tc>
              <w:tc>
                <w:tcPr>
                  <w:tcW w:w="0" w:type="auto"/>
                  <w:shd w:val="clear" w:color="auto" w:fill="auto"/>
                </w:tcPr>
                <w:p w14:paraId="502E4AF6" w14:textId="77777777" w:rsidR="00905142" w:rsidRDefault="00AE1061">
                  <w:pPr>
                    <w:pStyle w:val="TAL"/>
                    <w:rPr>
                      <w:rFonts w:eastAsia="宋体" w:cs="Arial"/>
                      <w:szCs w:val="18"/>
                      <w:lang w:eastAsia="zh-CN"/>
                    </w:rPr>
                  </w:pPr>
                  <w:r>
                    <w:rPr>
                      <w:rFonts w:eastAsia="宋体" w:cs="Arial"/>
                      <w:szCs w:val="18"/>
                      <w:lang w:eastAsia="zh-CN"/>
                    </w:rPr>
                    <w:t>Cat 2 LBT support for FR2-2 unlicensed operation</w:t>
                  </w:r>
                </w:p>
              </w:tc>
              <w:tc>
                <w:tcPr>
                  <w:tcW w:w="0" w:type="auto"/>
                  <w:shd w:val="clear" w:color="auto" w:fill="auto"/>
                </w:tcPr>
                <w:p w14:paraId="1AFEA4AC"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36002424"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3E7741C2" w14:textId="77777777" w:rsidR="00905142" w:rsidRDefault="00AE1061">
                  <w:pPr>
                    <w:pStyle w:val="TAL"/>
                    <w:rPr>
                      <w:rFonts w:cs="Arial"/>
                      <w:szCs w:val="18"/>
                    </w:rPr>
                  </w:pPr>
                  <w:r>
                    <w:rPr>
                      <w:rFonts w:cs="Arial"/>
                      <w:szCs w:val="18"/>
                    </w:rPr>
                    <w:t>24-1</w:t>
                  </w:r>
                </w:p>
              </w:tc>
              <w:tc>
                <w:tcPr>
                  <w:tcW w:w="0" w:type="auto"/>
                  <w:shd w:val="clear" w:color="auto" w:fill="auto"/>
                </w:tcPr>
                <w:p w14:paraId="002290AA" w14:textId="77777777" w:rsidR="00905142" w:rsidRDefault="00905142">
                  <w:pPr>
                    <w:pStyle w:val="TAL"/>
                    <w:rPr>
                      <w:rFonts w:eastAsia="宋体" w:cs="Arial"/>
                      <w:szCs w:val="18"/>
                      <w:lang w:eastAsia="zh-CN"/>
                    </w:rPr>
                  </w:pPr>
                </w:p>
              </w:tc>
              <w:tc>
                <w:tcPr>
                  <w:tcW w:w="0" w:type="auto"/>
                  <w:shd w:val="clear" w:color="auto" w:fill="auto"/>
                </w:tcPr>
                <w:p w14:paraId="49146D6C" w14:textId="77777777" w:rsidR="00905142" w:rsidRDefault="00905142">
                  <w:pPr>
                    <w:pStyle w:val="TAL"/>
                    <w:rPr>
                      <w:rFonts w:cs="Arial"/>
                      <w:szCs w:val="18"/>
                    </w:rPr>
                  </w:pPr>
                </w:p>
              </w:tc>
              <w:tc>
                <w:tcPr>
                  <w:tcW w:w="0" w:type="auto"/>
                  <w:shd w:val="clear" w:color="auto" w:fill="auto"/>
                </w:tcPr>
                <w:p w14:paraId="2FB6B3C2" w14:textId="77777777" w:rsidR="00905142" w:rsidRDefault="00905142">
                  <w:pPr>
                    <w:pStyle w:val="TAL"/>
                    <w:rPr>
                      <w:rFonts w:eastAsia="宋体" w:cs="Arial"/>
                      <w:szCs w:val="18"/>
                      <w:lang w:eastAsia="zh-CN"/>
                    </w:rPr>
                  </w:pPr>
                </w:p>
              </w:tc>
              <w:tc>
                <w:tcPr>
                  <w:tcW w:w="0" w:type="auto"/>
                  <w:shd w:val="clear" w:color="auto" w:fill="auto"/>
                </w:tcPr>
                <w:p w14:paraId="0F1AF471" w14:textId="77777777" w:rsidR="00905142" w:rsidRDefault="00905142">
                  <w:pPr>
                    <w:pStyle w:val="TAL"/>
                    <w:rPr>
                      <w:rFonts w:cs="Arial"/>
                      <w:szCs w:val="18"/>
                    </w:rPr>
                  </w:pPr>
                </w:p>
              </w:tc>
              <w:tc>
                <w:tcPr>
                  <w:tcW w:w="0" w:type="auto"/>
                  <w:shd w:val="clear" w:color="auto" w:fill="auto"/>
                </w:tcPr>
                <w:p w14:paraId="18205A29" w14:textId="77777777" w:rsidR="00905142" w:rsidRDefault="00905142">
                  <w:pPr>
                    <w:pStyle w:val="TAL"/>
                    <w:rPr>
                      <w:rFonts w:cs="Arial"/>
                      <w:szCs w:val="18"/>
                    </w:rPr>
                  </w:pPr>
                </w:p>
              </w:tc>
              <w:tc>
                <w:tcPr>
                  <w:tcW w:w="0" w:type="auto"/>
                  <w:shd w:val="clear" w:color="auto" w:fill="auto"/>
                </w:tcPr>
                <w:p w14:paraId="2C2F98D5" w14:textId="77777777" w:rsidR="00905142" w:rsidRDefault="00905142">
                  <w:pPr>
                    <w:pStyle w:val="TAL"/>
                    <w:rPr>
                      <w:rFonts w:cs="Arial"/>
                      <w:szCs w:val="18"/>
                    </w:rPr>
                  </w:pPr>
                </w:p>
              </w:tc>
              <w:tc>
                <w:tcPr>
                  <w:tcW w:w="0" w:type="auto"/>
                  <w:shd w:val="clear" w:color="auto" w:fill="auto"/>
                </w:tcPr>
                <w:p w14:paraId="3906F739" w14:textId="77777777" w:rsidR="00905142" w:rsidRDefault="00905142">
                  <w:pPr>
                    <w:pStyle w:val="TAL"/>
                    <w:rPr>
                      <w:rFonts w:cs="Arial"/>
                      <w:szCs w:val="18"/>
                    </w:rPr>
                  </w:pPr>
                </w:p>
              </w:tc>
              <w:tc>
                <w:tcPr>
                  <w:tcW w:w="0" w:type="auto"/>
                  <w:shd w:val="clear" w:color="auto" w:fill="auto"/>
                </w:tcPr>
                <w:p w14:paraId="5B47295C" w14:textId="77777777" w:rsidR="00905142" w:rsidRDefault="00905142">
                  <w:pPr>
                    <w:pStyle w:val="TAL"/>
                    <w:rPr>
                      <w:rFonts w:cs="Arial"/>
                      <w:szCs w:val="18"/>
                    </w:rPr>
                  </w:pPr>
                </w:p>
              </w:tc>
              <w:tc>
                <w:tcPr>
                  <w:tcW w:w="0" w:type="auto"/>
                  <w:shd w:val="clear" w:color="auto" w:fill="auto"/>
                </w:tcPr>
                <w:p w14:paraId="540A9E97" w14:textId="77777777" w:rsidR="00905142" w:rsidRDefault="00AE1061">
                  <w:pPr>
                    <w:pStyle w:val="TAL"/>
                    <w:rPr>
                      <w:rFonts w:cs="Arial"/>
                      <w:color w:val="C00000"/>
                      <w:szCs w:val="18"/>
                    </w:rPr>
                  </w:pPr>
                  <w:r>
                    <w:rPr>
                      <w:rFonts w:cs="Arial"/>
                      <w:color w:val="C00000"/>
                      <w:szCs w:val="18"/>
                    </w:rPr>
                    <w:t xml:space="preserve">Optional with capability </w:t>
                  </w:r>
                  <w:proofErr w:type="spellStart"/>
                  <w:r>
                    <w:rPr>
                      <w:rFonts w:cs="Arial"/>
                      <w:color w:val="C00000"/>
                      <w:szCs w:val="18"/>
                    </w:rPr>
                    <w:t>signaling</w:t>
                  </w:r>
                  <w:proofErr w:type="spellEnd"/>
                </w:p>
                <w:p w14:paraId="3672DD79" w14:textId="77777777" w:rsidR="00905142" w:rsidRDefault="00905142">
                  <w:pPr>
                    <w:pStyle w:val="TAL"/>
                    <w:rPr>
                      <w:rFonts w:cs="Arial"/>
                      <w:color w:val="C00000"/>
                      <w:szCs w:val="18"/>
                    </w:rPr>
                  </w:pPr>
                </w:p>
                <w:p w14:paraId="6FA743E5" w14:textId="77777777" w:rsidR="00905142" w:rsidRDefault="00AE1061">
                  <w:pPr>
                    <w:pStyle w:val="TAL"/>
                    <w:rPr>
                      <w:rFonts w:cs="Arial"/>
                      <w:color w:val="C00000"/>
                      <w:szCs w:val="18"/>
                    </w:rPr>
                  </w:pPr>
                  <w:r>
                    <w:rPr>
                      <w:rFonts w:cs="Arial"/>
                      <w:color w:val="C00000"/>
                      <w:szCs w:val="18"/>
                    </w:rPr>
                    <w:t xml:space="preserve">This feature is a basic feature for FR2-2 support where required by the regulators </w:t>
                  </w:r>
                </w:p>
                <w:p w14:paraId="7EE49954" w14:textId="77777777" w:rsidR="00905142" w:rsidRDefault="00905142">
                  <w:pPr>
                    <w:pStyle w:val="TAL"/>
                    <w:rPr>
                      <w:rFonts w:eastAsia="MS Mincho" w:cs="Arial"/>
                      <w:szCs w:val="18"/>
                    </w:rPr>
                  </w:pPr>
                </w:p>
                <w:p w14:paraId="22DB3682" w14:textId="77777777" w:rsidR="00905142" w:rsidRDefault="00AE1061">
                  <w:pPr>
                    <w:pStyle w:val="TAL"/>
                    <w:rPr>
                      <w:rFonts w:cs="Arial"/>
                      <w:szCs w:val="18"/>
                    </w:rPr>
                  </w:pPr>
                  <w:r>
                    <w:rPr>
                      <w:rFonts w:eastAsia="MS Mincho" w:cs="Arial"/>
                      <w:color w:val="C00000"/>
                      <w:szCs w:val="18"/>
                    </w:rPr>
                    <w:t xml:space="preserve"> </w:t>
                  </w:r>
                </w:p>
              </w:tc>
            </w:tr>
          </w:tbl>
          <w:p w14:paraId="41172878" w14:textId="77777777" w:rsidR="00905142" w:rsidRDefault="00905142">
            <w:pPr>
              <w:spacing w:beforeLines="50" w:before="120"/>
              <w:jc w:val="left"/>
              <w:rPr>
                <w:rFonts w:ascii="Calibri" w:hAnsi="Calibri" w:cs="Calibri"/>
                <w:color w:val="000000"/>
              </w:rPr>
            </w:pPr>
          </w:p>
        </w:tc>
      </w:tr>
      <w:tr w:rsidR="00905142" w14:paraId="016A265E" w14:textId="77777777">
        <w:tc>
          <w:tcPr>
            <w:tcW w:w="1818" w:type="dxa"/>
            <w:tcBorders>
              <w:top w:val="single" w:sz="4" w:space="0" w:color="auto"/>
              <w:left w:val="single" w:sz="4" w:space="0" w:color="auto"/>
              <w:bottom w:val="single" w:sz="4" w:space="0" w:color="auto"/>
              <w:right w:val="single" w:sz="4" w:space="0" w:color="auto"/>
            </w:tcBorders>
          </w:tcPr>
          <w:p w14:paraId="149F7D42" w14:textId="77777777" w:rsidR="00905142" w:rsidRDefault="00AE1061">
            <w:pPr>
              <w:jc w:val="left"/>
            </w:pPr>
            <w:r>
              <w:lastRenderedPageBreak/>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595083F" w14:textId="77777777" w:rsidR="00905142" w:rsidRDefault="00905142">
            <w:pPr>
              <w:spacing w:beforeLines="50" w:before="120"/>
              <w:jc w:val="left"/>
              <w:rPr>
                <w:rFonts w:ascii="Calibri" w:hAnsi="Calibri" w:cs="Calibri"/>
                <w:color w:val="000000"/>
              </w:rPr>
            </w:pPr>
          </w:p>
        </w:tc>
      </w:tr>
      <w:tr w:rsidR="00905142" w14:paraId="3BFFE33E" w14:textId="77777777">
        <w:tc>
          <w:tcPr>
            <w:tcW w:w="1818" w:type="dxa"/>
            <w:tcBorders>
              <w:top w:val="single" w:sz="4" w:space="0" w:color="auto"/>
              <w:left w:val="single" w:sz="4" w:space="0" w:color="auto"/>
              <w:bottom w:val="single" w:sz="4" w:space="0" w:color="auto"/>
              <w:right w:val="single" w:sz="4" w:space="0" w:color="auto"/>
            </w:tcBorders>
          </w:tcPr>
          <w:p w14:paraId="604E9094" w14:textId="77777777" w:rsidR="00905142" w:rsidRDefault="00AE1061">
            <w:pPr>
              <w:jc w:val="left"/>
            </w:pPr>
            <w:r>
              <w:t xml:space="preserve">Vivo </w:t>
            </w:r>
            <w:r>
              <w:fldChar w:fldCharType="begin"/>
            </w:r>
            <w:r>
              <w:instrText xml:space="preserve"> REF _Ref84504594 \r \h  \* MERGEFORMAT </w:instrText>
            </w:r>
            <w:r>
              <w:fldChar w:fldCharType="separate"/>
            </w:r>
            <w:r>
              <w:t>[4]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410D72F4" w14:textId="77777777" w:rsidR="00905142" w:rsidRDefault="00905142">
            <w:pPr>
              <w:spacing w:beforeLines="50" w:before="120"/>
              <w:jc w:val="left"/>
              <w:rPr>
                <w:rFonts w:ascii="Calibri" w:hAnsi="Calibri" w:cs="Calibri"/>
                <w:color w:val="000000"/>
              </w:rPr>
            </w:pPr>
          </w:p>
        </w:tc>
      </w:tr>
      <w:tr w:rsidR="00905142" w14:paraId="4F4731F2" w14:textId="77777777">
        <w:tc>
          <w:tcPr>
            <w:tcW w:w="1818" w:type="dxa"/>
            <w:tcBorders>
              <w:top w:val="single" w:sz="4" w:space="0" w:color="auto"/>
              <w:left w:val="single" w:sz="4" w:space="0" w:color="auto"/>
              <w:bottom w:val="single" w:sz="4" w:space="0" w:color="auto"/>
              <w:right w:val="single" w:sz="4" w:space="0" w:color="auto"/>
            </w:tcBorders>
          </w:tcPr>
          <w:p w14:paraId="62BD8AE0"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1C85ACE9" w14:textId="77777777" w:rsidR="00905142" w:rsidRDefault="00905142">
            <w:pPr>
              <w:spacing w:beforeLines="50" w:before="120"/>
              <w:jc w:val="left"/>
              <w:rPr>
                <w:rFonts w:ascii="Calibri" w:hAnsi="Calibri" w:cs="Calibri"/>
                <w:color w:val="000000"/>
              </w:rPr>
            </w:pPr>
          </w:p>
        </w:tc>
      </w:tr>
      <w:tr w:rsidR="00905142" w14:paraId="035196C4" w14:textId="77777777">
        <w:tc>
          <w:tcPr>
            <w:tcW w:w="1818" w:type="dxa"/>
            <w:tcBorders>
              <w:top w:val="single" w:sz="4" w:space="0" w:color="auto"/>
              <w:left w:val="single" w:sz="4" w:space="0" w:color="auto"/>
              <w:bottom w:val="single" w:sz="4" w:space="0" w:color="auto"/>
              <w:right w:val="single" w:sz="4" w:space="0" w:color="auto"/>
            </w:tcBorders>
          </w:tcPr>
          <w:p w14:paraId="7953FFCE" w14:textId="77777777" w:rsidR="00905142" w:rsidRDefault="00AE1061">
            <w:pPr>
              <w:jc w:val="left"/>
            </w:pPr>
            <w:r>
              <w:t xml:space="preserve">Ericsson </w:t>
            </w:r>
            <w:r>
              <w:fldChar w:fldCharType="begin"/>
            </w:r>
            <w:r>
              <w:instrText xml:space="preserve"> REF _Ref84504605 \r \h  \* MERGEFORMAT </w:instrText>
            </w:r>
            <w:r>
              <w:fldChar w:fldCharType="separate"/>
            </w:r>
            <w:r>
              <w:t>[6]</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26897B72" w14:textId="77777777" w:rsidR="00905142" w:rsidRDefault="00905142">
            <w:pPr>
              <w:spacing w:beforeLines="50" w:before="120"/>
              <w:jc w:val="left"/>
              <w:rPr>
                <w:rFonts w:ascii="Calibri" w:hAnsi="Calibri" w:cs="Calibri"/>
                <w:color w:val="000000"/>
              </w:rPr>
            </w:pPr>
          </w:p>
        </w:tc>
      </w:tr>
      <w:tr w:rsidR="00905142" w14:paraId="5C2BDD98" w14:textId="77777777">
        <w:tc>
          <w:tcPr>
            <w:tcW w:w="1818" w:type="dxa"/>
            <w:tcBorders>
              <w:top w:val="single" w:sz="4" w:space="0" w:color="auto"/>
              <w:left w:val="single" w:sz="4" w:space="0" w:color="auto"/>
              <w:bottom w:val="single" w:sz="4" w:space="0" w:color="auto"/>
              <w:right w:val="single" w:sz="4" w:space="0" w:color="auto"/>
            </w:tcBorders>
          </w:tcPr>
          <w:p w14:paraId="6C118237" w14:textId="77777777" w:rsidR="00905142" w:rsidRDefault="00AE1061">
            <w:pPr>
              <w:jc w:val="left"/>
            </w:pPr>
            <w:r>
              <w:t xml:space="preserve">Samsung </w:t>
            </w:r>
            <w:r>
              <w:fldChar w:fldCharType="begin"/>
            </w:r>
            <w:r>
              <w:instrText xml:space="preserve"> REF _Ref84504611 \r \h  \* MERGEFORMAT </w:instrText>
            </w:r>
            <w:r>
              <w:fldChar w:fldCharType="separate"/>
            </w:r>
            <w:r>
              <w:t>[7]</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76BD6DD8" w14:textId="77777777" w:rsidR="00905142" w:rsidRDefault="00905142">
            <w:pPr>
              <w:spacing w:beforeLines="50" w:before="120"/>
              <w:jc w:val="left"/>
              <w:rPr>
                <w:rFonts w:ascii="Calibri" w:hAnsi="Calibri" w:cs="Calibri"/>
                <w:color w:val="000000"/>
              </w:rPr>
            </w:pPr>
          </w:p>
        </w:tc>
      </w:tr>
      <w:tr w:rsidR="00905142" w14:paraId="7CC9DCC4" w14:textId="77777777">
        <w:tc>
          <w:tcPr>
            <w:tcW w:w="1818" w:type="dxa"/>
            <w:tcBorders>
              <w:top w:val="single" w:sz="4" w:space="0" w:color="auto"/>
              <w:left w:val="single" w:sz="4" w:space="0" w:color="auto"/>
              <w:bottom w:val="single" w:sz="4" w:space="0" w:color="auto"/>
              <w:right w:val="single" w:sz="4" w:space="0" w:color="auto"/>
            </w:tcBorders>
          </w:tcPr>
          <w:p w14:paraId="19E1003D"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7D2ECD7" w14:textId="77777777" w:rsidR="00905142" w:rsidRDefault="00AE1061">
            <w:r>
              <w:rPr>
                <w:rFonts w:ascii="Calibri" w:hAnsi="Calibri" w:cs="Calibri"/>
              </w:rPr>
              <w:t xml:space="preserve">Up to RAN1 #106e meeting, COT sharing is the only agreed scenario for Cat2 LBT application and it is desirable to support such feature in additional to the support of Cat3 to Cat 4 LBT.  Therefore, we suggest to include the support of Cat3 or Cat4 LBT as the prerequisite features for the Cat2 LBT support.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87"/>
              <w:gridCol w:w="4199"/>
              <w:gridCol w:w="1907"/>
              <w:gridCol w:w="4989"/>
              <w:gridCol w:w="616"/>
              <w:gridCol w:w="1907"/>
            </w:tblGrid>
            <w:tr w:rsidR="00905142" w14:paraId="4993CA17" w14:textId="77777777">
              <w:trPr>
                <w:trHeight w:val="587"/>
              </w:trPr>
              <w:tc>
                <w:tcPr>
                  <w:tcW w:w="0" w:type="auto"/>
                  <w:tcBorders>
                    <w:top w:val="single" w:sz="4" w:space="0" w:color="auto"/>
                    <w:left w:val="single" w:sz="4" w:space="0" w:color="auto"/>
                    <w:bottom w:val="single" w:sz="4" w:space="0" w:color="auto"/>
                    <w:right w:val="single" w:sz="4" w:space="0" w:color="auto"/>
                  </w:tcBorders>
                </w:tcPr>
                <w:p w14:paraId="21D4D54A"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D0741E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A78732B"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9E7054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EC2214D" w14:textId="77777777" w:rsidR="00905142" w:rsidRDefault="00AE1061">
                  <w:pPr>
                    <w:pStyle w:val="TAH"/>
                    <w:rPr>
                      <w:rFonts w:cs="Arial"/>
                      <w:szCs w:val="18"/>
                    </w:rPr>
                  </w:pPr>
                  <w:r>
                    <w:rPr>
                      <w:rFonts w:cs="Arial"/>
                      <w:szCs w:val="18"/>
                    </w:rPr>
                    <w:t>Prerequisite feature groups</w:t>
                  </w:r>
                </w:p>
              </w:tc>
              <w:tc>
                <w:tcPr>
                  <w:tcW w:w="0" w:type="auto"/>
                  <w:tcBorders>
                    <w:top w:val="single" w:sz="4" w:space="0" w:color="auto"/>
                    <w:left w:val="single" w:sz="4" w:space="0" w:color="auto"/>
                    <w:bottom w:val="single" w:sz="4" w:space="0" w:color="auto"/>
                    <w:right w:val="single" w:sz="4" w:space="0" w:color="auto"/>
                  </w:tcBorders>
                </w:tcPr>
                <w:p w14:paraId="08845CC5"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58E7A437" w14:textId="77777777" w:rsidR="00905142" w:rsidRDefault="00AE1061">
                  <w:pPr>
                    <w:pStyle w:val="TAH"/>
                    <w:rPr>
                      <w:rFonts w:cs="Arial"/>
                      <w:szCs w:val="18"/>
                    </w:rPr>
                  </w:pPr>
                  <w:r>
                    <w:rPr>
                      <w:rFonts w:cs="Arial"/>
                      <w:szCs w:val="18"/>
                    </w:rPr>
                    <w:t>Mandatory/Optional</w:t>
                  </w:r>
                </w:p>
              </w:tc>
            </w:tr>
            <w:tr w:rsidR="00905142" w14:paraId="61A29A5B" w14:textId="77777777">
              <w:trPr>
                <w:trHeight w:val="18"/>
              </w:trPr>
              <w:tc>
                <w:tcPr>
                  <w:tcW w:w="0" w:type="auto"/>
                  <w:tcBorders>
                    <w:top w:val="single" w:sz="4" w:space="0" w:color="auto"/>
                    <w:left w:val="single" w:sz="4" w:space="0" w:color="auto"/>
                    <w:bottom w:val="single" w:sz="4" w:space="0" w:color="auto"/>
                    <w:right w:val="single" w:sz="4" w:space="0" w:color="auto"/>
                  </w:tcBorders>
                </w:tcPr>
                <w:p w14:paraId="45BCB4B7" w14:textId="77777777" w:rsidR="00905142" w:rsidRDefault="00AE1061">
                  <w:pPr>
                    <w:pStyle w:val="TAL"/>
                    <w:rPr>
                      <w:rFonts w:cs="Arial"/>
                      <w:szCs w:val="18"/>
                    </w:rPr>
                  </w:pPr>
                  <w:r>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36D9A95"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4ED0389E" w14:textId="77777777" w:rsidR="00905142" w:rsidRDefault="00AE1061">
                  <w:pPr>
                    <w:pStyle w:val="TAL"/>
                    <w:rPr>
                      <w:rFonts w:eastAsia="宋体" w:cs="Arial"/>
                      <w:szCs w:val="18"/>
                      <w:lang w:eastAsia="zh-CN"/>
                    </w:rPr>
                  </w:pPr>
                  <w:r>
                    <w:rPr>
                      <w:rFonts w:eastAsia="宋体"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2518F438"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Cat 2 LBT</w:t>
                  </w:r>
                </w:p>
                <w:p w14:paraId="495DD49F" w14:textId="77777777" w:rsidR="00905142" w:rsidRDefault="00905142">
                  <w:pPr>
                    <w:autoSpaceDE w:val="0"/>
                    <w:autoSpaceDN w:val="0"/>
                    <w:adjustRightInd w:val="0"/>
                    <w:snapToGrid w:val="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2FB2AE28" w14:textId="77777777" w:rsidR="00905142" w:rsidRDefault="00AE1061">
                  <w:pPr>
                    <w:pStyle w:val="TAL"/>
                    <w:rPr>
                      <w:rFonts w:cs="Arial"/>
                      <w:szCs w:val="18"/>
                    </w:rPr>
                  </w:pPr>
                  <w:r>
                    <w:rPr>
                      <w:rFonts w:cs="Arial"/>
                      <w:color w:val="FF0000"/>
                      <w:szCs w:val="18"/>
                    </w:rPr>
                    <w:t>[</w:t>
                  </w:r>
                  <w:r>
                    <w:rPr>
                      <w:rFonts w:eastAsia="宋体" w:cs="Arial"/>
                      <w:color w:val="FF0000"/>
                      <w:szCs w:val="18"/>
                      <w:lang w:eastAsia="zh-CN"/>
                    </w:rPr>
                    <w:t>Cat 3 or Cat 4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74CFF89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97FA9D1" w14:textId="77777777" w:rsidR="00905142" w:rsidRDefault="00AE1061">
                  <w:pPr>
                    <w:pStyle w:val="TAL"/>
                    <w:rPr>
                      <w:rFonts w:cs="Arial"/>
                      <w:color w:val="FF0000"/>
                      <w:szCs w:val="18"/>
                    </w:rPr>
                  </w:pPr>
                  <w:r>
                    <w:rPr>
                      <w:rFonts w:cs="Arial"/>
                      <w:color w:val="FF0000"/>
                      <w:szCs w:val="18"/>
                    </w:rPr>
                    <w:t>Optional</w:t>
                  </w:r>
                </w:p>
              </w:tc>
            </w:tr>
          </w:tbl>
          <w:p w14:paraId="36087052" w14:textId="77777777" w:rsidR="00905142" w:rsidRDefault="00905142">
            <w:pPr>
              <w:spacing w:beforeLines="50" w:before="120"/>
              <w:jc w:val="left"/>
              <w:rPr>
                <w:rFonts w:ascii="Calibri" w:hAnsi="Calibri" w:cs="Calibri"/>
                <w:color w:val="000000"/>
              </w:rPr>
            </w:pPr>
          </w:p>
        </w:tc>
      </w:tr>
      <w:tr w:rsidR="00905142" w14:paraId="7F855E7B" w14:textId="77777777">
        <w:tc>
          <w:tcPr>
            <w:tcW w:w="1818" w:type="dxa"/>
            <w:tcBorders>
              <w:top w:val="single" w:sz="4" w:space="0" w:color="auto"/>
              <w:left w:val="single" w:sz="4" w:space="0" w:color="auto"/>
              <w:bottom w:val="single" w:sz="4" w:space="0" w:color="auto"/>
              <w:right w:val="single" w:sz="4" w:space="0" w:color="auto"/>
            </w:tcBorders>
          </w:tcPr>
          <w:p w14:paraId="67274961" w14:textId="77777777" w:rsidR="00905142" w:rsidRDefault="00AE1061">
            <w:pPr>
              <w:jc w:val="left"/>
            </w:pPr>
            <w:r>
              <w:t xml:space="preserve">Intel Corporation </w:t>
            </w:r>
            <w:r>
              <w:fldChar w:fldCharType="begin"/>
            </w:r>
            <w:r>
              <w:instrText xml:space="preserve"> REF _Ref84504628 \r \h  \* MERGEFORMAT </w:instrText>
            </w:r>
            <w:r>
              <w:fldChar w:fldCharType="separate"/>
            </w:r>
            <w:r>
              <w:t>[9]</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93709F1" w14:textId="77777777" w:rsidR="00905142" w:rsidRDefault="00905142">
            <w:pPr>
              <w:spacing w:beforeLines="50" w:before="120"/>
              <w:jc w:val="left"/>
              <w:rPr>
                <w:rFonts w:ascii="Calibri" w:hAnsi="Calibri" w:cs="Calibri"/>
                <w:color w:val="000000"/>
              </w:rPr>
            </w:pPr>
          </w:p>
        </w:tc>
      </w:tr>
      <w:tr w:rsidR="00905142" w14:paraId="3E06F5AF" w14:textId="77777777">
        <w:tc>
          <w:tcPr>
            <w:tcW w:w="1818" w:type="dxa"/>
            <w:tcBorders>
              <w:top w:val="single" w:sz="4" w:space="0" w:color="auto"/>
              <w:left w:val="single" w:sz="4" w:space="0" w:color="auto"/>
              <w:bottom w:val="single" w:sz="4" w:space="0" w:color="auto"/>
              <w:right w:val="single" w:sz="4" w:space="0" w:color="auto"/>
            </w:tcBorders>
          </w:tcPr>
          <w:p w14:paraId="3A867F28" w14:textId="77777777" w:rsidR="00905142" w:rsidRDefault="00AE1061">
            <w:pPr>
              <w:jc w:val="left"/>
            </w:pPr>
            <w:r>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54C8FFB7" w14:textId="77777777" w:rsidR="00905142" w:rsidRDefault="00905142">
            <w:pPr>
              <w:spacing w:beforeLines="50" w:before="120"/>
              <w:jc w:val="left"/>
              <w:rPr>
                <w:rFonts w:ascii="Calibri" w:hAnsi="Calibri" w:cs="Calibri"/>
                <w:color w:val="000000"/>
              </w:rPr>
            </w:pPr>
          </w:p>
        </w:tc>
      </w:tr>
      <w:tr w:rsidR="00905142" w14:paraId="395D8BA9" w14:textId="77777777">
        <w:tc>
          <w:tcPr>
            <w:tcW w:w="1818" w:type="dxa"/>
            <w:tcBorders>
              <w:top w:val="single" w:sz="4" w:space="0" w:color="auto"/>
              <w:left w:val="single" w:sz="4" w:space="0" w:color="auto"/>
              <w:bottom w:val="single" w:sz="4" w:space="0" w:color="auto"/>
              <w:right w:val="single" w:sz="4" w:space="0" w:color="auto"/>
            </w:tcBorders>
          </w:tcPr>
          <w:p w14:paraId="2C0C0B20" w14:textId="77777777" w:rsidR="00905142" w:rsidRDefault="00AE1061">
            <w:pPr>
              <w:jc w:val="left"/>
            </w:pPr>
            <w:r>
              <w:t xml:space="preserve">LG Electronics </w:t>
            </w:r>
            <w:r>
              <w:fldChar w:fldCharType="begin"/>
            </w:r>
            <w:r>
              <w:instrText xml:space="preserve"> REF _Ref84504641 \r \h  \* MERGEFORMAT </w:instrText>
            </w:r>
            <w:r>
              <w:fldChar w:fldCharType="separate"/>
            </w:r>
            <w:r>
              <w:t>[12]</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5138837" w14:textId="77777777" w:rsidR="00905142" w:rsidRDefault="00905142">
            <w:pPr>
              <w:spacing w:beforeLines="50" w:before="120"/>
              <w:jc w:val="left"/>
              <w:rPr>
                <w:rFonts w:ascii="Calibri" w:hAnsi="Calibri" w:cs="Calibri"/>
                <w:color w:val="000000"/>
              </w:rPr>
            </w:pPr>
          </w:p>
        </w:tc>
      </w:tr>
      <w:tr w:rsidR="00905142" w14:paraId="3C0C4ABD" w14:textId="77777777">
        <w:tc>
          <w:tcPr>
            <w:tcW w:w="1818" w:type="dxa"/>
            <w:tcBorders>
              <w:top w:val="single" w:sz="4" w:space="0" w:color="auto"/>
              <w:left w:val="single" w:sz="4" w:space="0" w:color="auto"/>
              <w:bottom w:val="single" w:sz="4" w:space="0" w:color="auto"/>
              <w:right w:val="single" w:sz="4" w:space="0" w:color="auto"/>
            </w:tcBorders>
          </w:tcPr>
          <w:p w14:paraId="54C39887" w14:textId="77777777" w:rsidR="00905142" w:rsidRDefault="00AE1061">
            <w:pPr>
              <w:jc w:val="left"/>
            </w:pPr>
            <w:r>
              <w:t xml:space="preserve">Apple </w:t>
            </w:r>
            <w:r>
              <w:fldChar w:fldCharType="begin"/>
            </w:r>
            <w:r>
              <w:instrText xml:space="preserve"> REF _Ref84504648 \r \h  \* MERGEFORMAT </w:instrText>
            </w:r>
            <w:r>
              <w:fldChar w:fldCharType="separate"/>
            </w:r>
            <w:r>
              <w:t>[13]</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6EBF4D7B" w14:textId="77777777" w:rsidR="00905142" w:rsidRDefault="00905142">
            <w:pPr>
              <w:spacing w:beforeLines="50" w:before="120"/>
              <w:jc w:val="left"/>
              <w:rPr>
                <w:rFonts w:ascii="Calibri" w:hAnsi="Calibri" w:cs="Calibri"/>
                <w:color w:val="000000"/>
              </w:rPr>
            </w:pPr>
          </w:p>
        </w:tc>
      </w:tr>
      <w:tr w:rsidR="00905142" w14:paraId="51448FF0" w14:textId="77777777">
        <w:tc>
          <w:tcPr>
            <w:tcW w:w="1818" w:type="dxa"/>
            <w:tcBorders>
              <w:top w:val="single" w:sz="4" w:space="0" w:color="auto"/>
              <w:left w:val="single" w:sz="4" w:space="0" w:color="auto"/>
              <w:bottom w:val="single" w:sz="4" w:space="0" w:color="auto"/>
              <w:right w:val="single" w:sz="4" w:space="0" w:color="auto"/>
            </w:tcBorders>
          </w:tcPr>
          <w:p w14:paraId="3E9C1398" w14:textId="77777777" w:rsidR="00905142" w:rsidRDefault="00AE1061">
            <w:pPr>
              <w:jc w:val="left"/>
            </w:pPr>
            <w:r>
              <w:t xml:space="preserve">Nokia/Nokia Shanghai Bell </w:t>
            </w:r>
            <w:r>
              <w:fldChar w:fldCharType="begin"/>
            </w:r>
            <w:r>
              <w:instrText xml:space="preserve"> REF _Ref84504656 \r \h  \* MERGEFORMAT </w:instrText>
            </w:r>
            <w:r>
              <w:fldChar w:fldCharType="separate"/>
            </w:r>
            <w:r>
              <w:t>[14]</w:t>
            </w:r>
            <w:r>
              <w:fldChar w:fldCharType="end"/>
            </w:r>
          </w:p>
        </w:tc>
        <w:tc>
          <w:tcPr>
            <w:tcW w:w="20522" w:type="dxa"/>
            <w:tcBorders>
              <w:top w:val="single" w:sz="4" w:space="0" w:color="auto"/>
              <w:left w:val="single" w:sz="4" w:space="0" w:color="auto"/>
              <w:bottom w:val="single" w:sz="4" w:space="0" w:color="auto"/>
              <w:right w:val="single" w:sz="4" w:space="0" w:color="auto"/>
            </w:tcBorders>
          </w:tcPr>
          <w:p w14:paraId="04A88D62" w14:textId="77777777" w:rsidR="00905142" w:rsidRDefault="00905142">
            <w:pPr>
              <w:spacing w:beforeLines="50" w:before="120"/>
              <w:jc w:val="left"/>
              <w:rPr>
                <w:rFonts w:ascii="Calibri" w:hAnsi="Calibri" w:cs="Calibri"/>
                <w:color w:val="000000"/>
              </w:rPr>
            </w:pPr>
          </w:p>
        </w:tc>
      </w:tr>
    </w:tbl>
    <w:p w14:paraId="4E52D1E3" w14:textId="77777777" w:rsidR="00905142" w:rsidRDefault="00905142">
      <w:pPr>
        <w:pStyle w:val="maintext"/>
        <w:ind w:firstLineChars="90" w:firstLine="180"/>
        <w:rPr>
          <w:rFonts w:ascii="Calibri" w:hAnsi="Calibri" w:cs="Arial"/>
        </w:rPr>
      </w:pPr>
    </w:p>
    <w:p w14:paraId="5A4ADA4A" w14:textId="77777777" w:rsidR="00905142" w:rsidRDefault="00905142">
      <w:pPr>
        <w:pStyle w:val="maintext"/>
        <w:ind w:firstLineChars="90" w:firstLine="180"/>
        <w:rPr>
          <w:rFonts w:ascii="Calibri" w:hAnsi="Calibri" w:cs="Arial"/>
          <w:color w:val="000000"/>
        </w:rPr>
      </w:pPr>
    </w:p>
    <w:p w14:paraId="04A52726"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General Comments </w:t>
      </w:r>
    </w:p>
    <w:p w14:paraId="4EDB7D4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20602"/>
      </w:tblGrid>
      <w:tr w:rsidR="00905142" w14:paraId="6ECFB980" w14:textId="77777777">
        <w:tc>
          <w:tcPr>
            <w:tcW w:w="0" w:type="auto"/>
            <w:tcBorders>
              <w:top w:val="single" w:sz="4" w:space="0" w:color="auto"/>
              <w:left w:val="single" w:sz="4" w:space="0" w:color="auto"/>
              <w:bottom w:val="single" w:sz="4" w:space="0" w:color="auto"/>
              <w:right w:val="single" w:sz="4" w:space="0" w:color="auto"/>
            </w:tcBorders>
            <w:shd w:val="clear" w:color="auto" w:fill="A5A5A5"/>
          </w:tcPr>
          <w:p w14:paraId="5560CCAD" w14:textId="77777777" w:rsidR="00905142" w:rsidRDefault="00AE1061">
            <w:pPr>
              <w:jc w:val="left"/>
              <w:rPr>
                <w:rFonts w:ascii="Calibri" w:eastAsia="MS Mincho" w:hAnsi="Calibri" w:cs="Calibri"/>
                <w:color w:val="000000"/>
              </w:rPr>
            </w:pPr>
            <w:r>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tcPr>
          <w:p w14:paraId="7D98ED2C" w14:textId="77777777" w:rsidR="00905142" w:rsidRDefault="00AE1061">
            <w:pPr>
              <w:rPr>
                <w:rFonts w:ascii="Calibri" w:eastAsia="MS Mincho" w:hAnsi="Calibri" w:cs="Calibri"/>
                <w:color w:val="000000"/>
              </w:rPr>
            </w:pPr>
            <w:r>
              <w:rPr>
                <w:rFonts w:ascii="Calibri" w:eastAsia="MS Mincho" w:hAnsi="Calibri" w:cs="Calibri"/>
                <w:color w:val="000000"/>
              </w:rPr>
              <w:t>Summary</w:t>
            </w:r>
          </w:p>
        </w:tc>
      </w:tr>
      <w:tr w:rsidR="00905142" w14:paraId="57DFABB2" w14:textId="77777777">
        <w:tc>
          <w:tcPr>
            <w:tcW w:w="0" w:type="auto"/>
            <w:tcBorders>
              <w:top w:val="single" w:sz="4" w:space="0" w:color="auto"/>
              <w:left w:val="single" w:sz="4" w:space="0" w:color="auto"/>
              <w:bottom w:val="single" w:sz="4" w:space="0" w:color="auto"/>
              <w:right w:val="single" w:sz="4" w:space="0" w:color="auto"/>
            </w:tcBorders>
          </w:tcPr>
          <w:p w14:paraId="320C61E8" w14:textId="77777777" w:rsidR="00905142" w:rsidRDefault="00AE1061">
            <w:pPr>
              <w:jc w:val="left"/>
            </w:pPr>
            <w:r>
              <w:t xml:space="preserve">FUTUREWEI </w:t>
            </w:r>
            <w:r>
              <w:fldChar w:fldCharType="begin"/>
            </w:r>
            <w:r>
              <w:instrText xml:space="preserve"> REF _Ref84504582 \r \h  \* MERGEFORMAT </w:instrText>
            </w:r>
            <w:r>
              <w:fldChar w:fldCharType="separate"/>
            </w:r>
            <w:r>
              <w:t>[2]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014C53E" w14:textId="77777777" w:rsidR="00905142" w:rsidRDefault="00905142">
            <w:pPr>
              <w:spacing w:beforeLines="50" w:before="120"/>
              <w:jc w:val="left"/>
              <w:rPr>
                <w:rFonts w:ascii="Calibri" w:hAnsi="Calibri" w:cs="Calibri"/>
                <w:color w:val="000000"/>
              </w:rPr>
            </w:pPr>
          </w:p>
        </w:tc>
      </w:tr>
      <w:tr w:rsidR="00905142" w14:paraId="5DC34CB3" w14:textId="77777777">
        <w:tc>
          <w:tcPr>
            <w:tcW w:w="0" w:type="auto"/>
            <w:tcBorders>
              <w:top w:val="single" w:sz="4" w:space="0" w:color="auto"/>
              <w:left w:val="single" w:sz="4" w:space="0" w:color="auto"/>
              <w:bottom w:val="single" w:sz="4" w:space="0" w:color="auto"/>
              <w:right w:val="single" w:sz="4" w:space="0" w:color="auto"/>
            </w:tcBorders>
          </w:tcPr>
          <w:p w14:paraId="3ACAB324" w14:textId="77777777" w:rsidR="00905142" w:rsidRDefault="00AE1061">
            <w:pPr>
              <w:jc w:val="left"/>
            </w:pPr>
            <w:r>
              <w:t>ZTE/</w:t>
            </w:r>
            <w:proofErr w:type="spellStart"/>
            <w:r>
              <w:t>Sanechips</w:t>
            </w:r>
            <w:proofErr w:type="spellEnd"/>
            <w:r>
              <w:t xml:space="preserve"> </w:t>
            </w:r>
            <w:r>
              <w:fldChar w:fldCharType="begin"/>
            </w:r>
            <w:r>
              <w:instrText xml:space="preserve"> REF _Ref84504588 \r \h  \* MERGEFORMAT </w:instrText>
            </w:r>
            <w:r>
              <w:fldChar w:fldCharType="separate"/>
            </w:r>
            <w:r>
              <w:t>[3]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74000" w14:textId="77777777" w:rsidR="00905142" w:rsidRDefault="00AE1061">
            <w:pPr>
              <w:rPr>
                <w:rFonts w:ascii="Calibri" w:hAnsi="Calibri" w:cs="Calibri"/>
                <w:lang w:eastAsia="zh-CN"/>
              </w:rPr>
            </w:pPr>
            <w:r>
              <w:rPr>
                <w:rFonts w:ascii="Calibri" w:hAnsi="Calibri" w:cs="Calibri"/>
                <w:lang w:eastAsia="zh-CN"/>
              </w:rPr>
              <w:t>For Rel -16, UE feature of multiPUSCH-UL-grant-r16 is introduced after introducing multi-PUSCH in NR-U. For Rel-17, the following agreement was achieved and multi-PUSCH/PDSCH has approved for SCS of 120, 480 and 960 kHz in RAN1 #106-e.</w:t>
            </w:r>
          </w:p>
          <w:p w14:paraId="016F0444" w14:textId="77777777" w:rsidR="00905142" w:rsidRDefault="00AE1061">
            <w:pPr>
              <w:rPr>
                <w:rFonts w:ascii="Calibri" w:hAnsi="Calibri" w:cs="Calibri"/>
                <w:iCs/>
              </w:rPr>
            </w:pPr>
            <w:r>
              <w:rPr>
                <w:rFonts w:ascii="Calibri" w:hAnsi="Calibri" w:cs="Calibri"/>
                <w:iCs/>
                <w:highlight w:val="green"/>
              </w:rPr>
              <w:t>Agreement:</w:t>
            </w:r>
          </w:p>
          <w:p w14:paraId="1B034407" w14:textId="77777777" w:rsidR="00905142" w:rsidRDefault="00AE1061">
            <w:pPr>
              <w:numPr>
                <w:ilvl w:val="0"/>
                <w:numId w:val="27"/>
              </w:numPr>
              <w:spacing w:before="0" w:after="160" w:line="252" w:lineRule="auto"/>
              <w:jc w:val="left"/>
              <w:rPr>
                <w:rFonts w:ascii="Calibri" w:hAnsi="Calibri" w:cs="Calibri"/>
                <w:lang w:eastAsia="zh-CN"/>
              </w:rPr>
            </w:pPr>
            <w:r>
              <w:rPr>
                <w:rFonts w:ascii="Calibri" w:hAnsi="Calibri" w:cs="Calibri"/>
                <w:lang w:eastAsia="ko-KR"/>
              </w:rPr>
              <w:t>The maximum number of PDSCHs/PUSCHs that can be scheduled with a single DCI in Rel-17 is 8 for SCS of 120, 480 and 960 kHz.</w:t>
            </w:r>
          </w:p>
          <w:p w14:paraId="6755712C" w14:textId="77777777" w:rsidR="00905142" w:rsidRDefault="00AE1061">
            <w:pPr>
              <w:numPr>
                <w:ilvl w:val="0"/>
                <w:numId w:val="27"/>
              </w:numPr>
              <w:spacing w:before="0" w:after="160" w:line="252" w:lineRule="auto"/>
              <w:jc w:val="left"/>
              <w:rPr>
                <w:rFonts w:ascii="Calibri" w:hAnsi="Calibri" w:cs="Calibri"/>
                <w:lang w:eastAsia="ko-KR"/>
              </w:rPr>
            </w:pPr>
            <w:r>
              <w:rPr>
                <w:rFonts w:ascii="Calibri" w:hAnsi="Calibri" w:cs="Calibri"/>
                <w:lang w:eastAsia="ko-KR"/>
              </w:rPr>
              <w:t>FFS: Whether UE capability is introduced for restricting the maximum number of PDSCHs or PUSCHs that can be scheduled with a single DCI</w:t>
            </w:r>
          </w:p>
          <w:p w14:paraId="53E385E7" w14:textId="77777777" w:rsidR="00905142" w:rsidRDefault="00AE1061">
            <w:pPr>
              <w:rPr>
                <w:rFonts w:ascii="Calibri" w:hAnsi="Calibri" w:cs="Calibri"/>
                <w:lang w:eastAsia="zh-CN"/>
              </w:rPr>
            </w:pPr>
            <w:r>
              <w:rPr>
                <w:rFonts w:ascii="Calibri" w:hAnsi="Calibri" w:cs="Calibri"/>
                <w:lang w:eastAsia="zh-CN"/>
              </w:rPr>
              <w:t xml:space="preserve">Therefore, similar with UE feature of </w:t>
            </w:r>
            <w:r>
              <w:rPr>
                <w:rFonts w:ascii="Calibri" w:hAnsi="Calibri" w:cs="Calibri"/>
                <w:i/>
                <w:iCs/>
                <w:lang w:eastAsia="zh-CN"/>
              </w:rPr>
              <w:t>multiPUSCH-UL-grant-r16</w:t>
            </w:r>
            <w:r>
              <w:rPr>
                <w:rFonts w:ascii="Calibri" w:hAnsi="Calibri" w:cs="Calibri"/>
                <w:lang w:eastAsia="zh-CN"/>
              </w:rPr>
              <w:t xml:space="preserve"> for multi-PUSCH for NR-U in Rel-16, UE feature for multi-PUSCH/PDSCH should be introduced for FR2-2 in Rel-17. For example, the UE feature may be </w:t>
            </w:r>
            <w:r>
              <w:rPr>
                <w:rFonts w:ascii="Calibri" w:hAnsi="Calibri" w:cs="Calibri"/>
                <w:i/>
                <w:iCs/>
                <w:lang w:eastAsia="zh-CN"/>
              </w:rPr>
              <w:t>multiPUSCH-UL-grant-r17</w:t>
            </w:r>
            <w:r>
              <w:rPr>
                <w:rFonts w:ascii="Calibri" w:hAnsi="Calibri" w:cs="Calibri"/>
                <w:lang w:eastAsia="zh-CN"/>
              </w:rPr>
              <w:t xml:space="preserve"> and </w:t>
            </w:r>
            <w:r>
              <w:rPr>
                <w:rFonts w:ascii="Calibri" w:hAnsi="Calibri" w:cs="Calibri"/>
                <w:i/>
                <w:iCs/>
                <w:lang w:eastAsia="zh-CN"/>
              </w:rPr>
              <w:t>multiPDSCH-DL-grant-r17</w:t>
            </w:r>
            <w:r>
              <w:rPr>
                <w:rFonts w:ascii="Calibri" w:hAnsi="Calibri" w:cs="Calibri"/>
                <w:lang w:eastAsia="zh-CN"/>
              </w:rPr>
              <w:t xml:space="preserve"> correspond to multi-PUSCH and multi-PDSCH for FR2-2 in Rel-17, respectively.</w:t>
            </w:r>
          </w:p>
          <w:p w14:paraId="5A94DA10" w14:textId="77777777" w:rsidR="00905142" w:rsidRDefault="00AE1061">
            <w:pPr>
              <w:rPr>
                <w:rFonts w:ascii="Calibri" w:hAnsi="Calibri" w:cs="Calibri"/>
                <w:b/>
                <w:bCs/>
                <w:lang w:eastAsia="zh-CN"/>
              </w:rPr>
            </w:pPr>
            <w:r>
              <w:rPr>
                <w:rFonts w:ascii="Calibri" w:hAnsi="Calibri" w:cs="Calibri"/>
                <w:b/>
                <w:bCs/>
                <w:lang w:eastAsia="zh-CN"/>
              </w:rPr>
              <w:t>Proposal: UE feature for multi-PUSCH and multi-PDSCH should be introduced for FR2-2 in Rel-17.</w:t>
            </w:r>
          </w:p>
          <w:p w14:paraId="1B7E8E47" w14:textId="77777777" w:rsidR="00905142" w:rsidRDefault="00905142">
            <w:pPr>
              <w:rPr>
                <w:rFonts w:ascii="Calibri" w:hAnsi="Calibri" w:cs="Calibri"/>
                <w:b/>
                <w:bCs/>
                <w:lang w:eastAsia="zh-CN"/>
              </w:rPr>
            </w:pPr>
          </w:p>
          <w:p w14:paraId="6124F3F0" w14:textId="77777777" w:rsidR="00905142" w:rsidRDefault="00AE1061">
            <w:pPr>
              <w:numPr>
                <w:ilvl w:val="255"/>
                <w:numId w:val="0"/>
              </w:numPr>
              <w:rPr>
                <w:rFonts w:ascii="Calibri" w:hAnsi="Calibri" w:cs="Calibri"/>
                <w:lang w:eastAsia="zh-CN"/>
              </w:rPr>
            </w:pPr>
            <w:r>
              <w:rPr>
                <w:rFonts w:ascii="Calibri" w:hAnsi="Calibri" w:cs="Calibri"/>
                <w:lang w:eastAsia="zh-CN"/>
              </w:rPr>
              <w:t>In the preliminary RAN1 UE features list, we can observe that Cat2 LBT and Cat3/4 LBT has been reflected in Rel-17 above 52.6GHz UE feature, but there is no see a feature for No LBT. According to the agreement of RAN1 #102 e-meeting, we can see that both channel access with LBT mechanism(s) and a channel access mechanism without LBT has been supported for Rel-17 above 52.6GHz. Therefore, it is necessary to capture the feature for No LBT in Rel-17 above 52.6GHz UE feature list.</w:t>
            </w:r>
          </w:p>
          <w:p w14:paraId="61AF163A" w14:textId="77777777" w:rsidR="00905142" w:rsidRDefault="00AE1061">
            <w:pPr>
              <w:widowControl w:val="0"/>
              <w:spacing w:line="180" w:lineRule="exact"/>
              <w:rPr>
                <w:rFonts w:ascii="Calibri" w:hAnsi="Calibri" w:cs="Calibri"/>
                <w:lang w:eastAsia="zh-CN"/>
              </w:rPr>
            </w:pPr>
            <w:r>
              <w:rPr>
                <w:rFonts w:ascii="Calibri" w:hAnsi="Calibri" w:cs="Calibri"/>
                <w:highlight w:val="green"/>
                <w:lang w:eastAsia="zh-CN"/>
              </w:rPr>
              <w:t>Agreement:</w:t>
            </w:r>
          </w:p>
          <w:p w14:paraId="14F49952"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lang w:eastAsia="zh-CN"/>
              </w:rPr>
              <w:t xml:space="preserve">For </w:t>
            </w:r>
            <w:proofErr w:type="spellStart"/>
            <w:r>
              <w:rPr>
                <w:rFonts w:cs="Calibri"/>
                <w:sz w:val="20"/>
                <w:szCs w:val="20"/>
                <w:lang w:eastAsia="zh-CN"/>
              </w:rPr>
              <w:t>g</w:t>
            </w:r>
            <w:r>
              <w:rPr>
                <w:rFonts w:cs="Calibri"/>
                <w:sz w:val="20"/>
                <w:szCs w:val="20"/>
              </w:rPr>
              <w:t>NB</w:t>
            </w:r>
            <w:proofErr w:type="spellEnd"/>
            <w:r>
              <w:rPr>
                <w:rFonts w:cs="Calibri"/>
                <w:sz w:val="20"/>
                <w:szCs w:val="20"/>
              </w:rPr>
              <w:t>/UE to initiate a channel occupancy, both channel access with LBT mechanism(s) and a channel access mechanism without LBT are supported</w:t>
            </w:r>
          </w:p>
          <w:p w14:paraId="06AAA7FF"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FFS: LBT mechanisms such as Omni-directional LBT, directional LBT and receiver assisted LBT type of schemes when channel access with LBT is used.</w:t>
            </w:r>
          </w:p>
          <w:p w14:paraId="5BFBA6DE" w14:textId="77777777" w:rsidR="00905142" w:rsidRDefault="00AE1061">
            <w:pPr>
              <w:pStyle w:val="ListParagraph1"/>
              <w:widowControl w:val="0"/>
              <w:numPr>
                <w:ilvl w:val="0"/>
                <w:numId w:val="28"/>
              </w:numPr>
              <w:spacing w:after="0" w:line="280" w:lineRule="exact"/>
              <w:ind w:left="590" w:hanging="227"/>
              <w:rPr>
                <w:rFonts w:cs="Calibri"/>
                <w:szCs w:val="20"/>
                <w:lang w:val="en-US"/>
              </w:rPr>
            </w:pPr>
            <w:r>
              <w:rPr>
                <w:rFonts w:cs="Calibri"/>
                <w:sz w:val="20"/>
                <w:szCs w:val="20"/>
              </w:rPr>
              <w:t>FFS: If operation restrictions for channel access without LBT are needed, e.g. compliance with regulations, and/or in presence of ATPC, DFS, long term sensing, or other interference mitigation mechanisms</w:t>
            </w:r>
          </w:p>
          <w:p w14:paraId="603D8C8E" w14:textId="77777777" w:rsidR="00905142" w:rsidRDefault="00AE1061">
            <w:pPr>
              <w:pStyle w:val="ListParagraph1"/>
              <w:widowControl w:val="0"/>
              <w:numPr>
                <w:ilvl w:val="0"/>
                <w:numId w:val="28"/>
              </w:numPr>
              <w:spacing w:after="180" w:line="280" w:lineRule="exact"/>
              <w:ind w:left="590" w:hanging="227"/>
              <w:rPr>
                <w:rFonts w:cs="Calibri"/>
                <w:szCs w:val="20"/>
                <w:lang w:val="en-US"/>
              </w:rPr>
            </w:pPr>
            <w:r>
              <w:rPr>
                <w:rFonts w:cs="Calibri"/>
                <w:sz w:val="20"/>
                <w:szCs w:val="20"/>
              </w:rPr>
              <w:t>FFS: The mechanism and condition(s) to switch between channel access with LBT and channel access without LBT (if local regulation allows)</w:t>
            </w:r>
          </w:p>
          <w:p w14:paraId="344611BB" w14:textId="77777777" w:rsidR="00905142" w:rsidRDefault="00AE1061">
            <w:pPr>
              <w:rPr>
                <w:rFonts w:ascii="Calibri" w:hAnsi="Calibri" w:cs="Calibri"/>
                <w:b/>
                <w:bCs/>
                <w:lang w:eastAsia="zh-CN"/>
              </w:rPr>
            </w:pPr>
            <w:r>
              <w:rPr>
                <w:rFonts w:ascii="Calibri" w:hAnsi="Calibri" w:cs="Calibri"/>
                <w:b/>
                <w:bCs/>
                <w:lang w:eastAsia="zh-CN"/>
              </w:rPr>
              <w:t>Proposal: The feature for No LBT should be captured in Rel-17 above 52.6GHz UE feature list.</w:t>
            </w:r>
          </w:p>
          <w:p w14:paraId="7F230D38" w14:textId="77777777" w:rsidR="00905142" w:rsidRDefault="00905142">
            <w:pPr>
              <w:pStyle w:val="ListParagraph1"/>
              <w:widowControl w:val="0"/>
              <w:numPr>
                <w:ilvl w:val="0"/>
                <w:numId w:val="0"/>
              </w:numPr>
              <w:tabs>
                <w:tab w:val="left" w:pos="0"/>
              </w:tabs>
              <w:spacing w:after="0" w:line="280" w:lineRule="exact"/>
              <w:rPr>
                <w:rFonts w:cs="Calibri"/>
                <w:szCs w:val="20"/>
                <w:lang w:val="en-US"/>
              </w:rPr>
            </w:pPr>
          </w:p>
          <w:p w14:paraId="7EBF18D2" w14:textId="77777777" w:rsidR="00905142" w:rsidRDefault="00AE1061">
            <w:pPr>
              <w:rPr>
                <w:rFonts w:ascii="Calibri" w:hAnsi="Calibri" w:cs="Calibri"/>
                <w:lang w:eastAsia="zh-CN"/>
              </w:rPr>
            </w:pPr>
            <w:r>
              <w:rPr>
                <w:rFonts w:ascii="Calibri" w:hAnsi="Calibri" w:cs="Calibri"/>
                <w:lang w:eastAsia="zh-CN"/>
              </w:rPr>
              <w:t xml:space="preserve">In the RAN1 #103 and #105 e-meeting, it has agreed that contention-exempt short control </w:t>
            </w:r>
            <w:proofErr w:type="spellStart"/>
            <w:r>
              <w:rPr>
                <w:rFonts w:ascii="Calibri" w:hAnsi="Calibri" w:cs="Calibri"/>
                <w:lang w:eastAsia="zh-CN"/>
              </w:rPr>
              <w:t>signalling</w:t>
            </w:r>
            <w:proofErr w:type="spellEnd"/>
            <w:r>
              <w:rPr>
                <w:rFonts w:ascii="Calibri" w:hAnsi="Calibri" w:cs="Calibri"/>
                <w:lang w:eastAsia="zh-CN"/>
              </w:rPr>
              <w:t xml:space="preserve"> transmission is supported in 60Ghz band for regions where LBT is required and no LBT is allowed for short control </w:t>
            </w:r>
            <w:proofErr w:type="spellStart"/>
            <w:r>
              <w:rPr>
                <w:rFonts w:ascii="Calibri" w:hAnsi="Calibri" w:cs="Calibri"/>
                <w:lang w:eastAsia="zh-CN"/>
              </w:rPr>
              <w:t>signalling</w:t>
            </w:r>
            <w:proofErr w:type="spellEnd"/>
            <w:r>
              <w:rPr>
                <w:rFonts w:ascii="Calibri" w:hAnsi="Calibri" w:cs="Calibri"/>
                <w:lang w:eastAsia="zh-CN"/>
              </w:rPr>
              <w:t xml:space="preserve">, including msg1 for the 4 step RACH and </w:t>
            </w:r>
            <w:proofErr w:type="spellStart"/>
            <w:r>
              <w:rPr>
                <w:rFonts w:ascii="Calibri" w:hAnsi="Calibri" w:cs="Calibri"/>
                <w:lang w:eastAsia="zh-CN"/>
              </w:rPr>
              <w:t>MsgA</w:t>
            </w:r>
            <w:proofErr w:type="spellEnd"/>
            <w:r>
              <w:rPr>
                <w:rFonts w:ascii="Calibri" w:hAnsi="Calibri" w:cs="Calibri"/>
                <w:lang w:eastAsia="zh-CN"/>
              </w:rPr>
              <w:t xml:space="preserve"> for the 2-step RACH. The related conclusions are copied as below:</w:t>
            </w:r>
          </w:p>
          <w:p w14:paraId="04283DAF" w14:textId="77777777" w:rsidR="00905142" w:rsidRDefault="00AE1061">
            <w:pPr>
              <w:widowControl w:val="0"/>
              <w:spacing w:after="0" w:line="240" w:lineRule="exact"/>
              <w:rPr>
                <w:rFonts w:ascii="Calibri" w:hAnsi="Calibri" w:cs="Calibri"/>
                <w:lang w:eastAsia="zh-CN"/>
              </w:rPr>
            </w:pPr>
            <w:r>
              <w:rPr>
                <w:rFonts w:ascii="Calibri" w:hAnsi="Calibri" w:cs="Calibri"/>
                <w:iCs/>
                <w:highlight w:val="green"/>
              </w:rPr>
              <w:t>Agreement:</w:t>
            </w:r>
            <w:r>
              <w:rPr>
                <w:rFonts w:ascii="Calibri" w:hAnsi="Calibri" w:cs="Calibri"/>
                <w:iCs/>
                <w:lang w:eastAsia="zh-CN"/>
              </w:rPr>
              <w:t>(RAN1 #103 e-meeting)</w:t>
            </w:r>
          </w:p>
          <w:p w14:paraId="16D30CC3" w14:textId="77777777" w:rsidR="00905142" w:rsidRDefault="00AE1061">
            <w:pPr>
              <w:pStyle w:val="ListParagraph1"/>
              <w:widowControl w:val="0"/>
              <w:numPr>
                <w:ilvl w:val="0"/>
                <w:numId w:val="28"/>
              </w:numPr>
              <w:spacing w:after="0" w:line="280" w:lineRule="exact"/>
              <w:ind w:left="590" w:hanging="227"/>
              <w:rPr>
                <w:rFonts w:cs="Calibri"/>
                <w:szCs w:val="20"/>
              </w:rPr>
            </w:pPr>
            <w:r>
              <w:rPr>
                <w:rFonts w:cs="Calibri"/>
                <w:sz w:val="20"/>
                <w:szCs w:val="20"/>
              </w:rPr>
              <w:t xml:space="preserve">Support of contention-exempt short control signalling transmission in 60GHz band for regions where LBT is required and short control </w:t>
            </w:r>
            <w:proofErr w:type="spellStart"/>
            <w:r>
              <w:rPr>
                <w:rFonts w:cs="Calibri"/>
                <w:sz w:val="20"/>
                <w:szCs w:val="20"/>
              </w:rPr>
              <w:t>signaling</w:t>
            </w:r>
            <w:proofErr w:type="spellEnd"/>
            <w:r>
              <w:rPr>
                <w:rFonts w:cs="Calibri"/>
                <w:sz w:val="20"/>
                <w:szCs w:val="20"/>
              </w:rPr>
              <w:t xml:space="preserve"> without LBT is allowed.</w:t>
            </w:r>
          </w:p>
          <w:p w14:paraId="399D526E" w14:textId="77777777" w:rsidR="00905142" w:rsidRDefault="00AE1061">
            <w:pPr>
              <w:pStyle w:val="ListParagraph1"/>
              <w:widowControl w:val="0"/>
              <w:numPr>
                <w:ilvl w:val="1"/>
                <w:numId w:val="28"/>
              </w:numPr>
              <w:spacing w:after="0" w:line="280" w:lineRule="exact"/>
              <w:ind w:left="1010" w:hanging="227"/>
              <w:rPr>
                <w:rFonts w:cs="Calibri"/>
                <w:szCs w:val="20"/>
              </w:rPr>
            </w:pPr>
            <w:r>
              <w:rPr>
                <w:rFonts w:cs="Calibri"/>
                <w:sz w:val="20"/>
                <w:szCs w:val="20"/>
              </w:rPr>
              <w:t xml:space="preserve">Note: If regulations do not allow short control </w:t>
            </w:r>
            <w:proofErr w:type="spellStart"/>
            <w:r>
              <w:rPr>
                <w:rFonts w:cs="Calibri"/>
                <w:sz w:val="20"/>
                <w:szCs w:val="20"/>
              </w:rPr>
              <w:t>signaling</w:t>
            </w:r>
            <w:proofErr w:type="spellEnd"/>
            <w:r>
              <w:rPr>
                <w:rFonts w:cs="Calibri"/>
                <w:sz w:val="20"/>
                <w:szCs w:val="20"/>
              </w:rPr>
              <w:t xml:space="preserve"> exemption in a region when operating with LBT, operation with LBT for these short control signals should be supported</w:t>
            </w:r>
          </w:p>
          <w:p w14:paraId="63702BA3"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Restrictions to the transmission, such as, on duty cycle (airtime measured over a relatively long period of time), content, TX power, etc</w:t>
            </w:r>
            <w:r>
              <w:rPr>
                <w:rFonts w:eastAsia="Malgun Gothic" w:cs="Calibri"/>
                <w:sz w:val="20"/>
                <w:szCs w:val="20"/>
              </w:rPr>
              <w:t>. can be discussed when specifications are developed.</w:t>
            </w:r>
          </w:p>
          <w:p w14:paraId="6146F8B6" w14:textId="77777777" w:rsidR="00905142" w:rsidRDefault="00AE1061">
            <w:pPr>
              <w:widowControl w:val="0"/>
              <w:spacing w:after="0" w:line="280" w:lineRule="exact"/>
              <w:rPr>
                <w:rFonts w:ascii="Calibri" w:hAnsi="Calibri" w:cs="Calibri"/>
                <w:lang w:eastAsia="zh-CN"/>
              </w:rPr>
            </w:pPr>
            <w:r>
              <w:rPr>
                <w:rFonts w:ascii="Calibri" w:hAnsi="Calibri" w:cs="Calibri"/>
                <w:highlight w:val="green"/>
                <w:lang w:eastAsia="zh-CN"/>
              </w:rPr>
              <w:t>Agreement:</w:t>
            </w:r>
            <w:r>
              <w:rPr>
                <w:rFonts w:ascii="Calibri" w:hAnsi="Calibri" w:cs="Calibri"/>
                <w:iCs/>
                <w:lang w:eastAsia="zh-CN"/>
              </w:rPr>
              <w:t>(RAN1 #105 e-meeting)</w:t>
            </w:r>
          </w:p>
          <w:p w14:paraId="7AC0388D"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 xml:space="preserve">Contention Exempt Short Control Signalling rules apply to the transmission of msg1 for the 4 step RACH and </w:t>
            </w:r>
            <w:proofErr w:type="spellStart"/>
            <w:r>
              <w:rPr>
                <w:rFonts w:cs="Calibri"/>
                <w:sz w:val="20"/>
                <w:szCs w:val="20"/>
              </w:rPr>
              <w:t>MsgA</w:t>
            </w:r>
            <w:proofErr w:type="spellEnd"/>
            <w:r>
              <w:rPr>
                <w:rFonts w:cs="Calibri"/>
                <w:sz w:val="20"/>
                <w:szCs w:val="20"/>
              </w:rPr>
              <w:t xml:space="preserve"> for the 2-step RACH for all supported SCS.</w:t>
            </w:r>
          </w:p>
          <w:p w14:paraId="3B4682A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Note restriction for short control signalling transmissions apply (10% over any 100ms intervals)</w:t>
            </w:r>
          </w:p>
          <w:p w14:paraId="1B0EAC84"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1: The 10% over any 100ms interval restriction is applicable to all available msg1/</w:t>
            </w:r>
            <w:proofErr w:type="spellStart"/>
            <w:r>
              <w:rPr>
                <w:rFonts w:cs="Calibri"/>
                <w:sz w:val="20"/>
                <w:szCs w:val="20"/>
              </w:rPr>
              <w:t>msgA</w:t>
            </w:r>
            <w:proofErr w:type="spellEnd"/>
            <w:r>
              <w:rPr>
                <w:rFonts w:cs="Calibri"/>
                <w:sz w:val="20"/>
                <w:szCs w:val="20"/>
              </w:rPr>
              <w:t xml:space="preserve"> resources configured (not limited to the resources actually used) in a cell</w:t>
            </w:r>
          </w:p>
          <w:p w14:paraId="1CFCFCC0" w14:textId="77777777" w:rsidR="00905142" w:rsidRDefault="00AE1061">
            <w:pPr>
              <w:pStyle w:val="ListParagraph1"/>
              <w:widowControl w:val="0"/>
              <w:numPr>
                <w:ilvl w:val="1"/>
                <w:numId w:val="29"/>
              </w:numPr>
              <w:kinsoku w:val="0"/>
              <w:spacing w:after="60" w:line="280" w:lineRule="exact"/>
              <w:rPr>
                <w:rFonts w:cs="Calibri"/>
                <w:szCs w:val="20"/>
              </w:rPr>
            </w:pPr>
            <w:r>
              <w:rPr>
                <w:rFonts w:cs="Calibri"/>
                <w:sz w:val="20"/>
                <w:szCs w:val="20"/>
              </w:rPr>
              <w:t>Alt 2: The 10% over any 100ms interval restriction is applicable to the msg1/</w:t>
            </w:r>
            <w:proofErr w:type="spellStart"/>
            <w:r>
              <w:rPr>
                <w:rFonts w:cs="Calibri"/>
                <w:sz w:val="20"/>
                <w:szCs w:val="20"/>
              </w:rPr>
              <w:t>msgA</w:t>
            </w:r>
            <w:proofErr w:type="spellEnd"/>
            <w:r>
              <w:rPr>
                <w:rFonts w:cs="Calibri"/>
                <w:sz w:val="20"/>
                <w:szCs w:val="20"/>
              </w:rPr>
              <w:t xml:space="preserve"> transmission from one UE perspective</w:t>
            </w:r>
          </w:p>
          <w:p w14:paraId="30791F74" w14:textId="77777777" w:rsidR="00905142" w:rsidRDefault="00AE1061">
            <w:pPr>
              <w:pStyle w:val="ListParagraph1"/>
              <w:widowControl w:val="0"/>
              <w:numPr>
                <w:ilvl w:val="0"/>
                <w:numId w:val="28"/>
              </w:numPr>
              <w:spacing w:after="180" w:line="280" w:lineRule="exact"/>
              <w:ind w:left="590" w:hanging="227"/>
              <w:rPr>
                <w:rFonts w:cs="Calibri"/>
                <w:szCs w:val="20"/>
              </w:rPr>
            </w:pPr>
            <w:r>
              <w:rPr>
                <w:rFonts w:cs="Calibri"/>
                <w:sz w:val="20"/>
                <w:szCs w:val="20"/>
              </w:rPr>
              <w:t>FFS: Other UL signals/channels can be transmitted with Contention Exempt Short Control Signalling rule, such as msg3, SRS, PUCCH, PUSCH without user plain data, etc</w:t>
            </w:r>
          </w:p>
          <w:p w14:paraId="31B8667B" w14:textId="77777777" w:rsidR="00905142" w:rsidRDefault="00AE1061">
            <w:pPr>
              <w:rPr>
                <w:rFonts w:ascii="Calibri" w:hAnsi="Calibri" w:cs="Calibri"/>
                <w:lang w:eastAsia="zh-CN"/>
              </w:rPr>
            </w:pPr>
            <w:r>
              <w:rPr>
                <w:rFonts w:ascii="Calibri" w:hAnsi="Calibri" w:cs="Calibri"/>
                <w:lang w:eastAsia="zh-CN"/>
              </w:rPr>
              <w:t xml:space="preserve">According to the above agreement, we can see that short control </w:t>
            </w:r>
            <w:proofErr w:type="spellStart"/>
            <w:r>
              <w:rPr>
                <w:rFonts w:ascii="Calibri" w:hAnsi="Calibri" w:cs="Calibri"/>
                <w:lang w:eastAsia="zh-CN"/>
              </w:rPr>
              <w:t>signalling</w:t>
            </w:r>
            <w:proofErr w:type="spellEnd"/>
            <w:r>
              <w:rPr>
                <w:rFonts w:ascii="Calibri" w:hAnsi="Calibri" w:cs="Calibri"/>
                <w:lang w:eastAsia="zh-CN"/>
              </w:rPr>
              <w:t xml:space="preserve"> is supported only to the given region. Therefore, we think that the feature on contention-exempt short control </w:t>
            </w:r>
            <w:proofErr w:type="spellStart"/>
            <w:r>
              <w:rPr>
                <w:rFonts w:ascii="Calibri" w:hAnsi="Calibri" w:cs="Calibri"/>
                <w:lang w:eastAsia="zh-CN"/>
              </w:rPr>
              <w:t>signalling</w:t>
            </w:r>
            <w:proofErr w:type="spellEnd"/>
            <w:r>
              <w:rPr>
                <w:rFonts w:ascii="Calibri" w:hAnsi="Calibri" w:cs="Calibri"/>
                <w:lang w:eastAsia="zh-CN"/>
              </w:rPr>
              <w:t xml:space="preserve"> transmission should be captured in UE feature list.</w:t>
            </w:r>
          </w:p>
          <w:p w14:paraId="0A403F26" w14:textId="77777777" w:rsidR="00905142" w:rsidRDefault="00AE1061">
            <w:pPr>
              <w:rPr>
                <w:rFonts w:ascii="Calibri" w:hAnsi="Calibri" w:cs="Calibri"/>
                <w:b/>
                <w:bCs/>
                <w:lang w:eastAsia="zh-CN"/>
              </w:rPr>
            </w:pPr>
            <w:r>
              <w:rPr>
                <w:rFonts w:ascii="Calibri" w:hAnsi="Calibri" w:cs="Calibri"/>
                <w:b/>
                <w:bCs/>
                <w:lang w:eastAsia="zh-CN"/>
              </w:rPr>
              <w:t xml:space="preserve">Proposal: The feature for contention-exempt short control </w:t>
            </w:r>
            <w:proofErr w:type="spellStart"/>
            <w:r>
              <w:rPr>
                <w:rFonts w:ascii="Calibri" w:hAnsi="Calibri" w:cs="Calibri"/>
                <w:b/>
                <w:bCs/>
                <w:lang w:eastAsia="zh-CN"/>
              </w:rPr>
              <w:t>signalling</w:t>
            </w:r>
            <w:proofErr w:type="spellEnd"/>
            <w:r>
              <w:rPr>
                <w:rFonts w:ascii="Calibri" w:hAnsi="Calibri" w:cs="Calibri"/>
                <w:b/>
                <w:bCs/>
                <w:lang w:eastAsia="zh-CN"/>
              </w:rPr>
              <w:t xml:space="preserve"> transmission should be captured in Rel-17 above 52.6GHz UE feature list.</w:t>
            </w:r>
          </w:p>
        </w:tc>
      </w:tr>
      <w:tr w:rsidR="00905142" w14:paraId="7A6CFD0F" w14:textId="77777777">
        <w:tc>
          <w:tcPr>
            <w:tcW w:w="0" w:type="auto"/>
            <w:tcBorders>
              <w:top w:val="single" w:sz="4" w:space="0" w:color="auto"/>
              <w:left w:val="single" w:sz="4" w:space="0" w:color="auto"/>
              <w:bottom w:val="single" w:sz="4" w:space="0" w:color="auto"/>
              <w:right w:val="single" w:sz="4" w:space="0" w:color="auto"/>
            </w:tcBorders>
          </w:tcPr>
          <w:p w14:paraId="28625C33" w14:textId="77777777" w:rsidR="00905142" w:rsidRDefault="00AE1061">
            <w:pPr>
              <w:jc w:val="left"/>
            </w:pPr>
            <w:r>
              <w:lastRenderedPageBreak/>
              <w:t xml:space="preserve">Vivo </w:t>
            </w:r>
            <w:r>
              <w:fldChar w:fldCharType="begin"/>
            </w:r>
            <w:r>
              <w:instrText xml:space="preserve"> REF _Ref84504594 \r \h  \* MERGEFORMAT </w:instrText>
            </w:r>
            <w:r>
              <w:fldChar w:fldCharType="separate"/>
            </w:r>
            <w:r>
              <w:t>[4]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6077DCF4" w14:textId="77777777" w:rsidR="00905142" w:rsidRDefault="00AE1061">
            <w:pPr>
              <w:spacing w:before="120"/>
              <w:rPr>
                <w:rFonts w:ascii="Calibri" w:hAnsi="Calibri" w:cs="Calibri"/>
                <w:lang w:val="en-GB" w:eastAsia="zh-CN"/>
              </w:rPr>
            </w:pPr>
            <w:bookmarkStart w:id="53" w:name="_Hlk32419238"/>
            <w:bookmarkStart w:id="54" w:name="_Ref521492551"/>
            <w:bookmarkStart w:id="55" w:name="PP12"/>
            <w:r>
              <w:rPr>
                <w:rFonts w:ascii="Calibri" w:hAnsi="Calibri" w:cs="Calibri"/>
                <w:lang w:val="en-GB" w:eastAsia="zh-CN"/>
              </w:rPr>
              <w:t>First, the organization structure of the UE features should consider different deployment scenarios as listed in TS 38.300 for operation with shared spectrum access:</w:t>
            </w:r>
          </w:p>
          <w:p w14:paraId="716460F8"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A: Carrier aggregation between NR in licensed spectrum (</w:t>
            </w:r>
            <w:proofErr w:type="spellStart"/>
            <w:r>
              <w:rPr>
                <w:rFonts w:ascii="Calibri" w:hAnsi="Calibri" w:cs="Calibri"/>
              </w:rPr>
              <w:t>SpCell</w:t>
            </w:r>
            <w:proofErr w:type="spellEnd"/>
            <w:r>
              <w:rPr>
                <w:rFonts w:ascii="Calibri" w:hAnsi="Calibri" w:cs="Calibri"/>
              </w:rPr>
              <w:t>) and NR in shared spectrum (</w:t>
            </w:r>
            <w:proofErr w:type="spellStart"/>
            <w:r>
              <w:rPr>
                <w:rFonts w:ascii="Calibri" w:hAnsi="Calibri" w:cs="Calibri"/>
              </w:rPr>
              <w:t>SCell</w:t>
            </w:r>
            <w:proofErr w:type="spellEnd"/>
            <w:r>
              <w:rPr>
                <w:rFonts w:ascii="Calibri" w:hAnsi="Calibri" w:cs="Calibri"/>
              </w:rPr>
              <w:t>);</w:t>
            </w:r>
          </w:p>
          <w:p w14:paraId="32E8EC40" w14:textId="77777777" w:rsidR="00905142" w:rsidRDefault="00AE1061">
            <w:pPr>
              <w:pStyle w:val="B2"/>
              <w:rPr>
                <w:rFonts w:ascii="Calibri" w:hAnsi="Calibri" w:cs="Calibri"/>
              </w:rPr>
            </w:pPr>
            <w:r>
              <w:rPr>
                <w:rFonts w:ascii="Calibri" w:hAnsi="Calibri" w:cs="Calibri"/>
              </w:rPr>
              <w:t>-</w:t>
            </w:r>
            <w:r>
              <w:rPr>
                <w:rFonts w:ascii="Calibri" w:hAnsi="Calibri" w:cs="Calibri"/>
              </w:rPr>
              <w:tab/>
              <w:t xml:space="preserve">Scenario A.1: </w:t>
            </w:r>
            <w:proofErr w:type="spellStart"/>
            <w:r>
              <w:rPr>
                <w:rFonts w:ascii="Calibri" w:hAnsi="Calibri" w:cs="Calibri"/>
              </w:rPr>
              <w:t>SCell</w:t>
            </w:r>
            <w:proofErr w:type="spellEnd"/>
            <w:r>
              <w:rPr>
                <w:rFonts w:ascii="Calibri" w:hAnsi="Calibri" w:cs="Calibri"/>
              </w:rPr>
              <w:t xml:space="preserve"> is not configured with uplink (DL only);</w:t>
            </w:r>
          </w:p>
          <w:p w14:paraId="2CBC2B4B" w14:textId="77777777" w:rsidR="00905142" w:rsidRDefault="00AE1061">
            <w:pPr>
              <w:pStyle w:val="B2"/>
              <w:rPr>
                <w:rFonts w:ascii="Calibri" w:hAnsi="Calibri" w:cs="Calibri"/>
              </w:rPr>
            </w:pPr>
            <w:r>
              <w:rPr>
                <w:rFonts w:ascii="Calibri" w:hAnsi="Calibri" w:cs="Calibri"/>
              </w:rPr>
              <w:t>-</w:t>
            </w:r>
            <w:r>
              <w:rPr>
                <w:rFonts w:ascii="Calibri" w:hAnsi="Calibri" w:cs="Calibri"/>
              </w:rPr>
              <w:tab/>
              <w:t xml:space="preserve">Scenario A.2: </w:t>
            </w:r>
            <w:proofErr w:type="spellStart"/>
            <w:r>
              <w:rPr>
                <w:rFonts w:ascii="Calibri" w:hAnsi="Calibri" w:cs="Calibri"/>
              </w:rPr>
              <w:t>SCell</w:t>
            </w:r>
            <w:proofErr w:type="spellEnd"/>
            <w:r>
              <w:rPr>
                <w:rFonts w:ascii="Calibri" w:hAnsi="Calibri" w:cs="Calibri"/>
              </w:rPr>
              <w:t xml:space="preserve"> is configured with uplink (DL+UL).</w:t>
            </w:r>
          </w:p>
          <w:p w14:paraId="49D5A021"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B: Dual connectivity between LTE in licensed spectrum and NR in shared spectrum (</w:t>
            </w:r>
            <w:proofErr w:type="spellStart"/>
            <w:r>
              <w:rPr>
                <w:rFonts w:ascii="Calibri" w:hAnsi="Calibri" w:cs="Calibri"/>
              </w:rPr>
              <w:t>PSCell</w:t>
            </w:r>
            <w:proofErr w:type="spellEnd"/>
            <w:r>
              <w:rPr>
                <w:rFonts w:ascii="Calibri" w:hAnsi="Calibri" w:cs="Calibri"/>
              </w:rPr>
              <w:t>);</w:t>
            </w:r>
          </w:p>
          <w:p w14:paraId="236D018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C: NR in shared spectrum (</w:t>
            </w:r>
            <w:proofErr w:type="spellStart"/>
            <w:r>
              <w:rPr>
                <w:rFonts w:ascii="Calibri" w:hAnsi="Calibri" w:cs="Calibri"/>
              </w:rPr>
              <w:t>PCell</w:t>
            </w:r>
            <w:proofErr w:type="spellEnd"/>
            <w:r>
              <w:rPr>
                <w:rFonts w:ascii="Calibri" w:hAnsi="Calibri" w:cs="Calibri"/>
              </w:rPr>
              <w:t>);</w:t>
            </w:r>
          </w:p>
          <w:p w14:paraId="27E1902F" w14:textId="77777777" w:rsidR="00905142" w:rsidRDefault="00AE1061">
            <w:pPr>
              <w:pStyle w:val="B1"/>
              <w:rPr>
                <w:rFonts w:ascii="Calibri" w:hAnsi="Calibri" w:cs="Calibri"/>
                <w:lang w:eastAsia="zh-CN"/>
              </w:rPr>
            </w:pPr>
            <w:r>
              <w:rPr>
                <w:rFonts w:ascii="Calibri" w:hAnsi="Calibri" w:cs="Calibri"/>
              </w:rPr>
              <w:t>-</w:t>
            </w:r>
            <w:r>
              <w:rPr>
                <w:rFonts w:ascii="Calibri" w:hAnsi="Calibri" w:cs="Calibri"/>
              </w:rPr>
              <w:tab/>
              <w:t>Scenario D: NR cell in shared spectrum and uplink in licensed spectrum;</w:t>
            </w:r>
          </w:p>
          <w:p w14:paraId="13652E9F" w14:textId="77777777" w:rsidR="00905142" w:rsidRDefault="00AE1061">
            <w:pPr>
              <w:pStyle w:val="B1"/>
              <w:rPr>
                <w:rFonts w:ascii="Calibri" w:hAnsi="Calibri" w:cs="Calibri"/>
              </w:rPr>
            </w:pPr>
            <w:r>
              <w:rPr>
                <w:rFonts w:ascii="Calibri" w:hAnsi="Calibri" w:cs="Calibri"/>
              </w:rPr>
              <w:t>-</w:t>
            </w:r>
            <w:r>
              <w:rPr>
                <w:rFonts w:ascii="Calibri" w:hAnsi="Calibri" w:cs="Calibri"/>
              </w:rPr>
              <w:tab/>
              <w:t>Scenario E: Dual connectivity between NR in licensed spectrum (</w:t>
            </w:r>
            <w:proofErr w:type="spellStart"/>
            <w:r>
              <w:rPr>
                <w:rFonts w:ascii="Calibri" w:hAnsi="Calibri" w:cs="Calibri"/>
              </w:rPr>
              <w:t>PCell</w:t>
            </w:r>
            <w:proofErr w:type="spellEnd"/>
            <w:r>
              <w:rPr>
                <w:rFonts w:ascii="Calibri" w:hAnsi="Calibri" w:cs="Calibri"/>
              </w:rPr>
              <w:t>) and NR in shared spectrum (</w:t>
            </w:r>
            <w:proofErr w:type="spellStart"/>
            <w:r>
              <w:rPr>
                <w:rFonts w:ascii="Calibri" w:hAnsi="Calibri" w:cs="Calibri"/>
              </w:rPr>
              <w:t>PSCell</w:t>
            </w:r>
            <w:proofErr w:type="spellEnd"/>
            <w:r>
              <w:rPr>
                <w:rFonts w:ascii="Calibri" w:hAnsi="Calibri" w:cs="Calibri"/>
              </w:rPr>
              <w:t>).</w:t>
            </w:r>
          </w:p>
          <w:p w14:paraId="2BBA518B" w14:textId="77777777" w:rsidR="00905142" w:rsidRDefault="00AE1061">
            <w:pPr>
              <w:spacing w:before="120"/>
              <w:rPr>
                <w:rFonts w:ascii="Calibri" w:hAnsi="Calibri" w:cs="Calibri"/>
                <w:lang w:val="en-GB" w:eastAsia="zh-CN"/>
              </w:rPr>
            </w:pPr>
            <w:r>
              <w:rPr>
                <w:rFonts w:ascii="Calibri" w:hAnsi="Calibri" w:cs="Calibri"/>
                <w:lang w:val="en-GB" w:eastAsia="zh-CN"/>
              </w:rPr>
              <w:t>For NRU UE features, the basic features are defined for different scenarios, i.e. different deployment scenario may have different basic UE features. Similarly, the design framework could be reused for NR operation from 52.6GHz to 71GHz.</w:t>
            </w:r>
          </w:p>
          <w:p w14:paraId="25D71BC9" w14:textId="77777777" w:rsidR="00905142" w:rsidRDefault="00AE1061">
            <w:pPr>
              <w:spacing w:before="120"/>
              <w:rPr>
                <w:rFonts w:ascii="Calibri" w:hAnsi="Calibri" w:cs="Calibri"/>
                <w:b/>
              </w:rPr>
            </w:pPr>
            <w:bookmarkStart w:id="56" w:name="_Ref83736548"/>
            <w:r>
              <w:rPr>
                <w:rFonts w:ascii="Calibri" w:hAnsi="Calibri" w:cs="Calibri"/>
                <w:b/>
              </w:rPr>
              <w:t>Proposal: Reuse NRU UE feature design framework, i.e. different deployment scenario corresponding to different basic UE features.</w:t>
            </w:r>
            <w:bookmarkEnd w:id="56"/>
          </w:p>
          <w:p w14:paraId="4851C323" w14:textId="77777777" w:rsidR="00905142" w:rsidRDefault="00AE1061">
            <w:pPr>
              <w:spacing w:before="120"/>
              <w:rPr>
                <w:rFonts w:ascii="Calibri" w:hAnsi="Calibri" w:cs="Calibri"/>
                <w:lang w:val="en-GB" w:eastAsia="zh-CN"/>
              </w:rPr>
            </w:pPr>
            <w:r>
              <w:rPr>
                <w:rFonts w:ascii="Calibri" w:hAnsi="Calibri" w:cs="Calibri"/>
                <w:lang w:val="en-GB" w:eastAsia="zh-CN"/>
              </w:rPr>
              <w:t>Second, in current listed UE features, DL reception and UL transmission are always bundled together in the same feature group. Actually, in Scenario A.1 listed above, there is no need to support UL transmission. Thus, separating DL reception and UL transmission into different feature groups is preferred.</w:t>
            </w:r>
          </w:p>
          <w:p w14:paraId="03B7FCBF" w14:textId="77777777" w:rsidR="00905142" w:rsidRDefault="00AE1061">
            <w:pPr>
              <w:spacing w:before="120"/>
              <w:rPr>
                <w:rFonts w:ascii="Calibri" w:hAnsi="Calibri" w:cs="Calibri"/>
                <w:b/>
              </w:rPr>
            </w:pPr>
            <w:bookmarkStart w:id="57" w:name="_Ref83821877"/>
            <w:r>
              <w:rPr>
                <w:rFonts w:ascii="Calibri" w:hAnsi="Calibri" w:cs="Calibri"/>
                <w:b/>
              </w:rPr>
              <w:t>Proposal: Separate DL reception and UL transmission into different feature groups.</w:t>
            </w:r>
            <w:bookmarkEnd w:id="57"/>
          </w:p>
          <w:p w14:paraId="4467D57F" w14:textId="77777777" w:rsidR="00905142" w:rsidRDefault="00AE1061">
            <w:pPr>
              <w:spacing w:before="120"/>
              <w:rPr>
                <w:rFonts w:ascii="Calibri" w:hAnsi="Calibri" w:cs="Calibri"/>
                <w:lang w:eastAsia="zh-CN"/>
              </w:rPr>
            </w:pPr>
            <w:r>
              <w:rPr>
                <w:rFonts w:ascii="Calibri" w:hAnsi="Calibri" w:cs="Calibri"/>
                <w:lang w:eastAsia="zh-CN"/>
              </w:rPr>
              <w:t>Third, since 52.6-71GHz may involve both licensed and unlicensed operation, the application band type for each feature group should be determined, i.e. licensed band only, unlicensed band only or both licensed and unlicensed band.</w:t>
            </w:r>
          </w:p>
          <w:p w14:paraId="5E76461F" w14:textId="77777777" w:rsidR="00905142" w:rsidRDefault="00AE1061">
            <w:pPr>
              <w:spacing w:before="120"/>
              <w:rPr>
                <w:rFonts w:ascii="Calibri" w:eastAsia="宋体" w:hAnsi="Calibri" w:cs="Calibri"/>
                <w:lang w:eastAsia="zh-CN"/>
              </w:rPr>
            </w:pPr>
            <w:bookmarkStart w:id="58" w:name="_Ref83821882"/>
            <w:r>
              <w:rPr>
                <w:rFonts w:ascii="Calibri" w:hAnsi="Calibri" w:cs="Calibri"/>
                <w:b/>
              </w:rPr>
              <w:t>Proposal: The applicable band type (licensed or unlicensed) for each feature group should be determined.</w:t>
            </w:r>
            <w:bookmarkEnd w:id="53"/>
            <w:bookmarkEnd w:id="54"/>
            <w:bookmarkEnd w:id="55"/>
            <w:bookmarkEnd w:id="58"/>
          </w:p>
        </w:tc>
      </w:tr>
      <w:tr w:rsidR="00905142" w14:paraId="261631D7" w14:textId="77777777">
        <w:tc>
          <w:tcPr>
            <w:tcW w:w="0" w:type="auto"/>
            <w:tcBorders>
              <w:top w:val="single" w:sz="4" w:space="0" w:color="auto"/>
              <w:left w:val="single" w:sz="4" w:space="0" w:color="auto"/>
              <w:bottom w:val="single" w:sz="4" w:space="0" w:color="auto"/>
              <w:right w:val="single" w:sz="4" w:space="0" w:color="auto"/>
            </w:tcBorders>
          </w:tcPr>
          <w:p w14:paraId="42351492" w14:textId="77777777" w:rsidR="00905142" w:rsidRDefault="00AE1061">
            <w:pPr>
              <w:jc w:val="left"/>
            </w:pPr>
            <w:r>
              <w:t>Huawei/</w:t>
            </w:r>
            <w:proofErr w:type="spellStart"/>
            <w:r>
              <w:t>HiSilicon</w:t>
            </w:r>
            <w:proofErr w:type="spellEnd"/>
            <w:r>
              <w:t xml:space="preserve"> </w:t>
            </w:r>
            <w:r>
              <w:fldChar w:fldCharType="begin"/>
            </w:r>
            <w:r>
              <w:instrText xml:space="preserve"> REF _Ref84504600 \r \h  \* MERGEFORMAT </w:instrText>
            </w:r>
            <w:r>
              <w:fldChar w:fldCharType="separate"/>
            </w:r>
            <w:r>
              <w:t>[5]</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63031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the WID, it is identified that the proximity of the frequency range of 52.6-71GHz to the original FR2 (24.25-52.6GHz) and the similar commercial opportunities for high data rate communications makes it possible to maximize the leverage of FR2 based implementation in Rel-15/16. During the discussion on FR definition, it is also agreed and reflected in the WID that FR2 is extended to cover the frequency range from 24.25GHz to 71GHz with FR2-1 and the frequency range from 52.6GHz to 71GHz with FR2-2. The commonality in specification between FR2-1 and FR2-2 at least in RAN1 and RAN2 is the main reason to define 52.6-71GHz as a frequency sub-range instead of a new frequency range. Although it is noted in the WID that “The </w:t>
            </w:r>
            <w:r>
              <w:rPr>
                <w:rFonts w:ascii="Calibri" w:hAnsi="Calibri" w:cs="Calibri"/>
                <w:color w:val="000000"/>
              </w:rPr>
              <w:lastRenderedPageBreak/>
              <w:t xml:space="preserve">related UE capabilities and their applicability to the frequency range 52.6 to 71 GHz will have to be analyzed on a case by case basis”, we observed that at least for 120 kHz SCS and licensed band operation, it is common understanding among companies to reuse the existing design in FR2-1. </w:t>
            </w:r>
            <w:proofErr w:type="gramStart"/>
            <w:r>
              <w:rPr>
                <w:rFonts w:ascii="Calibri" w:hAnsi="Calibri" w:cs="Calibri"/>
                <w:color w:val="000000"/>
              </w:rPr>
              <w:t>So</w:t>
            </w:r>
            <w:proofErr w:type="gramEnd"/>
            <w:r>
              <w:rPr>
                <w:rFonts w:ascii="Calibri" w:hAnsi="Calibri" w:cs="Calibri"/>
                <w:color w:val="000000"/>
              </w:rPr>
              <w:t xml:space="preserve"> in order to reduce the workload for UE feature discussion we have the following proposal. </w:t>
            </w:r>
          </w:p>
          <w:p w14:paraId="3679C82B"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The R15/16 feature groups for FR2-1 should be supported by default at least for 120 kHz SCS and licensed band operation, except for those explicitly identified</w:t>
            </w:r>
          </w:p>
          <w:p w14:paraId="7900F268"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FR2-2, in addition to 120 kHz SCS with NCP, 480 kHz and 960 kHz SCS are optionally supported. Many of UE features agreed so far are either numerology agnostic or having trivial difference in parameters. For example, the support of channel access procedures, basic data/control channels and reference signals transmission/reception and multi PDSCH/PUSCH scheduling by single DCI are numerology agnostic. The capability of beam management may only differ in the values related to timeline. There are also UE features only supported by specific numerologies. For example, 120 kHz SSB for initial access will be supported for all UE while 480 kHz SSB is only optionally supported for initial access and 960 kHz SSB is not supported for initial access. In order to leave the flexibility while maintaining reasonable amount of UE capability report, we have the following proposal. </w:t>
            </w:r>
          </w:p>
          <w:p w14:paraId="3460895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The feature groups defined in Rel-17 for FR2-2 should be supported for all numerologies, except for those explicitly identified. </w:t>
            </w:r>
          </w:p>
          <w:p w14:paraId="7682080D"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In NR-U Rel-16, it had been agreed that the feature groups designed for unlicensed band operation should be discussed case by case whether they are applicable to licensed band operation. Finally, there are several features also adopted by licensed band operation in Rel-16, such as PDSCH mapping Type B other than 2,4,7 OS, enhanced type 2 and type 3 HARQ codebook, SRS location other than last 6 OS and multiple PUSCH scheduling by single DCI. At same time, most of feature groups design for FR1 licensed band in NR Rel-15 is directly inherited. We meet a similar situation in Rel-17 for the feature groups for FR2-2. For example, multiple PDSCH scheduling and multi-slot PDCCH monitoring will be applied to both licensed and unlicensed band operation. While wideband PRACH and channel access procedure will only be valid for unlicensed band operation. Thus, we have the following proposal. </w:t>
            </w:r>
          </w:p>
          <w:p w14:paraId="757BCA1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applied only in unlicensed band or both unlicensed and licensed band operation. The feature group applicable to licensed or unlicensed band(s) should be explicitly captured in the table.</w:t>
            </w:r>
          </w:p>
          <w:p w14:paraId="2903C505"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It is noted in WID after frequency sub-range FR2-2 is agreed that “The application of any of the UE feature introduced for 52.6-71 GHz to existing FR1/FR2 should be discussed case by case.” Most of feature group may only be used in FR2-2, e.g. the enhancements corresponding to the new SCS. On the other side, we do observe feature group can be applicable to FR2-1 or even FR1, such as multiple PDSCH scheduling by single DCI. </w:t>
            </w:r>
          </w:p>
          <w:p w14:paraId="10AA186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It should be studied case by case for each feature group defined in Rel-17 for FR2-2 whether it can be extended to FR2-1. The applicable FR should be explicitly captured in the table.</w:t>
            </w:r>
          </w:p>
          <w:p w14:paraId="6875E042" w14:textId="77777777" w:rsidR="00905142" w:rsidRDefault="00905142">
            <w:pPr>
              <w:spacing w:beforeLines="50" w:before="120"/>
              <w:jc w:val="left"/>
              <w:rPr>
                <w:rFonts w:ascii="Calibri" w:hAnsi="Calibri" w:cs="Calibri"/>
                <w:b/>
                <w:color w:val="000000"/>
              </w:rPr>
            </w:pPr>
          </w:p>
          <w:p w14:paraId="0D292576" w14:textId="77777777" w:rsidR="00905142" w:rsidRDefault="00AE1061">
            <w:pPr>
              <w:rPr>
                <w:rFonts w:ascii="Calibri" w:hAnsi="Calibri" w:cs="Calibri"/>
                <w:lang w:eastAsia="zh-CN"/>
              </w:rPr>
            </w:pPr>
            <w:r>
              <w:rPr>
                <w:rFonts w:ascii="Calibri" w:hAnsi="Calibri" w:cs="Calibri"/>
                <w:lang w:eastAsia="zh-CN"/>
              </w:rPr>
              <w:t>The following features has been agreed but not reflected in the table, which includes</w:t>
            </w:r>
          </w:p>
          <w:p w14:paraId="7E8EDF67" w14:textId="77777777" w:rsidR="00905142" w:rsidRDefault="00AE1061">
            <w:pPr>
              <w:pStyle w:val="afe"/>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w:t>
            </w:r>
            <w:proofErr w:type="gramStart"/>
            <w:r>
              <w:rPr>
                <w:rFonts w:ascii="Calibri" w:hAnsi="Calibri" w:cs="Calibri"/>
                <w:b/>
                <w:lang w:eastAsia="zh-CN"/>
              </w:rPr>
              <w:t>-?:</w:t>
            </w:r>
            <w:proofErr w:type="gramEnd"/>
            <w:r>
              <w:rPr>
                <w:rFonts w:ascii="Calibri" w:hAnsi="Calibri" w:cs="Calibri"/>
                <w:b/>
                <w:lang w:eastAsia="zh-CN"/>
              </w:rPr>
              <w:t xml:space="preserve"> Multi-PDSCH/PUSCH scheduling by single DCI </w:t>
            </w:r>
          </w:p>
          <w:p w14:paraId="4A1D73D2" w14:textId="77777777" w:rsidR="00905142" w:rsidRDefault="00AE1061">
            <w:pPr>
              <w:spacing w:afterLines="50"/>
              <w:ind w:leftChars="200" w:left="400"/>
              <w:rPr>
                <w:rFonts w:ascii="Calibri" w:hAnsi="Calibri" w:cs="Calibri"/>
                <w:lang w:eastAsia="zh-CN"/>
              </w:rPr>
            </w:pPr>
            <w:r>
              <w:rPr>
                <w:rFonts w:ascii="Calibri" w:hAnsi="Calibri" w:cs="Calibri"/>
                <w:lang w:eastAsia="zh-CN"/>
              </w:rPr>
              <w:t xml:space="preserve">It is identified as one of the </w:t>
            </w:r>
            <w:proofErr w:type="gramStart"/>
            <w:r>
              <w:rPr>
                <w:rFonts w:ascii="Calibri" w:hAnsi="Calibri" w:cs="Calibri"/>
                <w:lang w:eastAsia="zh-CN"/>
              </w:rPr>
              <w:t>objective</w:t>
            </w:r>
            <w:proofErr w:type="gramEnd"/>
            <w:r>
              <w:rPr>
                <w:rFonts w:ascii="Calibri" w:hAnsi="Calibri" w:cs="Calibri"/>
                <w:lang w:eastAsia="zh-CN"/>
              </w:rPr>
              <w:t xml:space="preserve"> in WID that </w:t>
            </w:r>
          </w:p>
          <w:p w14:paraId="66F10D70" w14:textId="77777777" w:rsidR="00905142" w:rsidRDefault="00AE1061">
            <w:pPr>
              <w:pStyle w:val="afe"/>
              <w:numPr>
                <w:ilvl w:val="1"/>
                <w:numId w:val="30"/>
              </w:numPr>
              <w:autoSpaceDE w:val="0"/>
              <w:autoSpaceDN w:val="0"/>
              <w:adjustRightInd w:val="0"/>
              <w:snapToGrid w:val="0"/>
              <w:spacing w:before="0" w:afterLines="50"/>
              <w:contextualSpacing w:val="0"/>
              <w:rPr>
                <w:rFonts w:ascii="Calibri" w:hAnsi="Calibri" w:cs="Calibri"/>
                <w:lang w:eastAsia="zh-CN"/>
              </w:rPr>
            </w:pPr>
            <w:r>
              <w:rPr>
                <w:rFonts w:ascii="Calibri" w:hAnsi="Calibri" w:cs="Calibri"/>
                <w:i/>
                <w:lang w:eastAsia="zh-CN"/>
              </w:rPr>
              <w:t xml:space="preserve">“Support enhancements for multi-PDSCH/PUSCH scheduling and HARQ support with a single DCI.” </w:t>
            </w:r>
            <w:r>
              <w:rPr>
                <w:rFonts w:ascii="Calibri" w:hAnsi="Calibri" w:cs="Calibri"/>
                <w:lang w:eastAsia="zh-CN"/>
              </w:rPr>
              <w:t xml:space="preserve">  </w:t>
            </w:r>
          </w:p>
          <w:p w14:paraId="489D6CD6" w14:textId="77777777" w:rsidR="00905142" w:rsidRDefault="00AE1061">
            <w:pPr>
              <w:pStyle w:val="afe"/>
              <w:spacing w:afterLines="50"/>
              <w:ind w:left="357"/>
              <w:contextualSpacing w:val="0"/>
              <w:rPr>
                <w:rFonts w:ascii="Calibri" w:hAnsi="Calibri" w:cs="Calibri"/>
                <w:lang w:eastAsia="zh-CN"/>
              </w:rPr>
            </w:pPr>
            <w:r>
              <w:rPr>
                <w:rFonts w:ascii="Calibri" w:hAnsi="Calibri" w:cs="Calibri"/>
                <w:lang w:eastAsia="zh-CN"/>
              </w:rPr>
              <w:t>The feature of multi-PUSCH scheduling by single DCI is introduced in FG10-17 in NR-U Rel-16 in order to reduced LBT overhead in unlicensed band. Up to 8 PUSCH can be scheduled with DCI 0-1. Although it is extended to licensed band and even FR2-1 for 120 kHz SCS, there is still restriction that the scheduled PUSCH should be contiguous in time domain.</w:t>
            </w:r>
          </w:p>
          <w:p w14:paraId="5A651DD7" w14:textId="77777777" w:rsidR="00905142" w:rsidRDefault="00AE1061">
            <w:pPr>
              <w:pStyle w:val="afe"/>
              <w:spacing w:afterLines="50"/>
              <w:ind w:left="357"/>
              <w:contextualSpacing w:val="0"/>
              <w:rPr>
                <w:rFonts w:ascii="Calibri" w:hAnsi="Calibri" w:cs="Calibri"/>
                <w:lang w:eastAsia="zh-CN"/>
              </w:rPr>
            </w:pPr>
            <w:r>
              <w:rPr>
                <w:rFonts w:ascii="Calibri" w:hAnsi="Calibri" w:cs="Calibri"/>
                <w:lang w:eastAsia="zh-CN"/>
              </w:rPr>
              <w:t xml:space="preserve">In Rel-17, multi-PUSCH scheduling by single DCI has been further extended in FR2-2 for 480 kHz and 960 kHz SCS. The restriction of contiguous resource allocation in time domain is also removed. Moreover, </w:t>
            </w:r>
            <w:proofErr w:type="gramStart"/>
            <w:r>
              <w:rPr>
                <w:rFonts w:ascii="Calibri" w:hAnsi="Calibri" w:cs="Calibri"/>
                <w:lang w:eastAsia="zh-CN"/>
              </w:rPr>
              <w:t>Up</w:t>
            </w:r>
            <w:proofErr w:type="gramEnd"/>
            <w:r>
              <w:rPr>
                <w:rFonts w:ascii="Calibri" w:hAnsi="Calibri" w:cs="Calibri"/>
                <w:lang w:eastAsia="zh-CN"/>
              </w:rPr>
              <w:t xml:space="preserve"> to 8 PDSCH scheduled DCI 1-1 is added, which results enhancement of type 1 and type 2 HARQ codebook generation. </w:t>
            </w:r>
            <w:proofErr w:type="gramStart"/>
            <w:r>
              <w:rPr>
                <w:rFonts w:ascii="Calibri" w:hAnsi="Calibri" w:cs="Calibri"/>
                <w:lang w:eastAsia="zh-CN"/>
              </w:rPr>
              <w:t>So</w:t>
            </w:r>
            <w:proofErr w:type="gramEnd"/>
            <w:r>
              <w:rPr>
                <w:rFonts w:ascii="Calibri" w:hAnsi="Calibri" w:cs="Calibri"/>
                <w:lang w:eastAsia="zh-CN"/>
              </w:rPr>
              <w:t xml:space="preserve"> we think Multi-PDSCH/PUSCH scheduling by single DCI can be a separate FG with the difference in Rel-17 discussed above as components in the feature group.</w:t>
            </w:r>
          </w:p>
          <w:p w14:paraId="7436A19C" w14:textId="77777777" w:rsidR="00905142" w:rsidRDefault="00905142">
            <w:pPr>
              <w:pStyle w:val="afe"/>
              <w:spacing w:afterLines="50"/>
              <w:ind w:left="357"/>
              <w:rPr>
                <w:rFonts w:ascii="Calibri" w:hAnsi="Calibri" w:cs="Calibri"/>
                <w:lang w:eastAsia="zh-CN"/>
              </w:rPr>
            </w:pPr>
          </w:p>
          <w:p w14:paraId="6EE2DC13" w14:textId="77777777" w:rsidR="00905142" w:rsidRDefault="00AE1061">
            <w:pPr>
              <w:pStyle w:val="afe"/>
              <w:numPr>
                <w:ilvl w:val="0"/>
                <w:numId w:val="23"/>
              </w:numPr>
              <w:autoSpaceDE w:val="0"/>
              <w:autoSpaceDN w:val="0"/>
              <w:adjustRightInd w:val="0"/>
              <w:snapToGrid w:val="0"/>
              <w:spacing w:before="0" w:afterLines="50"/>
              <w:rPr>
                <w:rFonts w:ascii="Calibri" w:hAnsi="Calibri" w:cs="Calibri"/>
                <w:b/>
                <w:lang w:eastAsia="zh-CN"/>
              </w:rPr>
            </w:pPr>
            <w:r>
              <w:rPr>
                <w:rFonts w:ascii="Calibri" w:hAnsi="Calibri" w:cs="Calibri"/>
                <w:b/>
                <w:lang w:eastAsia="zh-CN"/>
              </w:rPr>
              <w:t>FG24</w:t>
            </w:r>
            <w:proofErr w:type="gramStart"/>
            <w:r>
              <w:rPr>
                <w:rFonts w:ascii="Calibri" w:hAnsi="Calibri" w:cs="Calibri"/>
                <w:b/>
                <w:lang w:eastAsia="zh-CN"/>
              </w:rPr>
              <w:t>-?:</w:t>
            </w:r>
            <w:proofErr w:type="gramEnd"/>
            <w:r>
              <w:rPr>
                <w:rFonts w:ascii="Calibri" w:hAnsi="Calibri" w:cs="Calibri"/>
                <w:b/>
                <w:lang w:eastAsia="zh-CN"/>
              </w:rPr>
              <w:t xml:space="preserve"> Support 32 HARQ processes for 480/960kHz SCS</w:t>
            </w:r>
          </w:p>
          <w:p w14:paraId="1021AF3B" w14:textId="77777777" w:rsidR="00905142" w:rsidRDefault="00AE1061">
            <w:pPr>
              <w:rPr>
                <w:rFonts w:ascii="Calibri" w:hAnsi="Calibri" w:cs="Calibri"/>
                <w:lang w:eastAsia="zh-CN"/>
              </w:rPr>
            </w:pPr>
            <w:r>
              <w:rPr>
                <w:rFonts w:ascii="Calibri" w:hAnsi="Calibri" w:cs="Calibri"/>
                <w:lang w:eastAsia="zh-CN"/>
              </w:rPr>
              <w:tab/>
              <w:t xml:space="preserve">In RAN1#106-e, it is agreed that </w:t>
            </w:r>
          </w:p>
          <w:p w14:paraId="774C1451" w14:textId="77777777" w:rsidR="00905142" w:rsidRDefault="00AE1061">
            <w:pPr>
              <w:ind w:leftChars="200" w:left="400"/>
              <w:rPr>
                <w:rFonts w:ascii="Calibri" w:hAnsi="Calibri" w:cs="Calibri"/>
                <w:i/>
                <w:iCs/>
                <w:lang w:eastAsia="zh-CN"/>
              </w:rPr>
            </w:pPr>
            <w:r>
              <w:rPr>
                <w:rFonts w:ascii="Calibri" w:hAnsi="Calibri" w:cs="Calibri"/>
                <w:i/>
                <w:iCs/>
                <w:highlight w:val="green"/>
                <w:lang w:eastAsia="zh-CN"/>
              </w:rPr>
              <w:t>Agreement:</w:t>
            </w:r>
            <w:r>
              <w:rPr>
                <w:rFonts w:ascii="Calibri" w:hAnsi="Calibri" w:cs="Calibri"/>
                <w:i/>
                <w:iCs/>
                <w:lang w:eastAsia="zh-CN"/>
              </w:rPr>
              <w:t xml:space="preserve"> </w:t>
            </w:r>
          </w:p>
          <w:p w14:paraId="3CB455DF" w14:textId="77777777" w:rsidR="00905142" w:rsidRDefault="00AE1061">
            <w:pPr>
              <w:spacing w:line="252" w:lineRule="auto"/>
              <w:ind w:leftChars="200" w:left="400"/>
              <w:contextualSpacing/>
              <w:rPr>
                <w:rFonts w:ascii="Calibri" w:eastAsia="Gulim" w:hAnsi="Calibri" w:cs="Calibri"/>
                <w:i/>
              </w:rPr>
            </w:pPr>
            <w:r>
              <w:rPr>
                <w:rFonts w:ascii="Calibri" w:hAnsi="Calibri" w:cs="Calibri"/>
                <w:i/>
                <w:lang w:eastAsia="ko-KR"/>
              </w:rPr>
              <w:t>For NR FR2-2 at least for 480/960 kHz SCS, support 32 as the maximum number of HARQ processes for DL and UL, subject to UE capability.</w:t>
            </w:r>
          </w:p>
          <w:p w14:paraId="6D4F1BF5"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lang w:eastAsia="ko-KR"/>
              </w:rPr>
              <w:t>Note: Up to 32 maximal supported HARQ process number is already agreed in Rel-17 NTN WI.</w:t>
            </w:r>
          </w:p>
          <w:p w14:paraId="0EF07EF1" w14:textId="77777777" w:rsidR="00905142" w:rsidRDefault="00AE1061">
            <w:pPr>
              <w:numPr>
                <w:ilvl w:val="0"/>
                <w:numId w:val="27"/>
              </w:numPr>
              <w:spacing w:before="0" w:after="0" w:line="252" w:lineRule="auto"/>
              <w:ind w:leftChars="364" w:left="1088"/>
              <w:rPr>
                <w:rFonts w:ascii="Calibri" w:hAnsi="Calibri" w:cs="Calibri"/>
                <w:i/>
                <w:lang w:eastAsia="ko-KR"/>
              </w:rPr>
            </w:pPr>
            <w:r>
              <w:rPr>
                <w:rFonts w:ascii="Calibri" w:hAnsi="Calibri" w:cs="Calibri"/>
                <w:i/>
                <w:highlight w:val="darkYellow"/>
                <w:lang w:eastAsia="ko-KR"/>
              </w:rPr>
              <w:t>Working assumption:</w:t>
            </w:r>
            <w:r>
              <w:rPr>
                <w:rFonts w:ascii="Calibri" w:hAnsi="Calibri" w:cs="Calibri"/>
                <w:i/>
                <w:lang w:eastAsia="ko-KR"/>
              </w:rPr>
              <w:t xml:space="preserve"> The same solution to support up to 32 HARQ process number in Rel-17 NTN WI is reused for NR FR2-2.</w:t>
            </w:r>
          </w:p>
          <w:p w14:paraId="3B429D9F" w14:textId="77777777" w:rsidR="00905142" w:rsidRDefault="00AE1061">
            <w:pPr>
              <w:spacing w:after="0" w:line="252" w:lineRule="auto"/>
              <w:rPr>
                <w:rFonts w:ascii="Calibri" w:eastAsia="Malgun Gothic" w:hAnsi="Calibri" w:cs="Calibri"/>
                <w:lang w:eastAsia="ko-KR"/>
              </w:rPr>
            </w:pPr>
            <w:r>
              <w:rPr>
                <w:rFonts w:ascii="Calibri" w:eastAsia="Malgun Gothic" w:hAnsi="Calibri" w:cs="Calibri"/>
                <w:i/>
                <w:lang w:eastAsia="ko-KR"/>
              </w:rPr>
              <w:tab/>
            </w:r>
            <w:r>
              <w:rPr>
                <w:rFonts w:ascii="Calibri" w:eastAsia="Malgun Gothic" w:hAnsi="Calibri" w:cs="Calibri"/>
                <w:lang w:eastAsia="ko-KR"/>
              </w:rPr>
              <w:t xml:space="preserve">According to the agreement, the support of such feature depends on UE capability. Considering NTN may </w:t>
            </w:r>
            <w:r>
              <w:rPr>
                <w:rFonts w:ascii="Calibri" w:eastAsia="Malgun Gothic" w:hAnsi="Calibri" w:cs="Calibri"/>
                <w:lang w:eastAsia="ko-KR"/>
              </w:rPr>
              <w:tab/>
              <w:t xml:space="preserve">only support FR1, it should be set a separate FG for FR2-2 with support 480 kHz and 960 kHz as </w:t>
            </w:r>
            <w:r>
              <w:rPr>
                <w:rFonts w:ascii="Calibri" w:eastAsia="Malgun Gothic" w:hAnsi="Calibri" w:cs="Calibri"/>
                <w:lang w:eastAsia="ko-KR"/>
              </w:rPr>
              <w:tab/>
              <w:t xml:space="preserve">prerequisite.  </w:t>
            </w:r>
          </w:p>
          <w:p w14:paraId="05A5ADD7" w14:textId="77777777" w:rsidR="00905142" w:rsidRDefault="00905142">
            <w:pPr>
              <w:spacing w:after="0" w:line="252" w:lineRule="auto"/>
              <w:rPr>
                <w:rFonts w:ascii="Calibri" w:eastAsia="Malgun Gothic" w:hAnsi="Calibri" w:cs="Calibri"/>
                <w:lang w:eastAsia="ko-KR"/>
              </w:rPr>
            </w:pPr>
          </w:p>
          <w:p w14:paraId="400AB2C0" w14:textId="77777777" w:rsidR="00905142" w:rsidRDefault="00AE1061">
            <w:pPr>
              <w:spacing w:after="0" w:line="252" w:lineRule="auto"/>
              <w:rPr>
                <w:rFonts w:ascii="Calibri" w:hAnsi="Calibri" w:cs="Calibri"/>
                <w:b/>
                <w:lang w:eastAsia="zh-CN"/>
              </w:rPr>
            </w:pPr>
            <w:r>
              <w:rPr>
                <w:rFonts w:ascii="Calibri" w:hAnsi="Calibri" w:cs="Calibri"/>
                <w:b/>
                <w:lang w:eastAsia="ko-KR"/>
              </w:rPr>
              <w:t xml:space="preserve">Proposal: The following new feature groups should be added. </w:t>
            </w:r>
          </w:p>
          <w:p w14:paraId="75783894" w14:textId="77777777" w:rsidR="00905142" w:rsidRDefault="00AE1061">
            <w:pPr>
              <w:pStyle w:val="afe"/>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Wideband PRACH</w:t>
            </w:r>
          </w:p>
          <w:p w14:paraId="201F74E3" w14:textId="77777777" w:rsidR="00905142" w:rsidRDefault="00AE1061">
            <w:pPr>
              <w:pStyle w:val="afe"/>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PUCCH format 0/1/4 with multi RB</w:t>
            </w:r>
          </w:p>
          <w:p w14:paraId="71D3EA53" w14:textId="77777777" w:rsidR="00905142" w:rsidRDefault="00AE1061">
            <w:pPr>
              <w:pStyle w:val="afe"/>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Multiple-PDSCH/PUSCH scheduling by single DCI</w:t>
            </w:r>
          </w:p>
          <w:p w14:paraId="69D16564" w14:textId="77777777" w:rsidR="00905142" w:rsidRDefault="00AE1061">
            <w:pPr>
              <w:pStyle w:val="afe"/>
              <w:numPr>
                <w:ilvl w:val="0"/>
                <w:numId w:val="31"/>
              </w:numPr>
              <w:spacing w:before="0" w:after="0" w:line="252" w:lineRule="auto"/>
              <w:rPr>
                <w:rFonts w:ascii="Calibri" w:eastAsia="Malgun Gothic" w:hAnsi="Calibri" w:cs="Calibri"/>
                <w:b/>
                <w:lang w:eastAsia="ko-KR"/>
              </w:rPr>
            </w:pPr>
            <w:r>
              <w:rPr>
                <w:rFonts w:ascii="Calibri" w:eastAsia="Malgun Gothic" w:hAnsi="Calibri" w:cs="Calibri"/>
                <w:b/>
                <w:lang w:eastAsia="ko-KR"/>
              </w:rPr>
              <w:t>32 HARQ processes for 480kHz and 960kHz</w:t>
            </w:r>
          </w:p>
          <w:p w14:paraId="212B9542" w14:textId="77777777" w:rsidR="00905142" w:rsidRDefault="00905142">
            <w:pPr>
              <w:rPr>
                <w:rFonts w:ascii="Calibri" w:hAnsi="Calibri" w:cs="Calibri"/>
                <w:lang w:eastAsia="zh-CN"/>
              </w:rPr>
            </w:pPr>
          </w:p>
          <w:p w14:paraId="2009B5FB" w14:textId="77777777" w:rsidR="00905142" w:rsidRDefault="00AE1061">
            <w:pPr>
              <w:rPr>
                <w:rFonts w:ascii="Calibri" w:hAnsi="Calibri" w:cs="Calibri"/>
                <w:lang w:eastAsia="zh-CN"/>
              </w:rPr>
            </w:pPr>
            <w:r>
              <w:rPr>
                <w:rFonts w:ascii="Calibri" w:hAnsi="Calibri" w:cs="Calibri"/>
                <w:lang w:eastAsia="zh-CN"/>
              </w:rPr>
              <w:t xml:space="preserve">There are some feature groups already existing in Rel-15. The values are extended for 480 kHz and 960 kHz SCS in FR2-2. These features </w:t>
            </w:r>
            <w:proofErr w:type="gramStart"/>
            <w:r>
              <w:rPr>
                <w:rFonts w:ascii="Calibri" w:hAnsi="Calibri" w:cs="Calibri"/>
                <w:lang w:eastAsia="zh-CN"/>
              </w:rPr>
              <w:t>includes</w:t>
            </w:r>
            <w:proofErr w:type="gramEnd"/>
            <w:r>
              <w:rPr>
                <w:rFonts w:ascii="Calibri" w:hAnsi="Calibri" w:cs="Calibri"/>
                <w:lang w:eastAsia="zh-CN"/>
              </w:rPr>
              <w:t>:</w:t>
            </w:r>
          </w:p>
          <w:tbl>
            <w:tblPr>
              <w:tblW w:w="9356" w:type="dxa"/>
              <w:tblLook w:val="04A0" w:firstRow="1" w:lastRow="0" w:firstColumn="1" w:lastColumn="0" w:noHBand="0" w:noVBand="1"/>
            </w:tblPr>
            <w:tblGrid>
              <w:gridCol w:w="700"/>
              <w:gridCol w:w="1096"/>
              <w:gridCol w:w="4006"/>
              <w:gridCol w:w="1267"/>
              <w:gridCol w:w="2287"/>
            </w:tblGrid>
            <w:tr w:rsidR="00905142" w14:paraId="193B868E" w14:textId="77777777">
              <w:tc>
                <w:tcPr>
                  <w:tcW w:w="708" w:type="dxa"/>
                </w:tcPr>
                <w:p w14:paraId="2F973015" w14:textId="77777777" w:rsidR="00905142" w:rsidRDefault="00AE1061">
                  <w:pPr>
                    <w:pStyle w:val="TAL"/>
                    <w:rPr>
                      <w:rFonts w:ascii="Calibri" w:hAnsi="Calibri" w:cs="Calibri"/>
                      <w:sz w:val="16"/>
                    </w:rPr>
                  </w:pPr>
                  <w:r>
                    <w:rPr>
                      <w:rFonts w:ascii="Calibri" w:hAnsi="Calibri" w:cs="Calibri"/>
                      <w:sz w:val="16"/>
                    </w:rPr>
                    <w:t>Index</w:t>
                  </w:r>
                </w:p>
              </w:tc>
              <w:tc>
                <w:tcPr>
                  <w:tcW w:w="1113" w:type="dxa"/>
                </w:tcPr>
                <w:p w14:paraId="561C5D8F" w14:textId="77777777" w:rsidR="00905142" w:rsidRDefault="00AE1061">
                  <w:pPr>
                    <w:pStyle w:val="TAL"/>
                    <w:rPr>
                      <w:rFonts w:ascii="Calibri" w:hAnsi="Calibri" w:cs="Calibri"/>
                      <w:sz w:val="16"/>
                    </w:rPr>
                  </w:pPr>
                  <w:r>
                    <w:rPr>
                      <w:rFonts w:ascii="Calibri" w:hAnsi="Calibri" w:cs="Calibri"/>
                      <w:sz w:val="16"/>
                    </w:rPr>
                    <w:t>Feature group</w:t>
                  </w:r>
                </w:p>
              </w:tc>
              <w:tc>
                <w:tcPr>
                  <w:tcW w:w="4189" w:type="dxa"/>
                </w:tcPr>
                <w:p w14:paraId="193E1F2D" w14:textId="77777777" w:rsidR="00905142" w:rsidRDefault="00AE1061">
                  <w:pPr>
                    <w:pStyle w:val="TAL"/>
                    <w:rPr>
                      <w:rFonts w:ascii="Calibri" w:hAnsi="Calibri" w:cs="Calibri"/>
                      <w:sz w:val="16"/>
                    </w:rPr>
                  </w:pPr>
                  <w:r>
                    <w:rPr>
                      <w:rFonts w:ascii="Calibri" w:hAnsi="Calibri" w:cs="Calibri"/>
                      <w:sz w:val="16"/>
                    </w:rPr>
                    <w:t>Components</w:t>
                  </w:r>
                </w:p>
              </w:tc>
              <w:tc>
                <w:tcPr>
                  <w:tcW w:w="1284" w:type="dxa"/>
                </w:tcPr>
                <w:p w14:paraId="7F3ECE38" w14:textId="77777777" w:rsidR="00905142" w:rsidRDefault="00AE1061">
                  <w:pPr>
                    <w:pStyle w:val="TAL"/>
                    <w:rPr>
                      <w:rFonts w:ascii="Calibri" w:hAnsi="Calibri" w:cs="Calibri"/>
                      <w:sz w:val="16"/>
                    </w:rPr>
                  </w:pPr>
                  <w:r>
                    <w:rPr>
                      <w:rFonts w:ascii="Calibri" w:hAnsi="Calibri" w:cs="Calibri"/>
                      <w:sz w:val="16"/>
                    </w:rPr>
                    <w:t>Prerequisite feature groups</w:t>
                  </w:r>
                </w:p>
              </w:tc>
              <w:tc>
                <w:tcPr>
                  <w:tcW w:w="2062" w:type="dxa"/>
                </w:tcPr>
                <w:p w14:paraId="277A487C" w14:textId="77777777" w:rsidR="00905142" w:rsidRDefault="00AE1061">
                  <w:pPr>
                    <w:pStyle w:val="TAL"/>
                    <w:rPr>
                      <w:rFonts w:ascii="Calibri" w:hAnsi="Calibri" w:cs="Calibri"/>
                      <w:i/>
                      <w:sz w:val="16"/>
                    </w:rPr>
                  </w:pPr>
                  <w:r>
                    <w:rPr>
                      <w:rFonts w:ascii="Calibri" w:hAnsi="Calibri" w:cs="Calibri"/>
                      <w:sz w:val="16"/>
                    </w:rPr>
                    <w:t>Field name in TS 38.331 [2]</w:t>
                  </w:r>
                </w:p>
              </w:tc>
            </w:tr>
            <w:tr w:rsidR="00905142" w14:paraId="46A38142" w14:textId="77777777">
              <w:tc>
                <w:tcPr>
                  <w:tcW w:w="708" w:type="dxa"/>
                </w:tcPr>
                <w:p w14:paraId="1BA5B055" w14:textId="77777777" w:rsidR="00905142" w:rsidRDefault="00AE1061">
                  <w:pPr>
                    <w:pStyle w:val="TAL"/>
                    <w:rPr>
                      <w:rFonts w:ascii="Calibri" w:hAnsi="Calibri" w:cs="Calibri"/>
                      <w:sz w:val="16"/>
                    </w:rPr>
                  </w:pPr>
                  <w:r>
                    <w:rPr>
                      <w:rFonts w:ascii="Calibri" w:hAnsi="Calibri" w:cs="Calibri"/>
                      <w:sz w:val="16"/>
                    </w:rPr>
                    <w:lastRenderedPageBreak/>
                    <w:t>2-2</w:t>
                  </w:r>
                </w:p>
              </w:tc>
              <w:tc>
                <w:tcPr>
                  <w:tcW w:w="1113" w:type="dxa"/>
                </w:tcPr>
                <w:p w14:paraId="3E6A6FF1" w14:textId="77777777" w:rsidR="00905142" w:rsidRDefault="00AE1061">
                  <w:pPr>
                    <w:pStyle w:val="TAL"/>
                    <w:rPr>
                      <w:rFonts w:ascii="Calibri" w:hAnsi="Calibri" w:cs="Calibri"/>
                      <w:sz w:val="16"/>
                    </w:rPr>
                  </w:pPr>
                  <w:r>
                    <w:rPr>
                      <w:rFonts w:ascii="Calibri" w:hAnsi="Calibri" w:cs="Calibri"/>
                      <w:sz w:val="16"/>
                    </w:rPr>
                    <w:t>PDSCH beam switching</w:t>
                  </w:r>
                </w:p>
              </w:tc>
              <w:tc>
                <w:tcPr>
                  <w:tcW w:w="4189" w:type="dxa"/>
                </w:tcPr>
                <w:p w14:paraId="145539D5" w14:textId="77777777" w:rsidR="00905142" w:rsidRDefault="00AE1061">
                  <w:pPr>
                    <w:pStyle w:val="TAL"/>
                    <w:rPr>
                      <w:rFonts w:ascii="Calibri" w:hAnsi="Calibri" w:cs="Calibri"/>
                      <w:sz w:val="16"/>
                    </w:rPr>
                  </w:pPr>
                  <w:r>
                    <w:rPr>
                      <w:rFonts w:ascii="Calibri" w:hAnsi="Calibri" w:cs="Calibri"/>
                      <w:sz w:val="16"/>
                    </w:rPr>
                    <w:t>1) Time duration (definition follows clause 5.1.5 in TS 38.214), Xi, to determine and apply spatial QCL information for corresponding PDSCH reception.</w:t>
                  </w:r>
                </w:p>
                <w:p w14:paraId="24986C95" w14:textId="77777777" w:rsidR="00905142" w:rsidRDefault="00AE1061">
                  <w:pPr>
                    <w:pStyle w:val="TAL"/>
                    <w:rPr>
                      <w:rFonts w:ascii="Calibri" w:hAnsi="Calibri" w:cs="Calibri"/>
                      <w:sz w:val="16"/>
                    </w:rPr>
                  </w:pPr>
                  <w:r>
                    <w:rPr>
                      <w:rFonts w:ascii="Calibri" w:hAnsi="Calibri" w:cs="Calibri"/>
                      <w:sz w:val="16"/>
                    </w:rPr>
                    <w:t>Time duration is defined counting from end of last symbol of PDCCH to beginning of the first symbol of PDSCH.</w:t>
                  </w:r>
                </w:p>
                <w:p w14:paraId="068A5F8F" w14:textId="77777777" w:rsidR="00905142" w:rsidRDefault="00AE1061">
                  <w:pPr>
                    <w:pStyle w:val="TAL"/>
                    <w:rPr>
                      <w:rFonts w:ascii="Calibri" w:hAnsi="Calibri" w:cs="Calibri"/>
                      <w:sz w:val="16"/>
                    </w:rPr>
                  </w:pPr>
                  <w:r>
                    <w:rPr>
                      <w:rFonts w:ascii="Calibri" w:hAnsi="Calibri" w:cs="Calibri"/>
                      <w:sz w:val="16"/>
                    </w:rPr>
                    <w:t xml:space="preserve">Xi is the number of OFDM symbols, </w:t>
                  </w:r>
                  <w:proofErr w:type="spellStart"/>
                  <w:r>
                    <w:rPr>
                      <w:rFonts w:ascii="Calibri" w:hAnsi="Calibri" w:cs="Calibri"/>
                      <w:sz w:val="16"/>
                    </w:rPr>
                    <w:t>i</w:t>
                  </w:r>
                  <w:proofErr w:type="spellEnd"/>
                  <w:r>
                    <w:rPr>
                      <w:rFonts w:ascii="Calibri" w:hAnsi="Calibri" w:cs="Calibri"/>
                      <w:sz w:val="16"/>
                    </w:rPr>
                    <w:t xml:space="preserve"> is the index of SCS, l=1,2, corresponding to 60,120 kHz SCS.</w:t>
                  </w:r>
                </w:p>
              </w:tc>
              <w:tc>
                <w:tcPr>
                  <w:tcW w:w="1284" w:type="dxa"/>
                </w:tcPr>
                <w:p w14:paraId="058092BF" w14:textId="77777777" w:rsidR="00905142" w:rsidRDefault="00AE1061">
                  <w:pPr>
                    <w:pStyle w:val="TAL"/>
                    <w:rPr>
                      <w:rFonts w:ascii="Calibri" w:hAnsi="Calibri" w:cs="Calibri"/>
                      <w:sz w:val="16"/>
                    </w:rPr>
                  </w:pPr>
                  <w:r>
                    <w:rPr>
                      <w:rFonts w:ascii="Calibri" w:hAnsi="Calibri" w:cs="Calibri"/>
                      <w:sz w:val="16"/>
                    </w:rPr>
                    <w:t>2-1</w:t>
                  </w:r>
                </w:p>
              </w:tc>
              <w:tc>
                <w:tcPr>
                  <w:tcW w:w="2062" w:type="dxa"/>
                </w:tcPr>
                <w:p w14:paraId="308A59CB" w14:textId="77777777" w:rsidR="00905142" w:rsidRDefault="00AE1061">
                  <w:pPr>
                    <w:pStyle w:val="TAL"/>
                    <w:rPr>
                      <w:rFonts w:ascii="Calibri" w:hAnsi="Calibri" w:cs="Calibri"/>
                      <w:i/>
                      <w:sz w:val="16"/>
                    </w:rPr>
                  </w:pPr>
                  <w:proofErr w:type="spellStart"/>
                  <w:r>
                    <w:rPr>
                      <w:rFonts w:ascii="Calibri" w:hAnsi="Calibri" w:cs="Calibri"/>
                      <w:i/>
                      <w:sz w:val="16"/>
                    </w:rPr>
                    <w:t>timeDurationForQCL</w:t>
                  </w:r>
                  <w:proofErr w:type="spellEnd"/>
                </w:p>
              </w:tc>
            </w:tr>
            <w:tr w:rsidR="00905142" w14:paraId="585DD5C6" w14:textId="77777777">
              <w:tc>
                <w:tcPr>
                  <w:tcW w:w="708" w:type="dxa"/>
                </w:tcPr>
                <w:p w14:paraId="09A2A9E1" w14:textId="77777777" w:rsidR="00905142" w:rsidRDefault="00AE1061">
                  <w:pPr>
                    <w:pStyle w:val="TAL"/>
                    <w:rPr>
                      <w:rFonts w:ascii="Calibri" w:hAnsi="Calibri" w:cs="Calibri"/>
                      <w:sz w:val="16"/>
                    </w:rPr>
                  </w:pPr>
                  <w:r>
                    <w:rPr>
                      <w:rFonts w:ascii="Calibri" w:hAnsi="Calibri" w:cs="Calibri"/>
                      <w:sz w:val="16"/>
                    </w:rPr>
                    <w:t>2-25</w:t>
                  </w:r>
                </w:p>
              </w:tc>
              <w:tc>
                <w:tcPr>
                  <w:tcW w:w="1113" w:type="dxa"/>
                </w:tcPr>
                <w:p w14:paraId="405BDB9A" w14:textId="77777777" w:rsidR="00905142" w:rsidRDefault="00AE1061">
                  <w:pPr>
                    <w:pStyle w:val="TAL"/>
                    <w:rPr>
                      <w:rFonts w:ascii="Calibri" w:hAnsi="Calibri" w:cs="Calibri"/>
                      <w:sz w:val="16"/>
                    </w:rPr>
                  </w:pPr>
                  <w:r>
                    <w:rPr>
                      <w:rFonts w:ascii="Calibri" w:hAnsi="Calibri" w:cs="Calibri"/>
                      <w:sz w:val="16"/>
                    </w:rPr>
                    <w:t>Beam reporting timing</w:t>
                  </w:r>
                </w:p>
              </w:tc>
              <w:tc>
                <w:tcPr>
                  <w:tcW w:w="4189" w:type="dxa"/>
                </w:tcPr>
                <w:p w14:paraId="1F048BFF" w14:textId="77777777" w:rsidR="00905142" w:rsidRDefault="00AE1061">
                  <w:pPr>
                    <w:pStyle w:val="TAL"/>
                    <w:rPr>
                      <w:rFonts w:ascii="Calibri" w:hAnsi="Calibri" w:cs="Calibri"/>
                      <w:sz w:val="16"/>
                    </w:rPr>
                  </w:pPr>
                  <w:r>
                    <w:rPr>
                      <w:rFonts w:ascii="Calibri" w:hAnsi="Calibri" w:cs="Calibri"/>
                      <w:sz w:val="16"/>
                    </w:rPr>
                    <w:t xml:space="preserve">The number of symbols, Xi, between the last symbol of SSB/CSI-RS and the first symbol of the transmission channel containing beam report is at least </w:t>
                  </w:r>
                  <w:proofErr w:type="spellStart"/>
                  <w:r>
                    <w:rPr>
                      <w:rFonts w:ascii="Calibri" w:hAnsi="Calibri" w:cs="Calibri"/>
                      <w:sz w:val="16"/>
                    </w:rPr>
                    <w:t>RBi</w:t>
                  </w:r>
                  <w:proofErr w:type="spellEnd"/>
                  <w:r>
                    <w:rPr>
                      <w:rFonts w:ascii="Calibri" w:hAnsi="Calibri" w:cs="Calibri"/>
                      <w:sz w:val="16"/>
                    </w:rPr>
                    <w:t>, where</w:t>
                  </w:r>
                </w:p>
                <w:p w14:paraId="0C7B8271" w14:textId="77777777" w:rsidR="00905142" w:rsidRDefault="00AE1061">
                  <w:pPr>
                    <w:pStyle w:val="TAL"/>
                    <w:rPr>
                      <w:rFonts w:ascii="Calibri" w:hAnsi="Calibri" w:cs="Calibri"/>
                      <w:sz w:val="16"/>
                    </w:rPr>
                  </w:pPr>
                  <w:proofErr w:type="spellStart"/>
                  <w:r>
                    <w:rPr>
                      <w:rFonts w:ascii="Calibri" w:hAnsi="Calibri" w:cs="Calibri"/>
                      <w:sz w:val="16"/>
                    </w:rPr>
                    <w:t>i</w:t>
                  </w:r>
                  <w:proofErr w:type="spellEnd"/>
                  <w:r>
                    <w:rPr>
                      <w:rFonts w:ascii="Calibri" w:hAnsi="Calibri" w:cs="Calibri"/>
                      <w:sz w:val="16"/>
                    </w:rPr>
                    <w:t xml:space="preserve"> is the index of SCS, </w:t>
                  </w:r>
                  <w:proofErr w:type="spellStart"/>
                  <w:r>
                    <w:rPr>
                      <w:rFonts w:ascii="Calibri" w:hAnsi="Calibri" w:cs="Calibri"/>
                      <w:sz w:val="16"/>
                    </w:rPr>
                    <w:t>i</w:t>
                  </w:r>
                  <w:proofErr w:type="spellEnd"/>
                  <w:r>
                    <w:rPr>
                      <w:rFonts w:ascii="Calibri" w:hAnsi="Calibri" w:cs="Calibri"/>
                      <w:sz w:val="16"/>
                    </w:rPr>
                    <w:t>=1,2,3,4 corresponding to 15,30,60,120 kHz SCS.</w:t>
                  </w:r>
                </w:p>
              </w:tc>
              <w:tc>
                <w:tcPr>
                  <w:tcW w:w="1284" w:type="dxa"/>
                </w:tcPr>
                <w:p w14:paraId="7947E37E"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55EF4CB0" w14:textId="77777777" w:rsidR="00905142" w:rsidRDefault="00AE1061">
                  <w:pPr>
                    <w:pStyle w:val="TAL"/>
                    <w:rPr>
                      <w:rFonts w:ascii="Calibri" w:hAnsi="Calibri" w:cs="Calibri"/>
                      <w:i/>
                      <w:sz w:val="16"/>
                    </w:rPr>
                  </w:pPr>
                  <w:proofErr w:type="spellStart"/>
                  <w:r>
                    <w:rPr>
                      <w:rFonts w:ascii="Calibri" w:hAnsi="Calibri" w:cs="Calibri"/>
                      <w:i/>
                      <w:sz w:val="16"/>
                    </w:rPr>
                    <w:t>beamReportTiming</w:t>
                  </w:r>
                  <w:proofErr w:type="spellEnd"/>
                </w:p>
              </w:tc>
            </w:tr>
            <w:tr w:rsidR="00905142" w14:paraId="2F1198AE" w14:textId="77777777">
              <w:tc>
                <w:tcPr>
                  <w:tcW w:w="708" w:type="dxa"/>
                </w:tcPr>
                <w:p w14:paraId="22DF04F8" w14:textId="77777777" w:rsidR="00905142" w:rsidRDefault="00AE1061">
                  <w:pPr>
                    <w:pStyle w:val="TAL"/>
                    <w:rPr>
                      <w:rFonts w:ascii="Calibri" w:hAnsi="Calibri" w:cs="Calibri"/>
                      <w:sz w:val="16"/>
                    </w:rPr>
                  </w:pPr>
                  <w:r>
                    <w:rPr>
                      <w:rFonts w:ascii="Calibri" w:hAnsi="Calibri" w:cs="Calibri"/>
                      <w:sz w:val="16"/>
                    </w:rPr>
                    <w:t>2-27</w:t>
                  </w:r>
                </w:p>
              </w:tc>
              <w:tc>
                <w:tcPr>
                  <w:tcW w:w="1113" w:type="dxa"/>
                </w:tcPr>
                <w:p w14:paraId="60CE511E" w14:textId="77777777" w:rsidR="00905142" w:rsidRDefault="00AE1061">
                  <w:pPr>
                    <w:pStyle w:val="TAL"/>
                    <w:rPr>
                      <w:rFonts w:ascii="Calibri" w:hAnsi="Calibri" w:cs="Calibri"/>
                      <w:sz w:val="16"/>
                    </w:rPr>
                  </w:pPr>
                  <w:r>
                    <w:rPr>
                      <w:rFonts w:ascii="Calibri" w:hAnsi="Calibri" w:cs="Calibri"/>
                      <w:sz w:val="16"/>
                    </w:rPr>
                    <w:t>Beam switching</w:t>
                  </w:r>
                </w:p>
              </w:tc>
              <w:tc>
                <w:tcPr>
                  <w:tcW w:w="4189" w:type="dxa"/>
                </w:tcPr>
                <w:p w14:paraId="660AE07C" w14:textId="77777777" w:rsidR="00905142" w:rsidRDefault="00AE1061">
                  <w:pPr>
                    <w:pStyle w:val="TAL"/>
                    <w:rPr>
                      <w:rFonts w:ascii="Calibri" w:hAnsi="Calibri" w:cs="Calibri"/>
                      <w:sz w:val="16"/>
                    </w:rPr>
                  </w:pPr>
                  <w:r>
                    <w:rPr>
                      <w:rFonts w:ascii="Calibri" w:hAnsi="Calibri" w:cs="Calibri"/>
                      <w:sz w:val="16"/>
                    </w:rPr>
                    <w:t>Maximum number of Tx + Rx beam changes a UE can conduct during a slot across the whole band CC B_(</w:t>
                  </w:r>
                  <w:proofErr w:type="spellStart"/>
                  <w:r>
                    <w:rPr>
                      <w:rFonts w:ascii="Calibri" w:hAnsi="Calibri" w:cs="Calibri"/>
                      <w:sz w:val="16"/>
                    </w:rPr>
                    <w:t>B_Total</w:t>
                  </w:r>
                  <w:proofErr w:type="spellEnd"/>
                  <w:r>
                    <w:rPr>
                      <w:rFonts w:ascii="Calibri" w:hAnsi="Calibri" w:cs="Calibri"/>
                      <w:sz w:val="16"/>
                    </w:rPr>
                    <w:t>,). This number is defined as per SCS</w:t>
                  </w:r>
                </w:p>
              </w:tc>
              <w:tc>
                <w:tcPr>
                  <w:tcW w:w="1284" w:type="dxa"/>
                </w:tcPr>
                <w:p w14:paraId="4A52E72A" w14:textId="77777777" w:rsidR="00905142" w:rsidRDefault="00AE1061">
                  <w:pPr>
                    <w:pStyle w:val="TAL"/>
                    <w:rPr>
                      <w:rFonts w:ascii="Calibri" w:hAnsi="Calibri" w:cs="Calibri"/>
                      <w:sz w:val="16"/>
                    </w:rPr>
                  </w:pPr>
                  <w:r>
                    <w:rPr>
                      <w:rFonts w:ascii="Calibri" w:hAnsi="Calibri" w:cs="Calibri"/>
                      <w:sz w:val="16"/>
                    </w:rPr>
                    <w:t>2-24</w:t>
                  </w:r>
                </w:p>
              </w:tc>
              <w:tc>
                <w:tcPr>
                  <w:tcW w:w="2062" w:type="dxa"/>
                </w:tcPr>
                <w:p w14:paraId="697B023C" w14:textId="77777777" w:rsidR="00905142" w:rsidRDefault="00AE1061">
                  <w:pPr>
                    <w:pStyle w:val="TAL"/>
                    <w:rPr>
                      <w:rFonts w:ascii="Calibri" w:hAnsi="Calibri" w:cs="Calibri"/>
                      <w:i/>
                      <w:sz w:val="16"/>
                    </w:rPr>
                  </w:pPr>
                  <w:proofErr w:type="spellStart"/>
                  <w:r>
                    <w:rPr>
                      <w:rFonts w:ascii="Calibri" w:hAnsi="Calibri" w:cs="Calibri"/>
                      <w:i/>
                      <w:sz w:val="16"/>
                    </w:rPr>
                    <w:t>maxNumberRxTxBeamSwitchDL</w:t>
                  </w:r>
                  <w:proofErr w:type="spellEnd"/>
                </w:p>
              </w:tc>
            </w:tr>
            <w:tr w:rsidR="00905142" w14:paraId="1E93EB8D" w14:textId="77777777">
              <w:tc>
                <w:tcPr>
                  <w:tcW w:w="708" w:type="dxa"/>
                </w:tcPr>
                <w:p w14:paraId="511B1FBB" w14:textId="77777777" w:rsidR="00905142" w:rsidRDefault="00AE1061">
                  <w:pPr>
                    <w:pStyle w:val="TAL"/>
                    <w:rPr>
                      <w:rFonts w:ascii="Calibri" w:hAnsi="Calibri" w:cs="Calibri"/>
                      <w:sz w:val="16"/>
                    </w:rPr>
                  </w:pPr>
                  <w:r>
                    <w:rPr>
                      <w:rFonts w:ascii="Calibri" w:hAnsi="Calibri" w:cs="Calibri"/>
                      <w:sz w:val="16"/>
                    </w:rPr>
                    <w:t>2-28</w:t>
                  </w:r>
                </w:p>
              </w:tc>
              <w:tc>
                <w:tcPr>
                  <w:tcW w:w="1113" w:type="dxa"/>
                </w:tcPr>
                <w:p w14:paraId="189D1E94" w14:textId="77777777" w:rsidR="00905142" w:rsidRDefault="00AE1061">
                  <w:pPr>
                    <w:pStyle w:val="TAL"/>
                    <w:rPr>
                      <w:rFonts w:ascii="Calibri" w:hAnsi="Calibri" w:cs="Calibri"/>
                      <w:sz w:val="16"/>
                    </w:rPr>
                  </w:pPr>
                  <w:r>
                    <w:rPr>
                      <w:rFonts w:ascii="Calibri" w:hAnsi="Calibri" w:cs="Calibri"/>
                      <w:sz w:val="16"/>
                    </w:rPr>
                    <w:t>A-CSI-RS beam switching timing</w:t>
                  </w:r>
                </w:p>
              </w:tc>
              <w:tc>
                <w:tcPr>
                  <w:tcW w:w="4189" w:type="dxa"/>
                </w:tcPr>
                <w:p w14:paraId="5EAADED8" w14:textId="77777777" w:rsidR="00905142" w:rsidRDefault="00AE1061">
                  <w:pPr>
                    <w:pStyle w:val="TAL"/>
                    <w:rPr>
                      <w:rFonts w:ascii="Calibri" w:hAnsi="Calibri" w:cs="Calibri"/>
                      <w:sz w:val="16"/>
                    </w:rPr>
                  </w:pPr>
                  <w:r>
                    <w:rPr>
                      <w:rFonts w:ascii="Calibri" w:hAnsi="Calibri" w:cs="Calibri"/>
                      <w:sz w:val="16"/>
                    </w:rPr>
                    <w:t xml:space="preserve">Minimum time between the DCI triggering of AP-CSI-RS and aperiodic CSI-RS transmission shall be at least </w:t>
                  </w:r>
                  <w:proofErr w:type="spellStart"/>
                  <w:r>
                    <w:rPr>
                      <w:rFonts w:ascii="Calibri" w:hAnsi="Calibri" w:cs="Calibri"/>
                      <w:sz w:val="16"/>
                    </w:rPr>
                    <w:t>KBi</w:t>
                  </w:r>
                  <w:proofErr w:type="spellEnd"/>
                  <w:r>
                    <w:rPr>
                      <w:rFonts w:ascii="Calibri" w:hAnsi="Calibri" w:cs="Calibri"/>
                      <w:sz w:val="16"/>
                    </w:rPr>
                    <w:t xml:space="preserve"> symbols. (Symbols measured from last symbol containing the indication to first symbol of CSI-RS), where</w:t>
                  </w:r>
                </w:p>
                <w:p w14:paraId="5C33DE75" w14:textId="77777777" w:rsidR="00905142" w:rsidRDefault="00AE1061">
                  <w:pPr>
                    <w:pStyle w:val="TAL"/>
                    <w:rPr>
                      <w:rFonts w:ascii="Calibri" w:hAnsi="Calibri" w:cs="Calibri"/>
                      <w:sz w:val="16"/>
                    </w:rPr>
                  </w:pPr>
                  <w:proofErr w:type="spellStart"/>
                  <w:r>
                    <w:rPr>
                      <w:rFonts w:ascii="Calibri" w:hAnsi="Calibri" w:cs="Calibri"/>
                      <w:sz w:val="16"/>
                    </w:rPr>
                    <w:t>i</w:t>
                  </w:r>
                  <w:proofErr w:type="spellEnd"/>
                  <w:r>
                    <w:rPr>
                      <w:rFonts w:ascii="Calibri" w:hAnsi="Calibri" w:cs="Calibri"/>
                      <w:sz w:val="16"/>
                    </w:rPr>
                    <w:t xml:space="preserve"> is the index of SCS, l=1,2 corresponding to 60,120 kHz SCS.</w:t>
                  </w:r>
                </w:p>
              </w:tc>
              <w:tc>
                <w:tcPr>
                  <w:tcW w:w="1284" w:type="dxa"/>
                </w:tcPr>
                <w:p w14:paraId="4CEA0E1D" w14:textId="77777777" w:rsidR="00905142" w:rsidRDefault="00905142">
                  <w:pPr>
                    <w:pStyle w:val="TAL"/>
                    <w:rPr>
                      <w:rFonts w:ascii="Calibri" w:hAnsi="Calibri" w:cs="Calibri"/>
                      <w:sz w:val="16"/>
                    </w:rPr>
                  </w:pPr>
                </w:p>
              </w:tc>
              <w:tc>
                <w:tcPr>
                  <w:tcW w:w="2062" w:type="dxa"/>
                </w:tcPr>
                <w:p w14:paraId="4A2C3FAF" w14:textId="77777777" w:rsidR="00905142" w:rsidRDefault="00AE1061">
                  <w:pPr>
                    <w:pStyle w:val="TAL"/>
                    <w:rPr>
                      <w:rFonts w:ascii="Calibri" w:hAnsi="Calibri" w:cs="Calibri"/>
                      <w:i/>
                      <w:sz w:val="16"/>
                    </w:rPr>
                  </w:pPr>
                  <w:proofErr w:type="spellStart"/>
                  <w:r>
                    <w:rPr>
                      <w:rFonts w:ascii="Calibri" w:hAnsi="Calibri" w:cs="Calibri"/>
                      <w:i/>
                      <w:sz w:val="16"/>
                    </w:rPr>
                    <w:t>beamSwitchTiming</w:t>
                  </w:r>
                  <w:proofErr w:type="spellEnd"/>
                </w:p>
              </w:tc>
            </w:tr>
          </w:tbl>
          <w:p w14:paraId="2BC044EF" w14:textId="77777777" w:rsidR="00905142" w:rsidRDefault="00905142">
            <w:pPr>
              <w:rPr>
                <w:rFonts w:ascii="Calibri" w:hAnsi="Calibri" w:cs="Calibri"/>
                <w:lang w:eastAsia="zh-CN"/>
              </w:rPr>
            </w:pPr>
          </w:p>
          <w:p w14:paraId="0A214DF5" w14:textId="77777777" w:rsidR="00905142" w:rsidRDefault="00AE1061">
            <w:pPr>
              <w:rPr>
                <w:rFonts w:ascii="Calibri" w:hAnsi="Calibri" w:cs="Calibri"/>
                <w:lang w:eastAsia="zh-CN"/>
              </w:rPr>
            </w:pPr>
            <w:r>
              <w:rPr>
                <w:rFonts w:ascii="Calibri" w:hAnsi="Calibri" w:cs="Calibri"/>
                <w:lang w:eastAsia="zh-CN"/>
              </w:rPr>
              <w:t>It should be discussed whether new feature groups should be added for 480 kHz SCS and 960 kHz SCS or simply add additional values in the existing FGs. As RAN2 will design the UE capability signaling, guidance from RAN2 might be helpful.</w:t>
            </w:r>
          </w:p>
          <w:p w14:paraId="3AB86E45" w14:textId="77777777" w:rsidR="00905142" w:rsidRDefault="00AE1061">
            <w:pPr>
              <w:rPr>
                <w:rFonts w:ascii="Calibri" w:hAnsi="Calibri" w:cs="Calibri"/>
                <w:b/>
                <w:lang w:eastAsia="zh-CN"/>
              </w:rPr>
            </w:pPr>
            <w:r>
              <w:rPr>
                <w:rFonts w:ascii="Calibri" w:hAnsi="Calibri" w:cs="Calibri"/>
                <w:b/>
                <w:lang w:eastAsia="zh-CN"/>
              </w:rPr>
              <w:t xml:space="preserve">RAN2’s guidance is necessary to decide whether to introduce new FGs or modify existing FG to capture the new values introduced for 480 kHz and 960 kHz. </w:t>
            </w:r>
          </w:p>
          <w:p w14:paraId="506B24BB" w14:textId="77777777" w:rsidR="00905142" w:rsidRDefault="00905142">
            <w:pPr>
              <w:rPr>
                <w:rFonts w:ascii="Calibri" w:hAnsi="Calibri" w:cs="Calibri"/>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577"/>
              <w:gridCol w:w="2249"/>
              <w:gridCol w:w="6215"/>
              <w:gridCol w:w="813"/>
              <w:gridCol w:w="222"/>
              <w:gridCol w:w="222"/>
              <w:gridCol w:w="222"/>
              <w:gridCol w:w="222"/>
              <w:gridCol w:w="222"/>
              <w:gridCol w:w="222"/>
              <w:gridCol w:w="222"/>
              <w:gridCol w:w="6925"/>
              <w:gridCol w:w="222"/>
            </w:tblGrid>
            <w:tr w:rsidR="00905142" w14:paraId="34A22E24" w14:textId="77777777">
              <w:tc>
                <w:tcPr>
                  <w:tcW w:w="0" w:type="auto"/>
                  <w:shd w:val="clear" w:color="auto" w:fill="auto"/>
                </w:tcPr>
                <w:p w14:paraId="396D07B4" w14:textId="77777777" w:rsidR="00905142" w:rsidRDefault="00AE1061">
                  <w:pPr>
                    <w:pStyle w:val="TAL"/>
                    <w:rPr>
                      <w:ins w:id="59" w:author="Author" w:date="2021-09-29T13:46:00Z"/>
                      <w:rFonts w:cs="Arial"/>
                      <w:szCs w:val="18"/>
                    </w:rPr>
                  </w:pPr>
                  <w:ins w:id="60" w:author="Author" w:date="2021-09-29T13:46:00Z">
                    <w:r>
                      <w:rPr>
                        <w:rFonts w:cs="Arial"/>
                        <w:szCs w:val="18"/>
                      </w:rPr>
                      <w:t xml:space="preserve"> 24. NR_ext_to_71GHz</w:t>
                    </w:r>
                  </w:ins>
                </w:p>
              </w:tc>
              <w:tc>
                <w:tcPr>
                  <w:tcW w:w="0" w:type="auto"/>
                  <w:shd w:val="clear" w:color="auto" w:fill="auto"/>
                </w:tcPr>
                <w:p w14:paraId="26CD6234" w14:textId="77777777" w:rsidR="00905142" w:rsidRDefault="00AE1061">
                  <w:pPr>
                    <w:pStyle w:val="TAL"/>
                    <w:rPr>
                      <w:ins w:id="61" w:author="Author" w:date="2021-09-29T13:46:00Z"/>
                      <w:rFonts w:cs="Arial"/>
                      <w:szCs w:val="18"/>
                    </w:rPr>
                  </w:pPr>
                  <w:ins w:id="62" w:author="Author" w:date="2021-09-29T13:46:00Z">
                    <w:r>
                      <w:rPr>
                        <w:rFonts w:cs="Arial"/>
                        <w:szCs w:val="18"/>
                      </w:rPr>
                      <w:t>24-?</w:t>
                    </w:r>
                  </w:ins>
                </w:p>
              </w:tc>
              <w:tc>
                <w:tcPr>
                  <w:tcW w:w="0" w:type="auto"/>
                  <w:shd w:val="clear" w:color="auto" w:fill="auto"/>
                </w:tcPr>
                <w:p w14:paraId="303D2841" w14:textId="77777777" w:rsidR="00905142" w:rsidRDefault="00AE1061">
                  <w:pPr>
                    <w:pStyle w:val="TAL"/>
                    <w:rPr>
                      <w:ins w:id="63" w:author="Author" w:date="2021-09-29T13:46:00Z"/>
                      <w:rFonts w:cs="Arial"/>
                      <w:szCs w:val="18"/>
                      <w:lang w:eastAsia="zh-CN"/>
                    </w:rPr>
                  </w:pPr>
                  <w:ins w:id="64" w:author="Author" w:date="2021-09-29T13:46:00Z">
                    <w:r>
                      <w:rPr>
                        <w:rFonts w:cs="Arial"/>
                        <w:szCs w:val="18"/>
                        <w:lang w:eastAsia="zh-CN"/>
                      </w:rPr>
                      <w:t>Wideband PRACH</w:t>
                    </w:r>
                  </w:ins>
                </w:p>
              </w:tc>
              <w:tc>
                <w:tcPr>
                  <w:tcW w:w="0" w:type="auto"/>
                  <w:shd w:val="clear" w:color="auto" w:fill="auto"/>
                </w:tcPr>
                <w:p w14:paraId="353E0467" w14:textId="77777777" w:rsidR="00905142" w:rsidRDefault="00AE1061">
                  <w:pPr>
                    <w:rPr>
                      <w:ins w:id="65" w:author="Author" w:date="2021-09-29T13:46:00Z"/>
                      <w:rFonts w:cs="Arial"/>
                      <w:sz w:val="18"/>
                      <w:szCs w:val="18"/>
                    </w:rPr>
                  </w:pPr>
                  <w:ins w:id="66" w:author="Author" w:date="2021-09-29T13:46:00Z">
                    <w:r>
                      <w:rPr>
                        <w:rFonts w:cs="Arial"/>
                        <w:sz w:val="18"/>
                        <w:szCs w:val="18"/>
                      </w:rPr>
                      <w:t>Enhanced PRACH design for operation with shared spectrum channel access by adopting a single long ZC sequence, with ZC sequence = 1151 for 120kHz and ZC sequence = 571 for 120kHz /[480kHz].</w:t>
                    </w:r>
                  </w:ins>
                </w:p>
                <w:p w14:paraId="273BC580" w14:textId="77777777" w:rsidR="00905142" w:rsidRDefault="00AE1061">
                  <w:pPr>
                    <w:rPr>
                      <w:ins w:id="67" w:author="Author" w:date="2021-09-29T13:46:00Z"/>
                      <w:rFonts w:cs="Arial"/>
                      <w:sz w:val="18"/>
                      <w:szCs w:val="18"/>
                    </w:rPr>
                  </w:pPr>
                  <w:ins w:id="68" w:author="Author" w:date="2021-09-29T13:46:00Z">
                    <w:r>
                      <w:rPr>
                        <w:rFonts w:cs="Arial"/>
                        <w:sz w:val="18"/>
                        <w:szCs w:val="18"/>
                      </w:rPr>
                      <w:t xml:space="preserve"> </w:t>
                    </w:r>
                  </w:ins>
                </w:p>
              </w:tc>
              <w:tc>
                <w:tcPr>
                  <w:tcW w:w="0" w:type="auto"/>
                  <w:shd w:val="clear" w:color="auto" w:fill="auto"/>
                </w:tcPr>
                <w:p w14:paraId="3B14906C" w14:textId="77777777" w:rsidR="00905142" w:rsidRDefault="00AE1061">
                  <w:pPr>
                    <w:pStyle w:val="TAL"/>
                    <w:rPr>
                      <w:ins w:id="69" w:author="Author" w:date="2021-09-29T13:46:00Z"/>
                      <w:rFonts w:cs="Arial"/>
                      <w:szCs w:val="18"/>
                    </w:rPr>
                  </w:pPr>
                  <w:ins w:id="70" w:author="Author" w:date="2021-09-30T11:50:00Z">
                    <w:r>
                      <w:rPr>
                        <w:rFonts w:cs="Arial"/>
                        <w:szCs w:val="18"/>
                      </w:rPr>
                      <w:t xml:space="preserve">24-1, [24-4] </w:t>
                    </w:r>
                  </w:ins>
                </w:p>
              </w:tc>
              <w:tc>
                <w:tcPr>
                  <w:tcW w:w="0" w:type="auto"/>
                  <w:shd w:val="clear" w:color="auto" w:fill="auto"/>
                </w:tcPr>
                <w:p w14:paraId="1EF55FAB" w14:textId="77777777" w:rsidR="00905142" w:rsidRDefault="00905142">
                  <w:pPr>
                    <w:pStyle w:val="TAL"/>
                    <w:rPr>
                      <w:ins w:id="71" w:author="Author" w:date="2021-09-29T13:46:00Z"/>
                      <w:rFonts w:cs="Arial"/>
                      <w:szCs w:val="18"/>
                      <w:lang w:eastAsia="zh-CN"/>
                    </w:rPr>
                  </w:pPr>
                </w:p>
              </w:tc>
              <w:tc>
                <w:tcPr>
                  <w:tcW w:w="0" w:type="auto"/>
                  <w:shd w:val="clear" w:color="auto" w:fill="auto"/>
                </w:tcPr>
                <w:p w14:paraId="4663F432" w14:textId="77777777" w:rsidR="00905142" w:rsidRDefault="00905142">
                  <w:pPr>
                    <w:pStyle w:val="TAL"/>
                    <w:rPr>
                      <w:ins w:id="72" w:author="Author" w:date="2021-09-29T13:46:00Z"/>
                      <w:rFonts w:cs="Arial"/>
                      <w:szCs w:val="18"/>
                    </w:rPr>
                  </w:pPr>
                </w:p>
              </w:tc>
              <w:tc>
                <w:tcPr>
                  <w:tcW w:w="0" w:type="auto"/>
                  <w:shd w:val="clear" w:color="auto" w:fill="auto"/>
                </w:tcPr>
                <w:p w14:paraId="039BEA2D" w14:textId="77777777" w:rsidR="00905142" w:rsidRDefault="00905142">
                  <w:pPr>
                    <w:pStyle w:val="TAL"/>
                    <w:rPr>
                      <w:ins w:id="73" w:author="Author" w:date="2021-09-29T13:46:00Z"/>
                      <w:rFonts w:cs="Arial"/>
                      <w:szCs w:val="18"/>
                      <w:lang w:eastAsia="zh-CN"/>
                    </w:rPr>
                  </w:pPr>
                </w:p>
              </w:tc>
              <w:tc>
                <w:tcPr>
                  <w:tcW w:w="0" w:type="auto"/>
                  <w:shd w:val="clear" w:color="auto" w:fill="auto"/>
                </w:tcPr>
                <w:p w14:paraId="0F7362D1" w14:textId="77777777" w:rsidR="00905142" w:rsidRDefault="00905142">
                  <w:pPr>
                    <w:pStyle w:val="TAL"/>
                    <w:rPr>
                      <w:ins w:id="74" w:author="Author" w:date="2021-09-29T13:46:00Z"/>
                      <w:rFonts w:cs="Arial"/>
                      <w:szCs w:val="18"/>
                    </w:rPr>
                  </w:pPr>
                </w:p>
              </w:tc>
              <w:tc>
                <w:tcPr>
                  <w:tcW w:w="0" w:type="auto"/>
                  <w:shd w:val="clear" w:color="auto" w:fill="auto"/>
                </w:tcPr>
                <w:p w14:paraId="58A2B4AE" w14:textId="77777777" w:rsidR="00905142" w:rsidRDefault="00905142">
                  <w:pPr>
                    <w:pStyle w:val="TAL"/>
                    <w:rPr>
                      <w:ins w:id="75" w:author="Author" w:date="2021-09-29T13:46:00Z"/>
                      <w:rFonts w:cs="Arial"/>
                      <w:szCs w:val="18"/>
                    </w:rPr>
                  </w:pPr>
                </w:p>
              </w:tc>
              <w:tc>
                <w:tcPr>
                  <w:tcW w:w="0" w:type="auto"/>
                  <w:shd w:val="clear" w:color="auto" w:fill="auto"/>
                </w:tcPr>
                <w:p w14:paraId="74FA5F5C" w14:textId="77777777" w:rsidR="00905142" w:rsidRDefault="00905142">
                  <w:pPr>
                    <w:pStyle w:val="TAL"/>
                    <w:rPr>
                      <w:ins w:id="76" w:author="Author" w:date="2021-09-29T13:46:00Z"/>
                      <w:rFonts w:cs="Arial"/>
                      <w:szCs w:val="18"/>
                    </w:rPr>
                  </w:pPr>
                </w:p>
              </w:tc>
              <w:tc>
                <w:tcPr>
                  <w:tcW w:w="0" w:type="auto"/>
                  <w:shd w:val="clear" w:color="auto" w:fill="auto"/>
                </w:tcPr>
                <w:p w14:paraId="442938B1" w14:textId="77777777" w:rsidR="00905142" w:rsidRDefault="00905142">
                  <w:pPr>
                    <w:pStyle w:val="TAL"/>
                    <w:rPr>
                      <w:ins w:id="77" w:author="Author" w:date="2021-09-29T13:46:00Z"/>
                      <w:rFonts w:cs="Arial"/>
                      <w:szCs w:val="18"/>
                    </w:rPr>
                  </w:pPr>
                </w:p>
              </w:tc>
              <w:tc>
                <w:tcPr>
                  <w:tcW w:w="0" w:type="auto"/>
                  <w:shd w:val="clear" w:color="auto" w:fill="auto"/>
                </w:tcPr>
                <w:p w14:paraId="7C70CA45" w14:textId="77777777" w:rsidR="00905142" w:rsidRDefault="00AE1061">
                  <w:pPr>
                    <w:rPr>
                      <w:ins w:id="78" w:author="Author" w:date="2021-09-29T13:46:00Z"/>
                      <w:rFonts w:cs="Arial"/>
                      <w:sz w:val="18"/>
                      <w:szCs w:val="18"/>
                      <w:lang w:eastAsia="zh-CN"/>
                    </w:rPr>
                  </w:pPr>
                  <w:ins w:id="79" w:author="Author" w:date="2021-09-29T13:46:00Z">
                    <w:r>
                      <w:rPr>
                        <w:rFonts w:cs="Arial"/>
                        <w:sz w:val="18"/>
                        <w:szCs w:val="18"/>
                        <w:highlight w:val="green"/>
                        <w:lang w:eastAsia="zh-CN"/>
                      </w:rPr>
                      <w:t>Agreement:</w:t>
                    </w:r>
                  </w:ins>
                </w:p>
                <w:p w14:paraId="0E0CAF75" w14:textId="77777777" w:rsidR="00905142" w:rsidRDefault="00AE1061">
                  <w:pPr>
                    <w:pStyle w:val="a7"/>
                    <w:numPr>
                      <w:ilvl w:val="0"/>
                      <w:numId w:val="32"/>
                    </w:numPr>
                    <w:tabs>
                      <w:tab w:val="clear" w:pos="1440"/>
                    </w:tabs>
                    <w:spacing w:after="0"/>
                    <w:rPr>
                      <w:ins w:id="80" w:author="Author" w:date="2021-09-29T13:46:00Z"/>
                      <w:rFonts w:ascii="Arial" w:hAnsi="Arial" w:cs="Arial"/>
                      <w:sz w:val="18"/>
                      <w:szCs w:val="18"/>
                      <w:lang w:eastAsia="zh-CN"/>
                    </w:rPr>
                  </w:pPr>
                  <w:ins w:id="81" w:author="Author" w:date="2021-09-29T13:46:00Z">
                    <w:r>
                      <w:rPr>
                        <w:rFonts w:ascii="Arial" w:hAnsi="Arial" w:cs="Arial"/>
                        <w:sz w:val="18"/>
                        <w:szCs w:val="18"/>
                        <w:lang w:eastAsia="zh-CN"/>
                      </w:rPr>
                      <w:t>For initial access and non-initial access use cases, support 120kHz PRACH SCS with sequence length L=571, 1151 (in addition to L=139) for PRACH Formats A1~A3, B1~B4, C0, and C2.</w:t>
                    </w:r>
                  </w:ins>
                </w:p>
                <w:p w14:paraId="17B3CEAF" w14:textId="77777777" w:rsidR="00905142" w:rsidRDefault="00AE1061">
                  <w:pPr>
                    <w:pStyle w:val="a7"/>
                    <w:spacing w:after="0"/>
                    <w:ind w:left="360"/>
                    <w:rPr>
                      <w:ins w:id="82" w:author="Author" w:date="2021-09-29T13:46:00Z"/>
                      <w:rFonts w:ascii="Arial" w:hAnsi="Arial" w:cs="Arial"/>
                      <w:sz w:val="18"/>
                      <w:szCs w:val="18"/>
                      <w:lang w:eastAsia="zh-CN"/>
                    </w:rPr>
                  </w:pPr>
                  <w:ins w:id="83" w:author="Author" w:date="2021-09-29T13:46:00Z">
                    <w:r>
                      <w:rPr>
                        <w:rFonts w:ascii="Arial" w:hAnsi="Arial" w:cs="Arial"/>
                        <w:sz w:val="18"/>
                        <w:szCs w:val="18"/>
                        <w:lang w:eastAsia="zh-CN"/>
                      </w:rPr>
                      <w:t>…</w:t>
                    </w:r>
                  </w:ins>
                </w:p>
                <w:p w14:paraId="680CC55F" w14:textId="77777777" w:rsidR="00905142" w:rsidRDefault="00905142">
                  <w:pPr>
                    <w:pStyle w:val="a7"/>
                    <w:spacing w:after="0"/>
                    <w:ind w:left="360"/>
                    <w:rPr>
                      <w:ins w:id="84" w:author="Author" w:date="2021-09-29T13:46:00Z"/>
                      <w:rFonts w:ascii="Arial" w:hAnsi="Arial" w:cs="Arial"/>
                      <w:sz w:val="18"/>
                      <w:szCs w:val="18"/>
                      <w:lang w:eastAsia="zh-CN"/>
                    </w:rPr>
                  </w:pPr>
                </w:p>
                <w:p w14:paraId="4CFCB763" w14:textId="77777777" w:rsidR="00905142" w:rsidRDefault="00AE1061">
                  <w:pPr>
                    <w:pStyle w:val="a7"/>
                    <w:spacing w:after="0"/>
                    <w:rPr>
                      <w:ins w:id="85" w:author="Author" w:date="2021-09-29T13:46:00Z"/>
                      <w:rFonts w:ascii="Arial" w:hAnsi="Arial" w:cs="Arial"/>
                      <w:sz w:val="18"/>
                      <w:szCs w:val="18"/>
                      <w:lang w:eastAsia="zh-CN"/>
                    </w:rPr>
                  </w:pPr>
                  <w:ins w:id="86" w:author="Author" w:date="2021-09-29T13:46:00Z">
                    <w:r>
                      <w:rPr>
                        <w:rFonts w:ascii="Arial" w:hAnsi="Arial" w:cs="Arial"/>
                        <w:sz w:val="18"/>
                        <w:szCs w:val="18"/>
                        <w:highlight w:val="green"/>
                        <w:lang w:eastAsia="zh-CN"/>
                      </w:rPr>
                      <w:t>Agreement:</w:t>
                    </w:r>
                  </w:ins>
                </w:p>
                <w:p w14:paraId="16141DB2" w14:textId="77777777" w:rsidR="00905142" w:rsidRDefault="00AE1061">
                  <w:pPr>
                    <w:pStyle w:val="a7"/>
                    <w:overflowPunct w:val="0"/>
                    <w:spacing w:after="0" w:line="259" w:lineRule="auto"/>
                    <w:textAlignment w:val="baseline"/>
                    <w:rPr>
                      <w:ins w:id="87" w:author="Author" w:date="2021-09-29T13:46:00Z"/>
                      <w:rFonts w:ascii="Arial" w:hAnsi="Arial" w:cs="Arial"/>
                      <w:sz w:val="18"/>
                      <w:szCs w:val="18"/>
                      <w:lang w:eastAsia="zh-CN"/>
                    </w:rPr>
                  </w:pPr>
                  <w:ins w:id="88" w:author="Author" w:date="2021-09-29T13:46:00Z">
                    <w:r>
                      <w:rPr>
                        <w:rFonts w:ascii="Arial" w:hAnsi="Arial" w:cs="Arial"/>
                        <w:sz w:val="18"/>
                        <w:szCs w:val="18"/>
                        <w:lang w:eastAsia="zh-CN"/>
                      </w:rPr>
                      <w:t xml:space="preserve">Do not support PRACH length L=571, 1151 for 960kHz PRACH and at least L =1151 for 480kHz PRACH. </w:t>
                    </w:r>
                  </w:ins>
                </w:p>
                <w:p w14:paraId="1CC3E924" w14:textId="77777777" w:rsidR="00905142" w:rsidRDefault="00905142">
                  <w:pPr>
                    <w:pStyle w:val="a7"/>
                    <w:spacing w:after="0"/>
                    <w:rPr>
                      <w:ins w:id="89" w:author="Author" w:date="2021-09-29T13:46:00Z"/>
                      <w:rFonts w:ascii="Arial" w:hAnsi="Arial" w:cs="Arial"/>
                      <w:sz w:val="18"/>
                      <w:szCs w:val="18"/>
                      <w:lang w:eastAsia="zh-CN"/>
                    </w:rPr>
                  </w:pPr>
                </w:p>
              </w:tc>
              <w:tc>
                <w:tcPr>
                  <w:tcW w:w="0" w:type="auto"/>
                  <w:shd w:val="clear" w:color="auto" w:fill="auto"/>
                </w:tcPr>
                <w:p w14:paraId="22D3DBC1" w14:textId="77777777" w:rsidR="00905142" w:rsidRDefault="00905142">
                  <w:pPr>
                    <w:pStyle w:val="TAL"/>
                    <w:rPr>
                      <w:ins w:id="90" w:author="Author" w:date="2021-09-29T13:46:00Z"/>
                      <w:rFonts w:cs="Arial"/>
                      <w:szCs w:val="18"/>
                    </w:rPr>
                  </w:pPr>
                </w:p>
              </w:tc>
            </w:tr>
            <w:tr w:rsidR="00905142" w14:paraId="7F79E87C" w14:textId="77777777">
              <w:tc>
                <w:tcPr>
                  <w:tcW w:w="0" w:type="auto"/>
                  <w:shd w:val="clear" w:color="auto" w:fill="auto"/>
                </w:tcPr>
                <w:p w14:paraId="4CD0E94E" w14:textId="77777777" w:rsidR="00905142" w:rsidRDefault="00AE1061">
                  <w:pPr>
                    <w:pStyle w:val="TAL"/>
                    <w:rPr>
                      <w:ins w:id="91" w:author="Author" w:date="2021-09-29T13:47:00Z"/>
                      <w:rFonts w:cs="Arial"/>
                      <w:szCs w:val="18"/>
                    </w:rPr>
                  </w:pPr>
                  <w:ins w:id="92" w:author="Author" w:date="2021-09-29T13:47:00Z">
                    <w:r>
                      <w:rPr>
                        <w:rFonts w:cs="Arial"/>
                        <w:szCs w:val="18"/>
                      </w:rPr>
                      <w:t xml:space="preserve"> 24. NR_ext_to_71GHz</w:t>
                    </w:r>
                  </w:ins>
                </w:p>
              </w:tc>
              <w:tc>
                <w:tcPr>
                  <w:tcW w:w="0" w:type="auto"/>
                  <w:shd w:val="clear" w:color="auto" w:fill="auto"/>
                </w:tcPr>
                <w:p w14:paraId="05932118" w14:textId="77777777" w:rsidR="00905142" w:rsidRDefault="00AE1061">
                  <w:pPr>
                    <w:pStyle w:val="TAL"/>
                    <w:rPr>
                      <w:ins w:id="93" w:author="Author" w:date="2021-09-29T13:47:00Z"/>
                      <w:rFonts w:cs="Arial"/>
                      <w:szCs w:val="18"/>
                    </w:rPr>
                  </w:pPr>
                  <w:ins w:id="94" w:author="Author" w:date="2021-09-29T13:47:00Z">
                    <w:r>
                      <w:rPr>
                        <w:rFonts w:cs="Arial"/>
                        <w:szCs w:val="18"/>
                      </w:rPr>
                      <w:t>24-?</w:t>
                    </w:r>
                  </w:ins>
                </w:p>
              </w:tc>
              <w:tc>
                <w:tcPr>
                  <w:tcW w:w="0" w:type="auto"/>
                  <w:shd w:val="clear" w:color="auto" w:fill="auto"/>
                </w:tcPr>
                <w:p w14:paraId="78693B54" w14:textId="77777777" w:rsidR="00905142" w:rsidRDefault="00AE1061">
                  <w:pPr>
                    <w:pStyle w:val="TAL"/>
                    <w:rPr>
                      <w:ins w:id="95" w:author="Author" w:date="2021-09-29T13:47:00Z"/>
                      <w:rFonts w:cs="Arial"/>
                      <w:szCs w:val="18"/>
                      <w:lang w:eastAsia="zh-CN"/>
                    </w:rPr>
                  </w:pPr>
                  <w:ins w:id="96" w:author="Author" w:date="2021-09-29T13:47:00Z">
                    <w:r>
                      <w:rPr>
                        <w:rFonts w:cs="Arial"/>
                        <w:szCs w:val="18"/>
                        <w:lang w:eastAsia="zh-CN"/>
                      </w:rPr>
                      <w:t>PUCCH format 0/1/4 with multi RB</w:t>
                    </w:r>
                  </w:ins>
                </w:p>
              </w:tc>
              <w:tc>
                <w:tcPr>
                  <w:tcW w:w="0" w:type="auto"/>
                  <w:shd w:val="clear" w:color="auto" w:fill="auto"/>
                </w:tcPr>
                <w:p w14:paraId="78160CC2" w14:textId="77777777" w:rsidR="00905142" w:rsidRDefault="00AE1061">
                  <w:pPr>
                    <w:pStyle w:val="TAL"/>
                    <w:numPr>
                      <w:ilvl w:val="0"/>
                      <w:numId w:val="33"/>
                    </w:numPr>
                    <w:overflowPunct/>
                    <w:autoSpaceDE/>
                    <w:autoSpaceDN/>
                    <w:adjustRightInd/>
                    <w:spacing w:line="256" w:lineRule="auto"/>
                    <w:textAlignment w:val="auto"/>
                    <w:rPr>
                      <w:ins w:id="97" w:author="Author" w:date="2021-09-29T13:47:00Z"/>
                      <w:rFonts w:cs="Arial"/>
                      <w:szCs w:val="18"/>
                      <w:lang w:eastAsia="zh-CN"/>
                    </w:rPr>
                  </w:pPr>
                  <w:ins w:id="98" w:author="Author" w:date="2021-09-29T13:47:00Z">
                    <w:r>
                      <w:rPr>
                        <w:rFonts w:cs="Arial"/>
                        <w:szCs w:val="18"/>
                        <w:lang w:eastAsia="zh-CN"/>
                      </w:rPr>
                      <w:t>Support [</w:t>
                    </w:r>
                    <w:proofErr w:type="gramStart"/>
                    <w:r>
                      <w:rPr>
                        <w:rFonts w:cs="Arial"/>
                        <w:szCs w:val="18"/>
                        <w:lang w:eastAsia="zh-CN"/>
                      </w:rPr>
                      <w:t>2,…</w:t>
                    </w:r>
                    <w:proofErr w:type="gramEnd"/>
                    <w:r>
                      <w:rPr>
                        <w:rFonts w:cs="Arial"/>
                        <w:szCs w:val="18"/>
                        <w:lang w:eastAsia="zh-CN"/>
                      </w:rPr>
                      <w:t>, 16] RB for PUCCH format 0 and format 1 for 120kHz/480kHz/960kHz</w:t>
                    </w:r>
                  </w:ins>
                </w:p>
                <w:p w14:paraId="00F46970" w14:textId="77777777" w:rsidR="00905142" w:rsidRDefault="00AE1061">
                  <w:pPr>
                    <w:pStyle w:val="TAL"/>
                    <w:numPr>
                      <w:ilvl w:val="0"/>
                      <w:numId w:val="33"/>
                    </w:numPr>
                    <w:overflowPunct/>
                    <w:autoSpaceDE/>
                    <w:autoSpaceDN/>
                    <w:adjustRightInd/>
                    <w:spacing w:line="256" w:lineRule="auto"/>
                    <w:textAlignment w:val="auto"/>
                    <w:rPr>
                      <w:ins w:id="99" w:author="Author" w:date="2021-09-29T13:47:00Z"/>
                      <w:rFonts w:cs="Arial"/>
                      <w:szCs w:val="18"/>
                      <w:lang w:eastAsia="zh-CN"/>
                    </w:rPr>
                  </w:pPr>
                  <w:ins w:id="100" w:author="Author" w:date="2021-09-29T13:47:00Z">
                    <w:r>
                      <w:rPr>
                        <w:rFonts w:cs="Arial"/>
                        <w:szCs w:val="18"/>
                        <w:lang w:eastAsia="zh-CN"/>
                      </w:rPr>
                      <w:t>Support [</w:t>
                    </w:r>
                    <w:proofErr w:type="gramStart"/>
                    <w:r>
                      <w:rPr>
                        <w:rFonts w:cs="Arial"/>
                        <w:szCs w:val="18"/>
                        <w:lang w:eastAsia="zh-CN"/>
                      </w:rPr>
                      <w:t>2,…</w:t>
                    </w:r>
                    <w:proofErr w:type="gramEnd"/>
                    <w:r>
                      <w:rPr>
                        <w:rFonts w:cs="Arial"/>
                        <w:szCs w:val="18"/>
                        <w:lang w:eastAsia="zh-CN"/>
                      </w:rPr>
                      <w:t>, 16] RB for PUCCH format 4 for 120kHz/480kHz/960kHz</w:t>
                    </w:r>
                  </w:ins>
                </w:p>
              </w:tc>
              <w:tc>
                <w:tcPr>
                  <w:tcW w:w="0" w:type="auto"/>
                  <w:shd w:val="clear" w:color="auto" w:fill="auto"/>
                </w:tcPr>
                <w:p w14:paraId="3B7DA403" w14:textId="77777777" w:rsidR="00905142" w:rsidRDefault="00AE1061">
                  <w:pPr>
                    <w:pStyle w:val="TAL"/>
                    <w:rPr>
                      <w:ins w:id="101" w:author="Author" w:date="2021-09-29T13:47:00Z"/>
                      <w:rFonts w:cs="Arial"/>
                      <w:szCs w:val="18"/>
                    </w:rPr>
                  </w:pPr>
                  <w:ins w:id="102" w:author="Author" w:date="2021-09-30T11:50:00Z">
                    <w:r>
                      <w:rPr>
                        <w:rFonts w:cs="Arial"/>
                        <w:szCs w:val="18"/>
                      </w:rPr>
                      <w:t>24-1, 24-4, 24-5</w:t>
                    </w:r>
                  </w:ins>
                </w:p>
              </w:tc>
              <w:tc>
                <w:tcPr>
                  <w:tcW w:w="0" w:type="auto"/>
                  <w:shd w:val="clear" w:color="auto" w:fill="auto"/>
                </w:tcPr>
                <w:p w14:paraId="5E09D504" w14:textId="77777777" w:rsidR="00905142" w:rsidRDefault="00905142">
                  <w:pPr>
                    <w:pStyle w:val="TAL"/>
                    <w:rPr>
                      <w:ins w:id="103" w:author="Author" w:date="2021-09-29T13:47:00Z"/>
                      <w:rFonts w:cs="Arial"/>
                      <w:szCs w:val="18"/>
                      <w:lang w:eastAsia="zh-CN"/>
                    </w:rPr>
                  </w:pPr>
                </w:p>
              </w:tc>
              <w:tc>
                <w:tcPr>
                  <w:tcW w:w="0" w:type="auto"/>
                  <w:shd w:val="clear" w:color="auto" w:fill="auto"/>
                </w:tcPr>
                <w:p w14:paraId="3A3DDC29" w14:textId="77777777" w:rsidR="00905142" w:rsidRDefault="00905142">
                  <w:pPr>
                    <w:pStyle w:val="TAL"/>
                    <w:rPr>
                      <w:ins w:id="104" w:author="Author" w:date="2021-09-29T13:47:00Z"/>
                      <w:rFonts w:cs="Arial"/>
                      <w:szCs w:val="18"/>
                    </w:rPr>
                  </w:pPr>
                </w:p>
              </w:tc>
              <w:tc>
                <w:tcPr>
                  <w:tcW w:w="0" w:type="auto"/>
                  <w:shd w:val="clear" w:color="auto" w:fill="auto"/>
                </w:tcPr>
                <w:p w14:paraId="7233E556" w14:textId="77777777" w:rsidR="00905142" w:rsidRDefault="00905142">
                  <w:pPr>
                    <w:pStyle w:val="TAL"/>
                    <w:rPr>
                      <w:ins w:id="105" w:author="Author" w:date="2021-09-29T13:47:00Z"/>
                      <w:rFonts w:cs="Arial"/>
                      <w:szCs w:val="18"/>
                      <w:lang w:eastAsia="zh-CN"/>
                    </w:rPr>
                  </w:pPr>
                </w:p>
              </w:tc>
              <w:tc>
                <w:tcPr>
                  <w:tcW w:w="0" w:type="auto"/>
                  <w:shd w:val="clear" w:color="auto" w:fill="auto"/>
                </w:tcPr>
                <w:p w14:paraId="4BF20948" w14:textId="77777777" w:rsidR="00905142" w:rsidRDefault="00905142">
                  <w:pPr>
                    <w:pStyle w:val="TAL"/>
                    <w:rPr>
                      <w:ins w:id="106" w:author="Author" w:date="2021-09-29T13:47:00Z"/>
                      <w:rFonts w:cs="Arial"/>
                      <w:szCs w:val="18"/>
                    </w:rPr>
                  </w:pPr>
                </w:p>
              </w:tc>
              <w:tc>
                <w:tcPr>
                  <w:tcW w:w="0" w:type="auto"/>
                  <w:shd w:val="clear" w:color="auto" w:fill="auto"/>
                </w:tcPr>
                <w:p w14:paraId="1F5ADE82" w14:textId="77777777" w:rsidR="00905142" w:rsidRDefault="00905142">
                  <w:pPr>
                    <w:pStyle w:val="TAL"/>
                    <w:rPr>
                      <w:ins w:id="107" w:author="Author" w:date="2021-09-29T13:47:00Z"/>
                      <w:rFonts w:cs="Arial"/>
                      <w:szCs w:val="18"/>
                    </w:rPr>
                  </w:pPr>
                </w:p>
              </w:tc>
              <w:tc>
                <w:tcPr>
                  <w:tcW w:w="0" w:type="auto"/>
                  <w:shd w:val="clear" w:color="auto" w:fill="auto"/>
                </w:tcPr>
                <w:p w14:paraId="7C16E269" w14:textId="77777777" w:rsidR="00905142" w:rsidRDefault="00905142">
                  <w:pPr>
                    <w:pStyle w:val="TAL"/>
                    <w:rPr>
                      <w:ins w:id="108" w:author="Author" w:date="2021-09-29T13:47:00Z"/>
                      <w:rFonts w:cs="Arial"/>
                      <w:szCs w:val="18"/>
                    </w:rPr>
                  </w:pPr>
                </w:p>
              </w:tc>
              <w:tc>
                <w:tcPr>
                  <w:tcW w:w="0" w:type="auto"/>
                  <w:shd w:val="clear" w:color="auto" w:fill="auto"/>
                </w:tcPr>
                <w:p w14:paraId="14F8D766" w14:textId="77777777" w:rsidR="00905142" w:rsidRDefault="00905142">
                  <w:pPr>
                    <w:pStyle w:val="TAL"/>
                    <w:rPr>
                      <w:ins w:id="109" w:author="Author" w:date="2021-09-29T13:47:00Z"/>
                      <w:rFonts w:cs="Arial"/>
                      <w:szCs w:val="18"/>
                    </w:rPr>
                  </w:pPr>
                </w:p>
              </w:tc>
              <w:tc>
                <w:tcPr>
                  <w:tcW w:w="0" w:type="auto"/>
                  <w:shd w:val="clear" w:color="auto" w:fill="auto"/>
                </w:tcPr>
                <w:p w14:paraId="296C2445" w14:textId="77777777" w:rsidR="00905142" w:rsidRDefault="00AE1061">
                  <w:pPr>
                    <w:ind w:left="1596" w:hanging="1596"/>
                    <w:rPr>
                      <w:ins w:id="110" w:author="Author" w:date="2021-09-29T13:47:00Z"/>
                      <w:rFonts w:cs="Arial"/>
                      <w:sz w:val="18"/>
                      <w:szCs w:val="18"/>
                      <w:lang w:eastAsia="zh-CN"/>
                    </w:rPr>
                  </w:pPr>
                  <w:ins w:id="111" w:author="Author" w:date="2021-09-29T13:47:00Z">
                    <w:r>
                      <w:rPr>
                        <w:rFonts w:cs="Arial"/>
                        <w:sz w:val="18"/>
                        <w:szCs w:val="18"/>
                        <w:highlight w:val="green"/>
                        <w:lang w:eastAsia="zh-CN"/>
                      </w:rPr>
                      <w:t>Agreement:</w:t>
                    </w:r>
                  </w:ins>
                </w:p>
                <w:p w14:paraId="34B83818" w14:textId="77777777" w:rsidR="00905142" w:rsidRDefault="00AE1061">
                  <w:pPr>
                    <w:pStyle w:val="a7"/>
                    <w:spacing w:after="0"/>
                    <w:rPr>
                      <w:ins w:id="112" w:author="Author" w:date="2021-09-29T13:47:00Z"/>
                      <w:rFonts w:ascii="Arial" w:hAnsi="Arial" w:cs="Arial"/>
                      <w:sz w:val="18"/>
                      <w:szCs w:val="18"/>
                      <w:lang w:eastAsia="zh-CN"/>
                    </w:rPr>
                  </w:pPr>
                  <w:ins w:id="113" w:author="Author" w:date="2021-09-29T13:47:00Z">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ins>
                </w:p>
                <w:p w14:paraId="1A4CC012" w14:textId="77777777" w:rsidR="00905142" w:rsidRDefault="00905142">
                  <w:pPr>
                    <w:ind w:left="1596" w:hanging="1596"/>
                    <w:rPr>
                      <w:ins w:id="114" w:author="Author" w:date="2021-09-29T13:47:00Z"/>
                      <w:rFonts w:cs="Arial"/>
                      <w:sz w:val="18"/>
                      <w:szCs w:val="18"/>
                      <w:highlight w:val="green"/>
                      <w:lang w:eastAsia="zh-CN"/>
                    </w:rPr>
                  </w:pPr>
                </w:p>
                <w:p w14:paraId="0D7133BB" w14:textId="77777777" w:rsidR="00905142" w:rsidRDefault="00AE1061">
                  <w:pPr>
                    <w:ind w:left="1596" w:hanging="1596"/>
                    <w:rPr>
                      <w:ins w:id="115" w:author="Author" w:date="2021-09-29T13:47:00Z"/>
                      <w:rFonts w:cs="Arial"/>
                      <w:sz w:val="18"/>
                      <w:szCs w:val="18"/>
                      <w:lang w:eastAsia="zh-CN"/>
                    </w:rPr>
                  </w:pPr>
                  <w:ins w:id="116" w:author="Author" w:date="2021-09-29T13:47:00Z">
                    <w:r>
                      <w:rPr>
                        <w:rFonts w:cs="Arial"/>
                        <w:sz w:val="18"/>
                        <w:szCs w:val="18"/>
                        <w:highlight w:val="green"/>
                        <w:lang w:eastAsia="zh-CN"/>
                      </w:rPr>
                      <w:t>Agreement:</w:t>
                    </w:r>
                  </w:ins>
                </w:p>
                <w:p w14:paraId="4ADA4175" w14:textId="77777777" w:rsidR="00905142" w:rsidRDefault="00AE1061">
                  <w:pPr>
                    <w:rPr>
                      <w:ins w:id="117" w:author="Author" w:date="2021-09-29T13:47:00Z"/>
                      <w:rFonts w:cs="Arial"/>
                      <w:sz w:val="18"/>
                      <w:szCs w:val="18"/>
                    </w:rPr>
                  </w:pPr>
                  <w:ins w:id="118" w:author="Author" w:date="2021-09-29T13:47:00Z">
                    <w:r>
                      <w:rPr>
                        <w:rFonts w:cs="Arial"/>
                        <w:sz w:val="18"/>
                        <w:szCs w:val="18"/>
                      </w:rPr>
                      <w:t>The maximum configured number of RBs, N_RB, for enhanced PF 0/1/4 is given by 16 RBs for 480 and 960 kHz SCS (same as for 120 kHz SCS).</w:t>
                    </w:r>
                  </w:ins>
                </w:p>
                <w:p w14:paraId="320E0C02" w14:textId="77777777" w:rsidR="00905142" w:rsidRDefault="00905142">
                  <w:pPr>
                    <w:ind w:left="1596" w:hanging="1596"/>
                    <w:rPr>
                      <w:ins w:id="119" w:author="Author" w:date="2021-09-29T13:47:00Z"/>
                      <w:rFonts w:cs="Arial"/>
                      <w:sz w:val="18"/>
                      <w:szCs w:val="18"/>
                      <w:highlight w:val="green"/>
                      <w:lang w:eastAsia="zh-CN"/>
                    </w:rPr>
                  </w:pPr>
                </w:p>
              </w:tc>
              <w:tc>
                <w:tcPr>
                  <w:tcW w:w="0" w:type="auto"/>
                  <w:shd w:val="clear" w:color="auto" w:fill="auto"/>
                </w:tcPr>
                <w:p w14:paraId="5FEF6EC8" w14:textId="77777777" w:rsidR="00905142" w:rsidRDefault="00905142">
                  <w:pPr>
                    <w:pStyle w:val="TAL"/>
                    <w:rPr>
                      <w:ins w:id="120" w:author="Author" w:date="2021-09-29T13:47:00Z"/>
                      <w:rFonts w:cs="Arial"/>
                      <w:szCs w:val="18"/>
                    </w:rPr>
                  </w:pPr>
                </w:p>
              </w:tc>
            </w:tr>
            <w:tr w:rsidR="00905142" w14:paraId="40846B5C" w14:textId="77777777">
              <w:tc>
                <w:tcPr>
                  <w:tcW w:w="0" w:type="auto"/>
                  <w:shd w:val="clear" w:color="auto" w:fill="auto"/>
                </w:tcPr>
                <w:p w14:paraId="02D8EA97" w14:textId="77777777" w:rsidR="00905142" w:rsidRDefault="00AE1061">
                  <w:pPr>
                    <w:pStyle w:val="TAL"/>
                    <w:rPr>
                      <w:ins w:id="121" w:author="Author" w:date="2021-09-29T13:47:00Z"/>
                      <w:rFonts w:cs="Arial"/>
                      <w:szCs w:val="18"/>
                    </w:rPr>
                  </w:pPr>
                  <w:ins w:id="122" w:author="Author" w:date="2021-09-29T13:47:00Z">
                    <w:r>
                      <w:rPr>
                        <w:rFonts w:cs="Arial"/>
                        <w:szCs w:val="18"/>
                      </w:rPr>
                      <w:t xml:space="preserve"> 24. NR_ext_to_71GHz</w:t>
                    </w:r>
                  </w:ins>
                </w:p>
              </w:tc>
              <w:tc>
                <w:tcPr>
                  <w:tcW w:w="0" w:type="auto"/>
                  <w:shd w:val="clear" w:color="auto" w:fill="auto"/>
                </w:tcPr>
                <w:p w14:paraId="56AC5AFA" w14:textId="77777777" w:rsidR="00905142" w:rsidRDefault="00AE1061">
                  <w:pPr>
                    <w:pStyle w:val="TAL"/>
                    <w:rPr>
                      <w:ins w:id="123" w:author="Author" w:date="2021-09-29T13:47:00Z"/>
                      <w:rFonts w:cs="Arial"/>
                      <w:szCs w:val="18"/>
                    </w:rPr>
                  </w:pPr>
                  <w:ins w:id="124" w:author="Author" w:date="2021-09-29T13:47:00Z">
                    <w:r>
                      <w:rPr>
                        <w:rFonts w:cs="Arial"/>
                        <w:szCs w:val="18"/>
                      </w:rPr>
                      <w:t>24-?</w:t>
                    </w:r>
                  </w:ins>
                </w:p>
              </w:tc>
              <w:tc>
                <w:tcPr>
                  <w:tcW w:w="0" w:type="auto"/>
                  <w:shd w:val="clear" w:color="auto" w:fill="auto"/>
                </w:tcPr>
                <w:p w14:paraId="2D2B0489" w14:textId="77777777" w:rsidR="00905142" w:rsidRDefault="00AE1061">
                  <w:pPr>
                    <w:pStyle w:val="TAL"/>
                    <w:rPr>
                      <w:ins w:id="125" w:author="Author" w:date="2021-09-29T13:47:00Z"/>
                      <w:rFonts w:cs="Arial"/>
                      <w:szCs w:val="18"/>
                      <w:lang w:eastAsia="zh-CN"/>
                    </w:rPr>
                  </w:pPr>
                  <w:ins w:id="126" w:author="Author" w:date="2021-09-29T13:47:00Z">
                    <w:r>
                      <w:rPr>
                        <w:rFonts w:cs="Arial"/>
                        <w:szCs w:val="18"/>
                        <w:lang w:eastAsia="zh-CN"/>
                      </w:rPr>
                      <w:t>Multiple PDSCH</w:t>
                    </w:r>
                  </w:ins>
                  <w:ins w:id="127" w:author="Author" w:date="2021-09-30T11:54:00Z">
                    <w:r>
                      <w:rPr>
                        <w:rFonts w:cs="Arial"/>
                        <w:szCs w:val="18"/>
                        <w:lang w:eastAsia="zh-CN"/>
                      </w:rPr>
                      <w:t>/PUSCH</w:t>
                    </w:r>
                  </w:ins>
                  <w:ins w:id="128" w:author="Author" w:date="2021-09-29T13:47:00Z">
                    <w:r>
                      <w:rPr>
                        <w:rFonts w:cs="Arial"/>
                        <w:szCs w:val="18"/>
                        <w:lang w:eastAsia="zh-CN"/>
                      </w:rPr>
                      <w:t xml:space="preserve"> scheduling by single DCI</w:t>
                    </w:r>
                  </w:ins>
                </w:p>
              </w:tc>
              <w:tc>
                <w:tcPr>
                  <w:tcW w:w="0" w:type="auto"/>
                  <w:shd w:val="clear" w:color="auto" w:fill="auto"/>
                </w:tcPr>
                <w:p w14:paraId="6659D2D6" w14:textId="77777777" w:rsidR="00905142" w:rsidRDefault="00AE1061">
                  <w:pPr>
                    <w:pStyle w:val="TAL"/>
                    <w:numPr>
                      <w:ilvl w:val="0"/>
                      <w:numId w:val="34"/>
                    </w:numPr>
                    <w:overflowPunct/>
                    <w:autoSpaceDE/>
                    <w:autoSpaceDN/>
                    <w:adjustRightInd/>
                    <w:spacing w:line="256" w:lineRule="auto"/>
                    <w:textAlignment w:val="auto"/>
                    <w:rPr>
                      <w:ins w:id="129" w:author="Author" w:date="2021-09-30T11:54:00Z"/>
                      <w:rFonts w:cs="Arial"/>
                      <w:szCs w:val="18"/>
                    </w:rPr>
                  </w:pPr>
                  <w:ins w:id="130" w:author="Author" w:date="2021-09-30T11:47:00Z">
                    <w:r>
                      <w:rPr>
                        <w:rFonts w:cs="Arial"/>
                        <w:szCs w:val="18"/>
                        <w:lang w:eastAsia="zh-CN"/>
                      </w:rPr>
                      <w:t>Support scheduling up to 8 PDSCH by DCI 1-1</w:t>
                    </w:r>
                  </w:ins>
                </w:p>
                <w:p w14:paraId="1EFA3822" w14:textId="77777777" w:rsidR="00905142" w:rsidRDefault="00AE1061">
                  <w:pPr>
                    <w:pStyle w:val="TAL"/>
                    <w:numPr>
                      <w:ilvl w:val="0"/>
                      <w:numId w:val="34"/>
                    </w:numPr>
                    <w:overflowPunct/>
                    <w:autoSpaceDE/>
                    <w:autoSpaceDN/>
                    <w:adjustRightInd/>
                    <w:spacing w:line="256" w:lineRule="auto"/>
                    <w:textAlignment w:val="auto"/>
                    <w:rPr>
                      <w:ins w:id="131" w:author="Author" w:date="2021-09-30T11:47:00Z"/>
                      <w:rFonts w:cs="Arial"/>
                      <w:szCs w:val="18"/>
                    </w:rPr>
                  </w:pPr>
                  <w:ins w:id="132" w:author="Author" w:date="2021-09-30T11:54:00Z">
                    <w:r>
                      <w:rPr>
                        <w:rFonts w:cs="Arial"/>
                        <w:szCs w:val="18"/>
                        <w:lang w:eastAsia="zh-CN"/>
                      </w:rPr>
                      <w:t>Support scheduling up to 8 PUSCH by DCI 0-1</w:t>
                    </w:r>
                  </w:ins>
                  <w:ins w:id="133" w:author="Author" w:date="2021-09-29T13:47:00Z">
                    <w:r>
                      <w:rPr>
                        <w:rFonts w:cs="Arial"/>
                        <w:szCs w:val="18"/>
                        <w:lang w:eastAsia="zh-CN"/>
                      </w:rPr>
                      <w:t xml:space="preserve"> </w:t>
                    </w:r>
                  </w:ins>
                </w:p>
                <w:p w14:paraId="00482268" w14:textId="77777777" w:rsidR="00905142" w:rsidRDefault="00AE1061">
                  <w:pPr>
                    <w:pStyle w:val="TAL"/>
                    <w:numPr>
                      <w:ilvl w:val="0"/>
                      <w:numId w:val="34"/>
                    </w:numPr>
                    <w:overflowPunct/>
                    <w:autoSpaceDE/>
                    <w:autoSpaceDN/>
                    <w:adjustRightInd/>
                    <w:spacing w:line="256" w:lineRule="auto"/>
                    <w:textAlignment w:val="auto"/>
                    <w:rPr>
                      <w:ins w:id="134" w:author="Author" w:date="2021-09-29T13:47:00Z"/>
                      <w:rFonts w:cs="Arial"/>
                      <w:szCs w:val="18"/>
                    </w:rPr>
                  </w:pPr>
                  <w:ins w:id="135" w:author="Author" w:date="2021-09-30T11:47:00Z">
                    <w:r>
                      <w:rPr>
                        <w:rFonts w:cs="Arial"/>
                        <w:szCs w:val="18"/>
                        <w:lang w:eastAsia="zh-CN"/>
                      </w:rPr>
                      <w:t>Support non-contiguous time domain resource allocation</w:t>
                    </w:r>
                  </w:ins>
                </w:p>
                <w:p w14:paraId="6A5CB024" w14:textId="77777777" w:rsidR="00905142" w:rsidRDefault="00AE1061">
                  <w:pPr>
                    <w:pStyle w:val="TAL"/>
                    <w:numPr>
                      <w:ilvl w:val="0"/>
                      <w:numId w:val="34"/>
                    </w:numPr>
                    <w:overflowPunct/>
                    <w:autoSpaceDE/>
                    <w:autoSpaceDN/>
                    <w:adjustRightInd/>
                    <w:spacing w:line="256" w:lineRule="auto"/>
                    <w:textAlignment w:val="auto"/>
                    <w:rPr>
                      <w:ins w:id="136" w:author="Author" w:date="2021-09-30T11:44:00Z"/>
                      <w:rFonts w:cs="Arial"/>
                      <w:szCs w:val="18"/>
                    </w:rPr>
                  </w:pPr>
                  <w:ins w:id="137" w:author="Author" w:date="2021-09-30T11:43:00Z">
                    <w:r>
                      <w:rPr>
                        <w:rFonts w:cs="Arial"/>
                        <w:szCs w:val="18"/>
                        <w:lang w:eastAsia="zh-CN"/>
                      </w:rPr>
                      <w:t xml:space="preserve">Support enhanced Type1 HARQ codebook for </w:t>
                    </w:r>
                    <w:proofErr w:type="gramStart"/>
                    <w:r>
                      <w:rPr>
                        <w:rFonts w:cs="Arial"/>
                        <w:szCs w:val="18"/>
                        <w:lang w:eastAsia="zh-CN"/>
                      </w:rPr>
                      <w:t>multiple  PDSCH</w:t>
                    </w:r>
                    <w:proofErr w:type="gramEnd"/>
                    <w:r>
                      <w:rPr>
                        <w:rFonts w:cs="Arial"/>
                        <w:szCs w:val="18"/>
                        <w:lang w:eastAsia="zh-CN"/>
                      </w:rPr>
                      <w:t xml:space="preserve"> scheduling by si</w:t>
                    </w:r>
                  </w:ins>
                  <w:ins w:id="138" w:author="Author" w:date="2021-09-30T11:44:00Z">
                    <w:r>
                      <w:rPr>
                        <w:rFonts w:cs="Arial"/>
                        <w:szCs w:val="18"/>
                        <w:lang w:eastAsia="zh-CN"/>
                      </w:rPr>
                      <w:t>ngle DCI</w:t>
                    </w:r>
                  </w:ins>
                </w:p>
                <w:p w14:paraId="00DE5669" w14:textId="77777777" w:rsidR="00905142" w:rsidRDefault="00AE1061">
                  <w:pPr>
                    <w:pStyle w:val="TAL"/>
                    <w:numPr>
                      <w:ilvl w:val="0"/>
                      <w:numId w:val="34"/>
                    </w:numPr>
                    <w:overflowPunct/>
                    <w:autoSpaceDE/>
                    <w:autoSpaceDN/>
                    <w:adjustRightInd/>
                    <w:spacing w:line="256" w:lineRule="auto"/>
                    <w:textAlignment w:val="auto"/>
                    <w:rPr>
                      <w:ins w:id="139" w:author="Author" w:date="2021-09-29T13:47:00Z"/>
                      <w:rFonts w:cs="Arial"/>
                      <w:szCs w:val="18"/>
                    </w:rPr>
                  </w:pPr>
                  <w:ins w:id="140" w:author="Author" w:date="2021-09-30T11:44:00Z">
                    <w:r>
                      <w:rPr>
                        <w:rFonts w:cs="Arial"/>
                        <w:szCs w:val="18"/>
                        <w:lang w:eastAsia="zh-CN"/>
                      </w:rPr>
                      <w:t xml:space="preserve">Support enhanced type 2 HARQ codebook for </w:t>
                    </w:r>
                    <w:proofErr w:type="gramStart"/>
                    <w:r>
                      <w:rPr>
                        <w:rFonts w:cs="Arial"/>
                        <w:szCs w:val="18"/>
                        <w:lang w:eastAsia="zh-CN"/>
                      </w:rPr>
                      <w:t>multiple  PDSCH</w:t>
                    </w:r>
                    <w:proofErr w:type="gramEnd"/>
                    <w:r>
                      <w:rPr>
                        <w:rFonts w:cs="Arial"/>
                        <w:szCs w:val="18"/>
                        <w:lang w:eastAsia="zh-CN"/>
                      </w:rPr>
                      <w:t xml:space="preserve"> scheduling by single DCI</w:t>
                    </w:r>
                  </w:ins>
                </w:p>
              </w:tc>
              <w:tc>
                <w:tcPr>
                  <w:tcW w:w="0" w:type="auto"/>
                  <w:shd w:val="clear" w:color="auto" w:fill="auto"/>
                </w:tcPr>
                <w:p w14:paraId="6CA5A946" w14:textId="77777777" w:rsidR="00905142" w:rsidRDefault="00AE1061">
                  <w:pPr>
                    <w:pStyle w:val="TAL"/>
                    <w:rPr>
                      <w:ins w:id="141" w:author="Author" w:date="2021-09-29T13:47:00Z"/>
                      <w:rFonts w:cs="Arial"/>
                      <w:szCs w:val="18"/>
                    </w:rPr>
                  </w:pPr>
                  <w:ins w:id="142" w:author="Author" w:date="2021-09-29T13:47:00Z">
                    <w:r>
                      <w:rPr>
                        <w:rFonts w:cs="Arial"/>
                        <w:szCs w:val="18"/>
                      </w:rPr>
                      <w:t>24-1</w:t>
                    </w:r>
                  </w:ins>
                  <w:ins w:id="143" w:author="Author" w:date="2021-09-30T11:49:00Z">
                    <w:r>
                      <w:rPr>
                        <w:rFonts w:cs="Arial"/>
                        <w:szCs w:val="18"/>
                      </w:rPr>
                      <w:t>, 24-4, 24-5</w:t>
                    </w:r>
                  </w:ins>
                </w:p>
              </w:tc>
              <w:tc>
                <w:tcPr>
                  <w:tcW w:w="0" w:type="auto"/>
                  <w:shd w:val="clear" w:color="auto" w:fill="auto"/>
                </w:tcPr>
                <w:p w14:paraId="2A5BC5F0" w14:textId="77777777" w:rsidR="00905142" w:rsidRDefault="00905142">
                  <w:pPr>
                    <w:pStyle w:val="TAL"/>
                    <w:rPr>
                      <w:ins w:id="144" w:author="Author" w:date="2021-09-29T13:47:00Z"/>
                      <w:rFonts w:cs="Arial"/>
                      <w:szCs w:val="18"/>
                      <w:lang w:eastAsia="zh-CN"/>
                    </w:rPr>
                  </w:pPr>
                </w:p>
              </w:tc>
              <w:tc>
                <w:tcPr>
                  <w:tcW w:w="0" w:type="auto"/>
                  <w:shd w:val="clear" w:color="auto" w:fill="auto"/>
                </w:tcPr>
                <w:p w14:paraId="1DC54F99" w14:textId="77777777" w:rsidR="00905142" w:rsidRDefault="00905142">
                  <w:pPr>
                    <w:pStyle w:val="TAL"/>
                    <w:rPr>
                      <w:ins w:id="145" w:author="Author" w:date="2021-09-29T13:47:00Z"/>
                      <w:rFonts w:cs="Arial"/>
                      <w:szCs w:val="18"/>
                    </w:rPr>
                  </w:pPr>
                </w:p>
              </w:tc>
              <w:tc>
                <w:tcPr>
                  <w:tcW w:w="0" w:type="auto"/>
                  <w:shd w:val="clear" w:color="auto" w:fill="auto"/>
                </w:tcPr>
                <w:p w14:paraId="358B5808" w14:textId="77777777" w:rsidR="00905142" w:rsidRDefault="00905142">
                  <w:pPr>
                    <w:pStyle w:val="TAL"/>
                    <w:rPr>
                      <w:ins w:id="146" w:author="Author" w:date="2021-09-29T13:47:00Z"/>
                      <w:rFonts w:cs="Arial"/>
                      <w:szCs w:val="18"/>
                      <w:lang w:eastAsia="zh-CN"/>
                    </w:rPr>
                  </w:pPr>
                </w:p>
              </w:tc>
              <w:tc>
                <w:tcPr>
                  <w:tcW w:w="0" w:type="auto"/>
                  <w:shd w:val="clear" w:color="auto" w:fill="auto"/>
                </w:tcPr>
                <w:p w14:paraId="3DBCEE44" w14:textId="77777777" w:rsidR="00905142" w:rsidRDefault="00905142">
                  <w:pPr>
                    <w:pStyle w:val="TAL"/>
                    <w:rPr>
                      <w:ins w:id="147" w:author="Author" w:date="2021-09-29T13:47:00Z"/>
                      <w:rFonts w:cs="Arial"/>
                      <w:szCs w:val="18"/>
                    </w:rPr>
                  </w:pPr>
                </w:p>
              </w:tc>
              <w:tc>
                <w:tcPr>
                  <w:tcW w:w="0" w:type="auto"/>
                  <w:shd w:val="clear" w:color="auto" w:fill="auto"/>
                </w:tcPr>
                <w:p w14:paraId="140D8BDC" w14:textId="77777777" w:rsidR="00905142" w:rsidRDefault="00905142">
                  <w:pPr>
                    <w:pStyle w:val="TAL"/>
                    <w:rPr>
                      <w:ins w:id="148" w:author="Author" w:date="2021-09-29T13:47:00Z"/>
                      <w:rFonts w:cs="Arial"/>
                      <w:szCs w:val="18"/>
                    </w:rPr>
                  </w:pPr>
                </w:p>
              </w:tc>
              <w:tc>
                <w:tcPr>
                  <w:tcW w:w="0" w:type="auto"/>
                  <w:shd w:val="clear" w:color="auto" w:fill="auto"/>
                </w:tcPr>
                <w:p w14:paraId="66BB32A3" w14:textId="77777777" w:rsidR="00905142" w:rsidRDefault="00905142">
                  <w:pPr>
                    <w:pStyle w:val="TAL"/>
                    <w:rPr>
                      <w:ins w:id="149" w:author="Author" w:date="2021-09-29T13:47:00Z"/>
                      <w:rFonts w:cs="Arial"/>
                      <w:szCs w:val="18"/>
                    </w:rPr>
                  </w:pPr>
                </w:p>
              </w:tc>
              <w:tc>
                <w:tcPr>
                  <w:tcW w:w="0" w:type="auto"/>
                  <w:shd w:val="clear" w:color="auto" w:fill="auto"/>
                </w:tcPr>
                <w:p w14:paraId="36928E80" w14:textId="77777777" w:rsidR="00905142" w:rsidRDefault="00905142">
                  <w:pPr>
                    <w:pStyle w:val="TAL"/>
                    <w:rPr>
                      <w:ins w:id="150" w:author="Author" w:date="2021-09-29T13:47:00Z"/>
                      <w:rFonts w:cs="Arial"/>
                      <w:szCs w:val="18"/>
                    </w:rPr>
                  </w:pPr>
                </w:p>
              </w:tc>
              <w:tc>
                <w:tcPr>
                  <w:tcW w:w="0" w:type="auto"/>
                  <w:shd w:val="clear" w:color="auto" w:fill="auto"/>
                </w:tcPr>
                <w:p w14:paraId="2F71A4EF" w14:textId="77777777" w:rsidR="00905142" w:rsidRDefault="00AE1061">
                  <w:pPr>
                    <w:spacing w:afterLines="50"/>
                    <w:rPr>
                      <w:ins w:id="151" w:author="Author" w:date="2021-09-29T13:47:00Z"/>
                      <w:rFonts w:cs="Arial"/>
                      <w:iCs/>
                      <w:sz w:val="18"/>
                      <w:szCs w:val="18"/>
                      <w:lang w:eastAsia="zh-CN"/>
                    </w:rPr>
                  </w:pPr>
                  <w:ins w:id="152" w:author="Author" w:date="2021-09-29T13:47:00Z">
                    <w:r>
                      <w:rPr>
                        <w:rFonts w:cs="Arial"/>
                        <w:iCs/>
                        <w:sz w:val="18"/>
                        <w:szCs w:val="18"/>
                        <w:highlight w:val="green"/>
                        <w:lang w:eastAsia="zh-CN"/>
                      </w:rPr>
                      <w:t>Agreement:</w:t>
                    </w:r>
                  </w:ins>
                </w:p>
                <w:p w14:paraId="35D135E6" w14:textId="77777777" w:rsidR="00905142" w:rsidRDefault="00AE1061">
                  <w:pPr>
                    <w:pStyle w:val="afe"/>
                    <w:numPr>
                      <w:ilvl w:val="0"/>
                      <w:numId w:val="27"/>
                    </w:numPr>
                    <w:spacing w:before="0" w:afterLines="50" w:line="252" w:lineRule="auto"/>
                    <w:rPr>
                      <w:ins w:id="153" w:author="Author" w:date="2021-09-29T13:47:00Z"/>
                      <w:rFonts w:cs="Arial"/>
                      <w:sz w:val="18"/>
                      <w:szCs w:val="18"/>
                    </w:rPr>
                  </w:pPr>
                  <w:ins w:id="154" w:author="Author" w:date="2021-09-29T13:47:00Z">
                    <w:r>
                      <w:rPr>
                        <w:rFonts w:cs="Arial"/>
                        <w:sz w:val="18"/>
                        <w:szCs w:val="18"/>
                        <w:lang w:eastAsia="ko-KR"/>
                      </w:rPr>
                      <w:t>The maximum number of PDSCHs/ PUSCHs that can be scheduled with a single DCI in Rel-17 is 8 for SCS of 120, 480 and 960 kHz.</w:t>
                    </w:r>
                  </w:ins>
                </w:p>
                <w:p w14:paraId="360D8090" w14:textId="77777777" w:rsidR="00905142" w:rsidRDefault="00AE1061">
                  <w:pPr>
                    <w:pStyle w:val="TAL"/>
                    <w:rPr>
                      <w:ins w:id="155" w:author="Author" w:date="2021-09-30T11:54:00Z"/>
                      <w:rFonts w:cs="Arial"/>
                      <w:szCs w:val="18"/>
                      <w:lang w:eastAsia="ko-KR"/>
                    </w:rPr>
                  </w:pPr>
                  <w:ins w:id="156" w:author="Author" w:date="2021-09-29T13:47:00Z">
                    <w:r>
                      <w:rPr>
                        <w:rFonts w:cs="Arial"/>
                        <w:szCs w:val="18"/>
                        <w:lang w:eastAsia="ko-KR"/>
                      </w:rPr>
                      <w:t>FFS: Whether UE capability is introduced for restricting the maximum number of PDSCHs or PUSCHs that can be scheduled with a single DCI.</w:t>
                    </w:r>
                  </w:ins>
                </w:p>
                <w:p w14:paraId="3F09DD25" w14:textId="77777777" w:rsidR="00905142" w:rsidRDefault="00905142">
                  <w:pPr>
                    <w:pStyle w:val="TAL"/>
                    <w:rPr>
                      <w:ins w:id="157" w:author="Author" w:date="2021-09-30T11:54:00Z"/>
                      <w:rFonts w:cs="Arial"/>
                      <w:szCs w:val="18"/>
                      <w:lang w:eastAsia="ko-KR"/>
                    </w:rPr>
                  </w:pPr>
                </w:p>
                <w:p w14:paraId="78759D32" w14:textId="77777777" w:rsidR="00905142" w:rsidRDefault="00AE1061">
                  <w:pPr>
                    <w:rPr>
                      <w:ins w:id="158" w:author="Author" w:date="2021-09-30T11:54:00Z"/>
                      <w:rFonts w:cs="Arial"/>
                      <w:sz w:val="18"/>
                      <w:szCs w:val="18"/>
                      <w:lang w:eastAsia="zh-CN"/>
                    </w:rPr>
                  </w:pPr>
                  <w:ins w:id="159" w:author="Author" w:date="2021-09-30T11:54:00Z">
                    <w:r>
                      <w:rPr>
                        <w:rFonts w:cs="Arial"/>
                        <w:sz w:val="18"/>
                        <w:szCs w:val="18"/>
                        <w:highlight w:val="green"/>
                        <w:lang w:eastAsia="zh-CN"/>
                      </w:rPr>
                      <w:t>Agreement:</w:t>
                    </w:r>
                  </w:ins>
                </w:p>
                <w:p w14:paraId="531C6F50" w14:textId="77777777" w:rsidR="00905142" w:rsidRDefault="00AE1061">
                  <w:pPr>
                    <w:pStyle w:val="afe"/>
                    <w:numPr>
                      <w:ilvl w:val="0"/>
                      <w:numId w:val="27"/>
                    </w:numPr>
                    <w:spacing w:before="0" w:after="160"/>
                    <w:rPr>
                      <w:ins w:id="160" w:author="Author" w:date="2021-09-30T11:54:00Z"/>
                      <w:rFonts w:eastAsia="Malgun Gothic" w:cs="Arial"/>
                      <w:sz w:val="18"/>
                      <w:szCs w:val="18"/>
                    </w:rPr>
                  </w:pPr>
                  <w:ins w:id="161" w:author="Author" w:date="2021-09-30T11:54:00Z">
                    <w:r>
                      <w:rPr>
                        <w:rFonts w:eastAsia="Malgun Gothic" w:cs="Arial"/>
                        <w:sz w:val="18"/>
                        <w:szCs w:val="18"/>
                        <w:lang w:eastAsia="ko-KR"/>
                      </w:rPr>
                      <w:t>Do not use fallback DCI (i.e., DCI formats 0_0 and 1_0) for multi-PDSCH/PUSCH scheduling.</w:t>
                    </w:r>
                  </w:ins>
                </w:p>
                <w:p w14:paraId="04E73C7D" w14:textId="77777777" w:rsidR="00905142" w:rsidRDefault="00AE1061">
                  <w:pPr>
                    <w:pStyle w:val="afe"/>
                    <w:numPr>
                      <w:ilvl w:val="0"/>
                      <w:numId w:val="27"/>
                    </w:numPr>
                    <w:spacing w:before="0" w:after="160"/>
                    <w:rPr>
                      <w:ins w:id="162" w:author="Author" w:date="2021-09-30T11:54:00Z"/>
                      <w:rFonts w:eastAsia="Malgun Gothic" w:cs="Arial"/>
                      <w:sz w:val="18"/>
                      <w:szCs w:val="18"/>
                    </w:rPr>
                  </w:pPr>
                  <w:ins w:id="163" w:author="Author" w:date="2021-09-30T11:54:00Z">
                    <w:r>
                      <w:rPr>
                        <w:rFonts w:eastAsia="Malgun Gothic" w:cs="Arial"/>
                        <w:sz w:val="18"/>
                        <w:szCs w:val="18"/>
                        <w:lang w:eastAsia="ko-KR"/>
                      </w:rPr>
                      <w:t>Use DCI format 0_1 to schedule multiple PUSCHs with a single DCI.</w:t>
                    </w:r>
                  </w:ins>
                </w:p>
                <w:p w14:paraId="36083485" w14:textId="77777777" w:rsidR="00905142" w:rsidRDefault="00AE1061">
                  <w:pPr>
                    <w:pStyle w:val="afe"/>
                    <w:numPr>
                      <w:ilvl w:val="0"/>
                      <w:numId w:val="27"/>
                    </w:numPr>
                    <w:spacing w:before="0" w:after="160"/>
                    <w:rPr>
                      <w:ins w:id="164" w:author="Author" w:date="2021-09-30T11:56:00Z"/>
                      <w:rFonts w:eastAsia="Malgun Gothic" w:cs="Arial"/>
                      <w:sz w:val="18"/>
                      <w:szCs w:val="18"/>
                    </w:rPr>
                  </w:pPr>
                  <w:ins w:id="165" w:author="Author" w:date="2021-09-30T11:54:00Z">
                    <w:r>
                      <w:rPr>
                        <w:rFonts w:eastAsia="Malgun Gothic" w:cs="Arial"/>
                        <w:sz w:val="18"/>
                        <w:szCs w:val="18"/>
                        <w:lang w:eastAsia="ko-KR"/>
                      </w:rPr>
                      <w:t>Use DCI format 1_1 to schedule multiple PDSCHs with a single DCI.</w:t>
                    </w:r>
                  </w:ins>
                </w:p>
                <w:p w14:paraId="73D39320" w14:textId="77777777" w:rsidR="00905142" w:rsidRDefault="00AE1061">
                  <w:pPr>
                    <w:rPr>
                      <w:ins w:id="166" w:author="Author" w:date="2021-09-30T11:56:00Z"/>
                      <w:rFonts w:cs="Arial"/>
                      <w:iCs/>
                      <w:sz w:val="18"/>
                      <w:szCs w:val="18"/>
                      <w:lang w:eastAsia="zh-CN"/>
                    </w:rPr>
                  </w:pPr>
                  <w:ins w:id="167" w:author="Author" w:date="2021-09-30T11:56:00Z">
                    <w:r>
                      <w:rPr>
                        <w:rFonts w:cs="Arial"/>
                        <w:iCs/>
                        <w:sz w:val="18"/>
                        <w:szCs w:val="18"/>
                        <w:highlight w:val="green"/>
                        <w:lang w:eastAsia="zh-CN"/>
                      </w:rPr>
                      <w:t>Agreement:</w:t>
                    </w:r>
                  </w:ins>
                </w:p>
                <w:p w14:paraId="16C03767" w14:textId="77777777" w:rsidR="00905142" w:rsidRDefault="00AE1061">
                  <w:pPr>
                    <w:pStyle w:val="afe"/>
                    <w:spacing w:after="160" w:line="256" w:lineRule="auto"/>
                    <w:ind w:left="0"/>
                    <w:rPr>
                      <w:ins w:id="168" w:author="Author" w:date="2021-09-30T11:56:00Z"/>
                      <w:rFonts w:eastAsia="Malgun Gothic" w:cs="Arial"/>
                      <w:sz w:val="18"/>
                      <w:szCs w:val="18"/>
                    </w:rPr>
                  </w:pPr>
                  <w:ins w:id="169" w:author="Author" w:date="2021-09-30T11:56:00Z">
                    <w:r>
                      <w:rPr>
                        <w:rFonts w:cs="Arial"/>
                        <w:sz w:val="18"/>
                        <w:szCs w:val="18"/>
                      </w:rPr>
                      <w:t>For TDRA in a DCI that can schedule multiple PDSCHs (or PUSCHs),</w:t>
                    </w:r>
                  </w:ins>
                </w:p>
                <w:p w14:paraId="671A18CC" w14:textId="77777777" w:rsidR="00905142" w:rsidRDefault="00AE1061">
                  <w:pPr>
                    <w:pStyle w:val="afe"/>
                    <w:numPr>
                      <w:ilvl w:val="0"/>
                      <w:numId w:val="27"/>
                    </w:numPr>
                    <w:spacing w:before="0" w:after="160" w:line="256" w:lineRule="auto"/>
                    <w:ind w:leftChars="-42" w:left="276"/>
                    <w:rPr>
                      <w:ins w:id="170" w:author="Author" w:date="2021-09-30T11:56:00Z"/>
                      <w:rFonts w:eastAsia="Malgun Gothic" w:cs="Arial"/>
                      <w:sz w:val="18"/>
                      <w:szCs w:val="18"/>
                    </w:rPr>
                  </w:pPr>
                  <w:ins w:id="171" w:author="Author" w:date="2021-09-30T11:56:00Z">
                    <w:r>
                      <w:rPr>
                        <w:rFonts w:cs="Arial"/>
                        <w:sz w:val="18"/>
                        <w:szCs w:val="18"/>
                      </w:rPr>
                      <w:t>A row of the TDRA table can indicate PDSCHs (or PUSCHs) that are in consecutive or non-consecutive slots, by configuring</w:t>
                    </w:r>
                    <w:r>
                      <w:rPr>
                        <w:rFonts w:cs="Arial"/>
                        <w:sz w:val="18"/>
                        <w:szCs w:val="18"/>
                        <w:lang w:eastAsia="ko-KR"/>
                      </w:rPr>
                      <w:t xml:space="preserve"> {SLIV, mapping type, </w:t>
                    </w:r>
                    <w:r>
                      <w:rPr>
                        <w:rFonts w:cs="Arial"/>
                        <w:sz w:val="18"/>
                        <w:szCs w:val="18"/>
                        <w:lang w:eastAsia="ko-KR"/>
                      </w:rPr>
                      <w:lastRenderedPageBreak/>
                      <w:t>scheduling offset K0 (or K2)} for each PDSCH (or PUSCH) in the row of TDRA table.</w:t>
                    </w:r>
                  </w:ins>
                </w:p>
                <w:p w14:paraId="6F3634A8" w14:textId="77777777" w:rsidR="00905142" w:rsidRDefault="00AE1061">
                  <w:pPr>
                    <w:pStyle w:val="afe"/>
                    <w:numPr>
                      <w:ilvl w:val="0"/>
                      <w:numId w:val="27"/>
                    </w:numPr>
                    <w:spacing w:before="0" w:after="160" w:line="256" w:lineRule="auto"/>
                    <w:ind w:leftChars="-42" w:left="276"/>
                    <w:rPr>
                      <w:ins w:id="172" w:author="Author" w:date="2021-09-29T13:47:00Z"/>
                      <w:rFonts w:cs="Arial"/>
                      <w:sz w:val="18"/>
                      <w:szCs w:val="18"/>
                    </w:rPr>
                  </w:pPr>
                  <w:ins w:id="173" w:author="Author" w:date="2021-09-30T11:56:00Z">
                    <w:r>
                      <w:rPr>
                        <w:rFonts w:cs="Arial"/>
                        <w:iCs/>
                        <w:sz w:val="18"/>
                        <w:szCs w:val="18"/>
                      </w:rPr>
                      <w:t>Note: Whether and how to reduce RRC overhead is left to RAN2.</w:t>
                    </w:r>
                  </w:ins>
                </w:p>
              </w:tc>
              <w:tc>
                <w:tcPr>
                  <w:tcW w:w="0" w:type="auto"/>
                  <w:shd w:val="clear" w:color="auto" w:fill="auto"/>
                </w:tcPr>
                <w:p w14:paraId="0D8EF61D" w14:textId="77777777" w:rsidR="00905142" w:rsidRDefault="00905142">
                  <w:pPr>
                    <w:pStyle w:val="TAL"/>
                    <w:rPr>
                      <w:ins w:id="174" w:author="Author" w:date="2021-09-29T13:47:00Z"/>
                      <w:rFonts w:cs="Arial"/>
                      <w:szCs w:val="18"/>
                    </w:rPr>
                  </w:pPr>
                </w:p>
              </w:tc>
            </w:tr>
            <w:tr w:rsidR="00905142" w14:paraId="5AB053C8" w14:textId="77777777">
              <w:tc>
                <w:tcPr>
                  <w:tcW w:w="0" w:type="auto"/>
                  <w:shd w:val="clear" w:color="auto" w:fill="auto"/>
                </w:tcPr>
                <w:p w14:paraId="3317846F" w14:textId="77777777" w:rsidR="00905142" w:rsidRDefault="00AE1061">
                  <w:pPr>
                    <w:pStyle w:val="TAL"/>
                    <w:rPr>
                      <w:ins w:id="175" w:author="Author" w:date="2021-09-29T13:47:00Z"/>
                      <w:rFonts w:cs="Arial"/>
                      <w:szCs w:val="18"/>
                      <w:lang w:val="en-US"/>
                    </w:rPr>
                  </w:pPr>
                  <w:ins w:id="176" w:author="Author" w:date="2021-09-29T13:48:00Z">
                    <w:r>
                      <w:rPr>
                        <w:rFonts w:cs="Arial"/>
                        <w:szCs w:val="18"/>
                      </w:rPr>
                      <w:t xml:space="preserve"> 24. NR_ext_to_71GHz</w:t>
                    </w:r>
                  </w:ins>
                </w:p>
              </w:tc>
              <w:tc>
                <w:tcPr>
                  <w:tcW w:w="0" w:type="auto"/>
                  <w:shd w:val="clear" w:color="auto" w:fill="auto"/>
                </w:tcPr>
                <w:p w14:paraId="28407243" w14:textId="77777777" w:rsidR="00905142" w:rsidRDefault="00AE1061">
                  <w:pPr>
                    <w:pStyle w:val="TAL"/>
                    <w:rPr>
                      <w:ins w:id="177" w:author="Author" w:date="2021-09-29T13:47:00Z"/>
                      <w:rFonts w:cs="Arial"/>
                      <w:szCs w:val="18"/>
                    </w:rPr>
                  </w:pPr>
                  <w:ins w:id="178" w:author="Author" w:date="2021-09-29T13:48:00Z">
                    <w:r>
                      <w:rPr>
                        <w:rFonts w:cs="Arial"/>
                        <w:szCs w:val="18"/>
                      </w:rPr>
                      <w:t>24-?</w:t>
                    </w:r>
                  </w:ins>
                </w:p>
              </w:tc>
              <w:tc>
                <w:tcPr>
                  <w:tcW w:w="0" w:type="auto"/>
                  <w:shd w:val="clear" w:color="auto" w:fill="auto"/>
                </w:tcPr>
                <w:p w14:paraId="4B6C494F" w14:textId="77777777" w:rsidR="00905142" w:rsidRDefault="00AE1061">
                  <w:pPr>
                    <w:pStyle w:val="TAL"/>
                    <w:rPr>
                      <w:ins w:id="179" w:author="Author" w:date="2021-09-29T13:47:00Z"/>
                      <w:rFonts w:cs="Arial"/>
                      <w:szCs w:val="18"/>
                      <w:lang w:eastAsia="zh-CN"/>
                    </w:rPr>
                  </w:pPr>
                  <w:ins w:id="180" w:author="Author" w:date="2021-09-30T14:48:00Z">
                    <w:r>
                      <w:rPr>
                        <w:rFonts w:cs="Arial"/>
                        <w:szCs w:val="18"/>
                        <w:lang w:eastAsia="zh-CN"/>
                      </w:rPr>
                      <w:t xml:space="preserve">Support of </w:t>
                    </w:r>
                  </w:ins>
                  <w:ins w:id="181" w:author="Author" w:date="2021-09-29T13:48:00Z">
                    <w:r>
                      <w:rPr>
                        <w:rFonts w:cs="Arial"/>
                        <w:szCs w:val="18"/>
                        <w:lang w:eastAsia="zh-CN"/>
                      </w:rPr>
                      <w:t xml:space="preserve">32 HARQ processes </w:t>
                    </w:r>
                  </w:ins>
                </w:p>
              </w:tc>
              <w:tc>
                <w:tcPr>
                  <w:tcW w:w="0" w:type="auto"/>
                  <w:shd w:val="clear" w:color="auto" w:fill="auto"/>
                </w:tcPr>
                <w:p w14:paraId="144534CB" w14:textId="77777777" w:rsidR="00905142" w:rsidRDefault="00AE1061">
                  <w:pPr>
                    <w:pStyle w:val="TAL"/>
                    <w:numPr>
                      <w:ilvl w:val="0"/>
                      <w:numId w:val="35"/>
                    </w:numPr>
                    <w:overflowPunct/>
                    <w:autoSpaceDE/>
                    <w:autoSpaceDN/>
                    <w:adjustRightInd/>
                    <w:spacing w:line="256" w:lineRule="auto"/>
                    <w:textAlignment w:val="auto"/>
                    <w:rPr>
                      <w:ins w:id="182" w:author="Author" w:date="2021-09-29T13:47:00Z"/>
                      <w:rFonts w:cs="Arial"/>
                      <w:szCs w:val="18"/>
                      <w:lang w:eastAsia="zh-CN"/>
                    </w:rPr>
                  </w:pPr>
                  <w:ins w:id="183" w:author="Author" w:date="2021-09-29T13:48:00Z">
                    <w:r>
                      <w:rPr>
                        <w:rFonts w:cs="Arial"/>
                        <w:szCs w:val="18"/>
                        <w:lang w:eastAsia="zh-CN"/>
                      </w:rPr>
                      <w:t xml:space="preserve">Support 32 HARQ processes </w:t>
                    </w:r>
                  </w:ins>
                </w:p>
              </w:tc>
              <w:tc>
                <w:tcPr>
                  <w:tcW w:w="0" w:type="auto"/>
                  <w:shd w:val="clear" w:color="auto" w:fill="auto"/>
                </w:tcPr>
                <w:p w14:paraId="3E070219" w14:textId="77777777" w:rsidR="00905142" w:rsidRDefault="00AE1061">
                  <w:pPr>
                    <w:pStyle w:val="TAL"/>
                    <w:rPr>
                      <w:ins w:id="184" w:author="Author" w:date="2021-09-29T13:47:00Z"/>
                      <w:rFonts w:cs="Arial"/>
                      <w:szCs w:val="18"/>
                    </w:rPr>
                  </w:pPr>
                  <w:ins w:id="185" w:author="Author" w:date="2021-09-30T11:49:00Z">
                    <w:r>
                      <w:rPr>
                        <w:rFonts w:cs="Arial"/>
                        <w:szCs w:val="18"/>
                      </w:rPr>
                      <w:t>[</w:t>
                    </w:r>
                  </w:ins>
                  <w:ins w:id="186" w:author="Author" w:date="2021-09-29T13:48:00Z">
                    <w:r>
                      <w:rPr>
                        <w:rFonts w:cs="Arial"/>
                        <w:szCs w:val="18"/>
                      </w:rPr>
                      <w:t>24-1</w:t>
                    </w:r>
                  </w:ins>
                  <w:ins w:id="187" w:author="Author" w:date="2021-09-30T11:49:00Z">
                    <w:r>
                      <w:rPr>
                        <w:rFonts w:cs="Arial"/>
                        <w:szCs w:val="18"/>
                      </w:rPr>
                      <w:t>], 24-4, 24-5</w:t>
                    </w:r>
                  </w:ins>
                </w:p>
              </w:tc>
              <w:tc>
                <w:tcPr>
                  <w:tcW w:w="0" w:type="auto"/>
                  <w:shd w:val="clear" w:color="auto" w:fill="auto"/>
                </w:tcPr>
                <w:p w14:paraId="2DE85552" w14:textId="77777777" w:rsidR="00905142" w:rsidRDefault="00905142">
                  <w:pPr>
                    <w:pStyle w:val="TAL"/>
                    <w:rPr>
                      <w:ins w:id="188" w:author="Author" w:date="2021-09-29T13:47:00Z"/>
                      <w:rFonts w:cs="Arial"/>
                      <w:szCs w:val="18"/>
                      <w:lang w:eastAsia="zh-CN"/>
                    </w:rPr>
                  </w:pPr>
                </w:p>
              </w:tc>
              <w:tc>
                <w:tcPr>
                  <w:tcW w:w="0" w:type="auto"/>
                  <w:shd w:val="clear" w:color="auto" w:fill="auto"/>
                </w:tcPr>
                <w:p w14:paraId="451DF545" w14:textId="77777777" w:rsidR="00905142" w:rsidRDefault="00905142">
                  <w:pPr>
                    <w:pStyle w:val="TAL"/>
                    <w:rPr>
                      <w:ins w:id="189" w:author="Author" w:date="2021-09-29T13:47:00Z"/>
                      <w:rFonts w:cs="Arial"/>
                      <w:szCs w:val="18"/>
                    </w:rPr>
                  </w:pPr>
                </w:p>
              </w:tc>
              <w:tc>
                <w:tcPr>
                  <w:tcW w:w="0" w:type="auto"/>
                  <w:shd w:val="clear" w:color="auto" w:fill="auto"/>
                </w:tcPr>
                <w:p w14:paraId="295720AC" w14:textId="77777777" w:rsidR="00905142" w:rsidRDefault="00905142">
                  <w:pPr>
                    <w:pStyle w:val="TAL"/>
                    <w:rPr>
                      <w:ins w:id="190" w:author="Author" w:date="2021-09-29T13:47:00Z"/>
                      <w:rFonts w:cs="Arial"/>
                      <w:szCs w:val="18"/>
                      <w:lang w:eastAsia="zh-CN"/>
                    </w:rPr>
                  </w:pPr>
                </w:p>
              </w:tc>
              <w:tc>
                <w:tcPr>
                  <w:tcW w:w="0" w:type="auto"/>
                  <w:shd w:val="clear" w:color="auto" w:fill="auto"/>
                </w:tcPr>
                <w:p w14:paraId="0E8D40B4" w14:textId="77777777" w:rsidR="00905142" w:rsidRDefault="00905142">
                  <w:pPr>
                    <w:pStyle w:val="TAL"/>
                    <w:rPr>
                      <w:ins w:id="191" w:author="Author" w:date="2021-09-29T13:47:00Z"/>
                      <w:rFonts w:cs="Arial"/>
                      <w:szCs w:val="18"/>
                    </w:rPr>
                  </w:pPr>
                </w:p>
              </w:tc>
              <w:tc>
                <w:tcPr>
                  <w:tcW w:w="0" w:type="auto"/>
                  <w:shd w:val="clear" w:color="auto" w:fill="auto"/>
                </w:tcPr>
                <w:p w14:paraId="5BF7E12D" w14:textId="77777777" w:rsidR="00905142" w:rsidRDefault="00905142">
                  <w:pPr>
                    <w:pStyle w:val="TAL"/>
                    <w:rPr>
                      <w:ins w:id="192" w:author="Author" w:date="2021-09-29T13:47:00Z"/>
                      <w:rFonts w:cs="Arial"/>
                      <w:szCs w:val="18"/>
                    </w:rPr>
                  </w:pPr>
                </w:p>
              </w:tc>
              <w:tc>
                <w:tcPr>
                  <w:tcW w:w="0" w:type="auto"/>
                  <w:shd w:val="clear" w:color="auto" w:fill="auto"/>
                </w:tcPr>
                <w:p w14:paraId="4F86667F" w14:textId="77777777" w:rsidR="00905142" w:rsidRDefault="00905142">
                  <w:pPr>
                    <w:pStyle w:val="TAL"/>
                    <w:rPr>
                      <w:ins w:id="193" w:author="Author" w:date="2021-09-29T13:47:00Z"/>
                      <w:rFonts w:cs="Arial"/>
                      <w:szCs w:val="18"/>
                    </w:rPr>
                  </w:pPr>
                </w:p>
              </w:tc>
              <w:tc>
                <w:tcPr>
                  <w:tcW w:w="0" w:type="auto"/>
                  <w:shd w:val="clear" w:color="auto" w:fill="auto"/>
                </w:tcPr>
                <w:p w14:paraId="7216E63B" w14:textId="77777777" w:rsidR="00905142" w:rsidRDefault="00905142">
                  <w:pPr>
                    <w:pStyle w:val="TAL"/>
                    <w:rPr>
                      <w:ins w:id="194" w:author="Author" w:date="2021-09-29T13:47:00Z"/>
                      <w:rFonts w:cs="Arial"/>
                      <w:szCs w:val="18"/>
                    </w:rPr>
                  </w:pPr>
                </w:p>
              </w:tc>
              <w:tc>
                <w:tcPr>
                  <w:tcW w:w="0" w:type="auto"/>
                  <w:shd w:val="clear" w:color="auto" w:fill="auto"/>
                </w:tcPr>
                <w:p w14:paraId="738B6C4D" w14:textId="77777777" w:rsidR="00905142" w:rsidRDefault="00AE1061">
                  <w:pPr>
                    <w:rPr>
                      <w:ins w:id="195" w:author="Author" w:date="2021-09-29T13:48:00Z"/>
                      <w:rFonts w:eastAsia="Arial Unicode MS" w:cs="Arial"/>
                      <w:iCs/>
                      <w:sz w:val="18"/>
                      <w:szCs w:val="18"/>
                      <w:lang w:eastAsia="zh-CN"/>
                    </w:rPr>
                  </w:pPr>
                  <w:ins w:id="196" w:author="Author" w:date="2021-09-29T13:48:00Z">
                    <w:r>
                      <w:rPr>
                        <w:rFonts w:eastAsia="Arial Unicode MS" w:cs="Arial"/>
                        <w:iCs/>
                        <w:sz w:val="18"/>
                        <w:szCs w:val="18"/>
                        <w:highlight w:val="green"/>
                        <w:lang w:eastAsia="zh-CN"/>
                      </w:rPr>
                      <w:t>Agreement:</w:t>
                    </w:r>
                    <w:r>
                      <w:rPr>
                        <w:rFonts w:eastAsia="Arial Unicode MS" w:cs="Arial"/>
                        <w:iCs/>
                        <w:sz w:val="18"/>
                        <w:szCs w:val="18"/>
                        <w:lang w:eastAsia="zh-CN"/>
                      </w:rPr>
                      <w:t xml:space="preserve"> </w:t>
                    </w:r>
                  </w:ins>
                </w:p>
                <w:p w14:paraId="46C6C460" w14:textId="77777777" w:rsidR="00905142" w:rsidRDefault="00AE1061">
                  <w:pPr>
                    <w:spacing w:line="252" w:lineRule="auto"/>
                    <w:contextualSpacing/>
                    <w:rPr>
                      <w:ins w:id="197" w:author="Author" w:date="2021-09-29T13:48:00Z"/>
                      <w:rFonts w:eastAsia="Arial Unicode MS" w:cs="Arial"/>
                      <w:sz w:val="18"/>
                      <w:szCs w:val="18"/>
                    </w:rPr>
                  </w:pPr>
                  <w:ins w:id="198" w:author="Author" w:date="2021-09-29T13:48:00Z">
                    <w:r>
                      <w:rPr>
                        <w:rFonts w:eastAsia="Arial Unicode MS" w:cs="Arial"/>
                        <w:sz w:val="18"/>
                        <w:szCs w:val="18"/>
                        <w:lang w:eastAsia="ko-KR"/>
                      </w:rPr>
                      <w:t>For NR FR2-2 at least for 480/960 kHz SCS, support 32 as the maximum number of HARQ processes for DL and UL, subject to UE capability.</w:t>
                    </w:r>
                  </w:ins>
                </w:p>
                <w:p w14:paraId="52688133" w14:textId="77777777" w:rsidR="00905142" w:rsidRDefault="00AE1061">
                  <w:pPr>
                    <w:numPr>
                      <w:ilvl w:val="0"/>
                      <w:numId w:val="27"/>
                    </w:numPr>
                    <w:spacing w:before="0" w:after="0" w:line="252" w:lineRule="auto"/>
                    <w:ind w:leftChars="159" w:left="678"/>
                    <w:rPr>
                      <w:ins w:id="199" w:author="Author" w:date="2021-09-29T13:48:00Z"/>
                      <w:rFonts w:eastAsia="Arial Unicode MS" w:cs="Arial"/>
                      <w:sz w:val="18"/>
                      <w:szCs w:val="18"/>
                      <w:lang w:eastAsia="ko-KR"/>
                    </w:rPr>
                  </w:pPr>
                  <w:ins w:id="200" w:author="Author" w:date="2021-09-29T13:48:00Z">
                    <w:r>
                      <w:rPr>
                        <w:rFonts w:eastAsia="Arial Unicode MS" w:cs="Arial"/>
                        <w:sz w:val="18"/>
                        <w:szCs w:val="18"/>
                        <w:lang w:eastAsia="ko-KR"/>
                      </w:rPr>
                      <w:t>Note: Up to 32 maximal supported HARQ process number is already agreed in Rel-17 NTN WI.</w:t>
                    </w:r>
                  </w:ins>
                </w:p>
                <w:p w14:paraId="0E3151B4" w14:textId="77777777" w:rsidR="00905142" w:rsidRDefault="00AE1061">
                  <w:pPr>
                    <w:spacing w:afterLines="50"/>
                    <w:rPr>
                      <w:ins w:id="201" w:author="Author" w:date="2021-09-29T13:47:00Z"/>
                      <w:rFonts w:cs="Arial"/>
                      <w:iCs/>
                      <w:sz w:val="18"/>
                      <w:szCs w:val="18"/>
                      <w:highlight w:val="green"/>
                      <w:lang w:eastAsia="zh-CN"/>
                    </w:rPr>
                  </w:pPr>
                  <w:ins w:id="202" w:author="Author" w:date="2021-09-29T13:48:00Z">
                    <w:r>
                      <w:rPr>
                        <w:rFonts w:eastAsia="Arial Unicode MS" w:cs="Arial"/>
                        <w:sz w:val="18"/>
                        <w:szCs w:val="18"/>
                        <w:highlight w:val="darkYellow"/>
                        <w:lang w:eastAsia="ko-KR"/>
                      </w:rPr>
                      <w:t>Working assumption:</w:t>
                    </w:r>
                    <w:r>
                      <w:rPr>
                        <w:rFonts w:eastAsia="Arial Unicode MS" w:cs="Arial"/>
                        <w:sz w:val="18"/>
                        <w:szCs w:val="18"/>
                        <w:lang w:eastAsia="ko-KR"/>
                      </w:rPr>
                      <w:t xml:space="preserve"> The same solution to support up to 32 HARQ process number in Rel-17 NTN WI is reused for NR FR2-2.</w:t>
                    </w:r>
                  </w:ins>
                </w:p>
              </w:tc>
              <w:tc>
                <w:tcPr>
                  <w:tcW w:w="0" w:type="auto"/>
                  <w:shd w:val="clear" w:color="auto" w:fill="auto"/>
                </w:tcPr>
                <w:p w14:paraId="15182782" w14:textId="77777777" w:rsidR="00905142" w:rsidRDefault="00905142">
                  <w:pPr>
                    <w:pStyle w:val="TAL"/>
                    <w:rPr>
                      <w:ins w:id="203" w:author="Author" w:date="2021-09-29T13:47:00Z"/>
                      <w:rFonts w:cs="Arial"/>
                      <w:szCs w:val="18"/>
                    </w:rPr>
                  </w:pPr>
                </w:p>
              </w:tc>
            </w:tr>
          </w:tbl>
          <w:p w14:paraId="398B0A48" w14:textId="77777777" w:rsidR="00905142" w:rsidRDefault="00905142">
            <w:pPr>
              <w:rPr>
                <w:rFonts w:ascii="Calibri" w:hAnsi="Calibri" w:cs="Calibri"/>
                <w:b/>
                <w:lang w:eastAsia="zh-CN"/>
              </w:rPr>
            </w:pPr>
          </w:p>
        </w:tc>
      </w:tr>
      <w:tr w:rsidR="00905142" w14:paraId="3141F72D" w14:textId="77777777">
        <w:tc>
          <w:tcPr>
            <w:tcW w:w="0" w:type="auto"/>
            <w:tcBorders>
              <w:top w:val="single" w:sz="4" w:space="0" w:color="auto"/>
              <w:left w:val="single" w:sz="4" w:space="0" w:color="auto"/>
              <w:bottom w:val="single" w:sz="4" w:space="0" w:color="auto"/>
              <w:right w:val="single" w:sz="4" w:space="0" w:color="auto"/>
            </w:tcBorders>
          </w:tcPr>
          <w:p w14:paraId="3C82DC19" w14:textId="77777777" w:rsidR="00905142" w:rsidRDefault="00AE1061">
            <w:pPr>
              <w:jc w:val="left"/>
            </w:pPr>
            <w:r>
              <w:lastRenderedPageBreak/>
              <w:t xml:space="preserve">Ericsson </w:t>
            </w:r>
            <w:r>
              <w:fldChar w:fldCharType="begin"/>
            </w:r>
            <w:r>
              <w:instrText xml:space="preserve"> REF _Ref84504605 \r \h  \* MERGEFORMAT </w:instrText>
            </w:r>
            <w:r>
              <w:fldChar w:fldCharType="separate"/>
            </w:r>
            <w:r>
              <w:t>[6]</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3428081" w14:textId="77777777" w:rsidR="00905142" w:rsidRDefault="00AE1061">
            <w:pPr>
              <w:spacing w:beforeLines="50" w:before="120"/>
              <w:jc w:val="left"/>
              <w:rPr>
                <w:rFonts w:ascii="Calibri" w:hAnsi="Calibri" w:cs="Calibri"/>
                <w:color w:val="000000"/>
              </w:rPr>
            </w:pPr>
            <w:r>
              <w:rPr>
                <w:rFonts w:ascii="Calibri" w:hAnsi="Calibri" w:cs="Calibri"/>
                <w:color w:val="000000"/>
              </w:rPr>
              <w:t>As a general principle, feature group A should be listed as a pre-requisite for feature group B only if feature group B cannot functionally operate without feature group A. Hence, in order to apply this principle, it is first necessary to have stable, clear definitions for each feature group before deciding which FG is a pre-requisite for another. For example, as we discuss below, FG 24-2 (120 kHz standalone support) does not strictly require multi-RB PUCCH and long sequence PRACH listed as components of FG 24-1, so it is not clear that 24-1 should be a pre-requisite for 24-2 given the current definition of 24-1. The components of 24-1 should be discussed first.</w:t>
            </w:r>
          </w:p>
          <w:p w14:paraId="29488B0A"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Defer discussion on which FGs should be pre-requisites of other FGs until there are stable, clear definitions for each FG with agreements on which components should be included. For now, the pre-requisite column of the UE features table should be left blank to avoid complicating the UE feature discussion. </w:t>
            </w:r>
          </w:p>
          <w:p w14:paraId="5F0ABE9F" w14:textId="77777777" w:rsidR="00905142" w:rsidRDefault="00AE1061">
            <w:pPr>
              <w:spacing w:beforeLines="50" w:before="120"/>
              <w:jc w:val="left"/>
              <w:rPr>
                <w:rFonts w:ascii="Calibri" w:hAnsi="Calibri" w:cs="Calibri"/>
                <w:color w:val="000000"/>
              </w:rPr>
            </w:pPr>
            <w:r>
              <w:rPr>
                <w:rFonts w:ascii="Calibri" w:hAnsi="Calibri" w:cs="Calibri"/>
                <w:color w:val="000000"/>
              </w:rPr>
              <w:t>The first priority is to focus on defining clear descriptions of each feature group and agree on which components should be included. After that, then the signaling granularity (per UE, per band, etc.) and the optionality can be decided. In our view, unless there is a strong motivation to define the signaling granularity other than per-UE, the starting point is that a feature should be per-UE. As agreed in RAN, discussions on whether or not there is a need to differentiate between FR2-1 and FR2-2 is handled on a case-by-case (i.e., per FG) basis.</w:t>
            </w:r>
          </w:p>
          <w:p w14:paraId="3A3FCF40"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Defer discussion on signaling type (Per UE, Per Band, etc.), optional/mandatory support, and potential FR2-1/2-2 differentiation until there are stable, clear definitions for each FG with agreements on which components should be included.</w:t>
            </w:r>
          </w:p>
          <w:p w14:paraId="3CFE9CE5" w14:textId="77777777" w:rsidR="00905142" w:rsidRDefault="00AE1061">
            <w:pPr>
              <w:rPr>
                <w:rFonts w:ascii="Calibri" w:hAnsi="Calibri" w:cs="Calibri"/>
                <w:lang w:val="en-GB"/>
              </w:rPr>
            </w:pPr>
            <w:r>
              <w:rPr>
                <w:rFonts w:ascii="Calibri" w:hAnsi="Calibri" w:cs="Calibri"/>
                <w:lang w:val="en-GB"/>
              </w:rPr>
              <w:t>In Rel-17, new candidate values for the following 4 existing UE capability parameters has been discussed:</w:t>
            </w:r>
          </w:p>
          <w:p w14:paraId="0ED5E472" w14:textId="77777777" w:rsidR="00905142" w:rsidRDefault="00AE1061">
            <w:pPr>
              <w:pStyle w:val="afe"/>
              <w:numPr>
                <w:ilvl w:val="0"/>
                <w:numId w:val="36"/>
              </w:numPr>
              <w:spacing w:before="0" w:after="0" w:line="259" w:lineRule="auto"/>
              <w:contextualSpacing w:val="0"/>
              <w:rPr>
                <w:rFonts w:ascii="Calibri" w:hAnsi="Calibri" w:cs="Calibri"/>
                <w:lang w:val="en-GB"/>
              </w:rPr>
            </w:pPr>
            <w:proofErr w:type="spellStart"/>
            <w:r>
              <w:rPr>
                <w:rFonts w:ascii="Calibri" w:hAnsi="Calibri" w:cs="Calibri"/>
                <w:i/>
                <w:lang w:val="en-GB"/>
              </w:rPr>
              <w:t>timeDurationForQCL</w:t>
            </w:r>
            <w:proofErr w:type="spellEnd"/>
          </w:p>
          <w:p w14:paraId="3EA9A86E" w14:textId="77777777" w:rsidR="00905142" w:rsidRDefault="00AE1061">
            <w:pPr>
              <w:pStyle w:val="afe"/>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AF5496" w14:textId="77777777" w:rsidR="00905142" w:rsidRDefault="00AE1061">
            <w:pPr>
              <w:pStyle w:val="afe"/>
              <w:numPr>
                <w:ilvl w:val="0"/>
                <w:numId w:val="36"/>
              </w:numPr>
              <w:spacing w:before="0" w:after="0" w:line="259" w:lineRule="auto"/>
              <w:contextualSpacing w:val="0"/>
              <w:rPr>
                <w:rFonts w:ascii="Calibri" w:hAnsi="Calibri" w:cs="Calibri"/>
                <w:lang w:val="en-GB"/>
              </w:rPr>
            </w:pPr>
            <w:proofErr w:type="spellStart"/>
            <w:r>
              <w:rPr>
                <w:rFonts w:ascii="Calibri" w:hAnsi="Calibri" w:cs="Calibri"/>
                <w:i/>
                <w:lang w:val="en-GB"/>
              </w:rPr>
              <w:t>beamSwitchTiming</w:t>
            </w:r>
            <w:proofErr w:type="spellEnd"/>
          </w:p>
          <w:p w14:paraId="1A4CC30E" w14:textId="77777777" w:rsidR="00905142" w:rsidRDefault="00AE1061">
            <w:pPr>
              <w:pStyle w:val="afe"/>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2-28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0DE3AB48" w14:textId="77777777" w:rsidR="00905142" w:rsidRDefault="00AE1061">
            <w:pPr>
              <w:pStyle w:val="afe"/>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Rel-16 FG 14-7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722EAFA9" w14:textId="77777777" w:rsidR="00905142" w:rsidRDefault="00AE1061">
            <w:pPr>
              <w:pStyle w:val="afe"/>
              <w:numPr>
                <w:ilvl w:val="0"/>
                <w:numId w:val="36"/>
              </w:numPr>
              <w:spacing w:before="0" w:after="0" w:line="259" w:lineRule="auto"/>
              <w:contextualSpacing w:val="0"/>
              <w:rPr>
                <w:rFonts w:ascii="Calibri" w:hAnsi="Calibri" w:cs="Calibri"/>
                <w:lang w:val="en-GB"/>
              </w:rPr>
            </w:pPr>
            <w:proofErr w:type="spellStart"/>
            <w:r>
              <w:rPr>
                <w:rFonts w:ascii="Calibri" w:hAnsi="Calibri" w:cs="Calibri"/>
                <w:i/>
                <w:lang w:val="en-GB"/>
              </w:rPr>
              <w:t>beamReportTiming</w:t>
            </w:r>
            <w:proofErr w:type="spellEnd"/>
          </w:p>
          <w:p w14:paraId="0415E3AE" w14:textId="77777777" w:rsidR="00905142" w:rsidRDefault="00AE1061">
            <w:pPr>
              <w:pStyle w:val="afe"/>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2-25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56CC324C" w14:textId="77777777" w:rsidR="00905142" w:rsidRDefault="00AE1061">
            <w:pPr>
              <w:pStyle w:val="afe"/>
              <w:numPr>
                <w:ilvl w:val="0"/>
                <w:numId w:val="36"/>
              </w:numPr>
              <w:spacing w:before="0" w:after="0" w:line="259" w:lineRule="auto"/>
              <w:contextualSpacing w:val="0"/>
              <w:rPr>
                <w:rFonts w:ascii="Calibri" w:hAnsi="Calibri" w:cs="Calibri"/>
                <w:lang w:val="en-GB"/>
              </w:rPr>
            </w:pPr>
            <w:proofErr w:type="spellStart"/>
            <w:r>
              <w:rPr>
                <w:rFonts w:ascii="Calibri" w:hAnsi="Calibri" w:cs="Calibri"/>
                <w:i/>
                <w:lang w:val="en-GB"/>
              </w:rPr>
              <w:t>maxNumberRxTxBeamSwitchDL</w:t>
            </w:r>
            <w:proofErr w:type="spellEnd"/>
          </w:p>
          <w:p w14:paraId="72B26E44" w14:textId="77777777" w:rsidR="00905142" w:rsidRDefault="00AE1061">
            <w:pPr>
              <w:pStyle w:val="afe"/>
              <w:numPr>
                <w:ilvl w:val="1"/>
                <w:numId w:val="36"/>
              </w:numPr>
              <w:spacing w:before="0" w:after="0" w:line="259" w:lineRule="auto"/>
              <w:contextualSpacing w:val="0"/>
              <w:rPr>
                <w:rFonts w:ascii="Calibri" w:hAnsi="Calibri" w:cs="Calibri"/>
                <w:lang w:val="en-GB"/>
              </w:rPr>
            </w:pPr>
            <w:r>
              <w:rPr>
                <w:rFonts w:ascii="Calibri" w:hAnsi="Calibri" w:cs="Calibri"/>
                <w:lang w:val="en-GB"/>
              </w:rPr>
              <w:t xml:space="preserve">Rel-15 FG 2-27 in </w:t>
            </w:r>
            <w:r>
              <w:rPr>
                <w:rFonts w:ascii="Calibri" w:hAnsi="Calibri" w:cs="Calibri"/>
                <w:lang w:val="en-GB"/>
              </w:rPr>
              <w:fldChar w:fldCharType="begin"/>
            </w:r>
            <w:r>
              <w:rPr>
                <w:rFonts w:ascii="Calibri" w:hAnsi="Calibri" w:cs="Calibri"/>
                <w:lang w:val="en-GB"/>
              </w:rPr>
              <w:instrText xml:space="preserve"> REF _Ref83897927 \r \h  \* MERGEFORMAT </w:instrText>
            </w:r>
            <w:r>
              <w:rPr>
                <w:rFonts w:ascii="Calibri" w:hAnsi="Calibri" w:cs="Calibri"/>
                <w:lang w:val="en-GB"/>
              </w:rPr>
            </w:r>
            <w:r>
              <w:rPr>
                <w:rFonts w:ascii="Calibri" w:hAnsi="Calibri" w:cs="Calibri"/>
                <w:lang w:val="en-GB"/>
              </w:rPr>
              <w:fldChar w:fldCharType="separate"/>
            </w:r>
            <w:r>
              <w:rPr>
                <w:rFonts w:ascii="Calibri" w:hAnsi="Calibri" w:cs="Calibri"/>
                <w:lang w:val="en-GB"/>
              </w:rPr>
              <w:t>[2]</w:t>
            </w:r>
            <w:r>
              <w:rPr>
                <w:rFonts w:ascii="Calibri" w:hAnsi="Calibri" w:cs="Calibri"/>
                <w:lang w:val="en-GB"/>
              </w:rPr>
              <w:fldChar w:fldCharType="end"/>
            </w:r>
          </w:p>
          <w:p w14:paraId="423D0CAE" w14:textId="77777777" w:rsidR="00905142" w:rsidRDefault="00905142">
            <w:pPr>
              <w:rPr>
                <w:rFonts w:ascii="Calibri" w:hAnsi="Calibri" w:cs="Calibri"/>
                <w:lang w:val="en-GB"/>
              </w:rPr>
            </w:pPr>
          </w:p>
          <w:p w14:paraId="3B1C514B" w14:textId="77777777" w:rsidR="00905142" w:rsidRDefault="00AE1061">
            <w:pPr>
              <w:rPr>
                <w:rFonts w:ascii="Calibri" w:hAnsi="Calibri" w:cs="Calibri"/>
                <w:lang w:val="en-GB"/>
              </w:rPr>
            </w:pPr>
            <w:r>
              <w:rPr>
                <w:rFonts w:ascii="Calibri" w:hAnsi="Calibri" w:cs="Calibri"/>
                <w:lang w:val="en-GB"/>
              </w:rPr>
              <w:t xml:space="preserve">The agreements below show the new candidate values that are supported for the larger subcarrier spacings (480 and 960 kHz) introduced in Rel-17. Hence these values need to be accounted for in the UE feature list update for Rel-17. </w:t>
            </w:r>
          </w:p>
          <w:p w14:paraId="48677B2B" w14:textId="77777777" w:rsidR="00905142" w:rsidRDefault="00AE1061">
            <w:pPr>
              <w:pStyle w:val="Proposal"/>
              <w:numPr>
                <w:ilvl w:val="0"/>
                <w:numId w:val="0"/>
              </w:numPr>
              <w:tabs>
                <w:tab w:val="clear" w:pos="936"/>
                <w:tab w:val="left" w:pos="1584"/>
              </w:tabs>
              <w:ind w:left="936" w:hanging="936"/>
              <w:rPr>
                <w:rFonts w:ascii="Calibri" w:hAnsi="Calibri" w:cs="Calibri"/>
              </w:rPr>
            </w:pPr>
            <w:bookmarkStart w:id="204" w:name="_Toc83902729"/>
            <w:r>
              <w:rPr>
                <w:rFonts w:ascii="Calibri" w:hAnsi="Calibri" w:cs="Calibri"/>
              </w:rPr>
              <w:t xml:space="preserve">Proposal: Include the new candidate values agreed for the capability parameters </w:t>
            </w:r>
            <w:proofErr w:type="spellStart"/>
            <w:r>
              <w:rPr>
                <w:rFonts w:ascii="Calibri" w:hAnsi="Calibri" w:cs="Calibri"/>
              </w:rPr>
              <w:t>timeDurationForQCL</w:t>
            </w:r>
            <w:proofErr w:type="spellEnd"/>
            <w:r>
              <w:rPr>
                <w:rFonts w:ascii="Calibri" w:hAnsi="Calibri" w:cs="Calibri"/>
              </w:rPr>
              <w:t xml:space="preserve">, </w:t>
            </w:r>
            <w:proofErr w:type="spellStart"/>
            <w:r>
              <w:rPr>
                <w:rFonts w:ascii="Calibri" w:hAnsi="Calibri" w:cs="Calibri"/>
              </w:rPr>
              <w:t>beamSwitchTiming</w:t>
            </w:r>
            <w:proofErr w:type="spellEnd"/>
            <w:r>
              <w:rPr>
                <w:rFonts w:ascii="Calibri" w:hAnsi="Calibri" w:cs="Calibri"/>
              </w:rPr>
              <w:t xml:space="preserve">, </w:t>
            </w:r>
            <w:proofErr w:type="spellStart"/>
            <w:r>
              <w:rPr>
                <w:rFonts w:ascii="Calibri" w:hAnsi="Calibri" w:cs="Calibri"/>
              </w:rPr>
              <w:t>beamReporTiming</w:t>
            </w:r>
            <w:proofErr w:type="spellEnd"/>
            <w:r>
              <w:rPr>
                <w:rFonts w:ascii="Calibri" w:hAnsi="Calibri" w:cs="Calibri"/>
              </w:rPr>
              <w:t xml:space="preserve">, and </w:t>
            </w:r>
            <w:proofErr w:type="spellStart"/>
            <w:r>
              <w:rPr>
                <w:rFonts w:ascii="Calibri" w:hAnsi="Calibri" w:cs="Calibri"/>
              </w:rPr>
              <w:t>maxNumberRxTxBeamSwitchDL</w:t>
            </w:r>
            <w:proofErr w:type="spellEnd"/>
            <w:r>
              <w:rPr>
                <w:rFonts w:ascii="Calibri" w:hAnsi="Calibri" w:cs="Calibri"/>
              </w:rPr>
              <w:t xml:space="preserve"> in the UE feature list for Rel-17.</w:t>
            </w:r>
            <w:bookmarkEnd w:id="204"/>
          </w:p>
          <w:p w14:paraId="44ED010E" w14:textId="77777777" w:rsidR="00905142" w:rsidRDefault="00905142">
            <w:pPr>
              <w:rPr>
                <w:rFonts w:ascii="Calibri" w:hAnsi="Calibri" w:cs="Calibri"/>
                <w:lang w:val="en-GB"/>
              </w:rPr>
            </w:pPr>
          </w:p>
          <w:p w14:paraId="534E4728" w14:textId="77777777" w:rsidR="00905142" w:rsidRDefault="00AE1061">
            <w:pPr>
              <w:spacing w:after="0"/>
              <w:rPr>
                <w:rFonts w:ascii="Calibri" w:eastAsia="Batang" w:hAnsi="Calibri" w:cs="Calibri"/>
                <w:szCs w:val="24"/>
                <w:lang w:val="en-GB" w:eastAsia="zh-CN"/>
              </w:rPr>
            </w:pPr>
            <w:r>
              <w:rPr>
                <w:rFonts w:ascii="Calibri" w:eastAsia="Batang" w:hAnsi="Calibri" w:cs="Calibri"/>
                <w:szCs w:val="24"/>
                <w:highlight w:val="green"/>
                <w:lang w:val="en-GB" w:eastAsia="zh-CN"/>
              </w:rPr>
              <w:t>Agreement:</w:t>
            </w:r>
          </w:p>
          <w:p w14:paraId="7D0CB7E6" w14:textId="77777777" w:rsidR="00905142" w:rsidRDefault="00AE1061">
            <w:pPr>
              <w:spacing w:after="0"/>
              <w:rPr>
                <w:rFonts w:ascii="Calibri" w:eastAsia="Batang" w:hAnsi="Calibri" w:cs="Calibri"/>
                <w:szCs w:val="24"/>
                <w:lang w:val="en-GB"/>
              </w:rPr>
            </w:pPr>
            <w:r>
              <w:rPr>
                <w:rFonts w:ascii="Calibri" w:eastAsia="Batang" w:hAnsi="Calibri" w:cs="Calibri"/>
                <w:szCs w:val="24"/>
                <w:lang w:val="en-GB"/>
              </w:rPr>
              <w:t xml:space="preserve">For </w:t>
            </w:r>
            <w:proofErr w:type="spellStart"/>
            <w:r>
              <w:rPr>
                <w:rFonts w:ascii="Calibri" w:eastAsia="Batang" w:hAnsi="Calibri" w:cs="Calibri"/>
                <w:szCs w:val="24"/>
                <w:lang w:val="en-GB"/>
              </w:rPr>
              <w:t>timeDurationForQCL</w:t>
            </w:r>
            <w:proofErr w:type="spellEnd"/>
            <w:r>
              <w:rPr>
                <w:rFonts w:ascii="Calibri" w:eastAsia="Batang" w:hAnsi="Calibri" w:cs="Calibri"/>
                <w:szCs w:val="24"/>
                <w:lang w:val="en-GB"/>
              </w:rPr>
              <w:t xml:space="preserve">, </w:t>
            </w:r>
            <w:proofErr w:type="spellStart"/>
            <w:r>
              <w:rPr>
                <w:rFonts w:ascii="Calibri" w:eastAsia="Batang" w:hAnsi="Calibri" w:cs="Calibri"/>
                <w:szCs w:val="24"/>
                <w:lang w:val="en-GB"/>
              </w:rPr>
              <w:t>beamSwitchTiming</w:t>
            </w:r>
            <w:proofErr w:type="spellEnd"/>
            <w:r>
              <w:rPr>
                <w:rFonts w:ascii="Calibri" w:eastAsia="Batang" w:hAnsi="Calibri" w:cs="Calibri"/>
                <w:szCs w:val="24"/>
                <w:lang w:val="en-GB"/>
              </w:rPr>
              <w:t xml:space="preserve"> and </w:t>
            </w:r>
            <w:proofErr w:type="spellStart"/>
            <w:r>
              <w:rPr>
                <w:rFonts w:ascii="Calibri" w:eastAsia="Batang" w:hAnsi="Calibri" w:cs="Calibri"/>
                <w:szCs w:val="24"/>
                <w:lang w:val="en-GB"/>
              </w:rPr>
              <w:t>beamReportTiming</w:t>
            </w:r>
            <w:proofErr w:type="spellEnd"/>
            <w:r>
              <w:rPr>
                <w:rFonts w:ascii="Calibri" w:eastAsia="Batang" w:hAnsi="Calibri" w:cs="Calibri"/>
                <w:szCs w:val="24"/>
                <w:lang w:val="en-GB"/>
              </w:rPr>
              <w:t>,</w:t>
            </w:r>
          </w:p>
          <w:p w14:paraId="6BF7E1BF"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Following candidate values of FR2 are reused for 120 kHz:</w:t>
            </w:r>
          </w:p>
          <w:p w14:paraId="1F9C4B82" w14:textId="77777777" w:rsidR="00905142" w:rsidRDefault="00AE1061">
            <w:pPr>
              <w:numPr>
                <w:ilvl w:val="1"/>
                <w:numId w:val="37"/>
              </w:numPr>
              <w:spacing w:before="0" w:after="0"/>
              <w:jc w:val="left"/>
              <w:rPr>
                <w:rFonts w:ascii="Calibri" w:eastAsia="Batang" w:hAnsi="Calibri" w:cs="Calibri"/>
                <w:szCs w:val="24"/>
                <w:lang w:val="en-GB"/>
              </w:rPr>
            </w:pPr>
            <w:proofErr w:type="spellStart"/>
            <w:r>
              <w:rPr>
                <w:rFonts w:ascii="Calibri" w:eastAsia="Batang" w:hAnsi="Calibri" w:cs="Calibri"/>
                <w:szCs w:val="24"/>
                <w:lang w:val="en-GB"/>
              </w:rPr>
              <w:t>timeDurationForQCL</w:t>
            </w:r>
            <w:proofErr w:type="spellEnd"/>
            <w:r>
              <w:rPr>
                <w:rFonts w:ascii="Calibri" w:eastAsia="Batang" w:hAnsi="Calibri" w:cs="Calibri"/>
                <w:szCs w:val="24"/>
                <w:lang w:val="en-GB"/>
              </w:rPr>
              <w:t>: 14 and 28 symbols</w:t>
            </w:r>
          </w:p>
          <w:p w14:paraId="4A097C17" w14:textId="77777777" w:rsidR="00905142" w:rsidRDefault="00AE1061">
            <w:pPr>
              <w:numPr>
                <w:ilvl w:val="1"/>
                <w:numId w:val="37"/>
              </w:numPr>
              <w:spacing w:before="0" w:after="0"/>
              <w:jc w:val="left"/>
              <w:rPr>
                <w:rFonts w:ascii="Calibri" w:eastAsia="Batang" w:hAnsi="Calibri" w:cs="Calibri"/>
                <w:szCs w:val="24"/>
                <w:lang w:val="en-GB"/>
              </w:rPr>
            </w:pPr>
            <w:proofErr w:type="spellStart"/>
            <w:r>
              <w:rPr>
                <w:rFonts w:ascii="Calibri" w:eastAsia="Batang" w:hAnsi="Calibri" w:cs="Calibri"/>
                <w:szCs w:val="24"/>
                <w:lang w:val="en-GB"/>
              </w:rPr>
              <w:t>beamSwitchTiming</w:t>
            </w:r>
            <w:proofErr w:type="spellEnd"/>
            <w:r>
              <w:rPr>
                <w:rFonts w:ascii="Calibri" w:eastAsia="Batang" w:hAnsi="Calibri" w:cs="Calibri"/>
                <w:szCs w:val="24"/>
                <w:lang w:val="en-GB"/>
              </w:rPr>
              <w:t>: 14, 28, 48, 224 and 336 symbols</w:t>
            </w:r>
          </w:p>
          <w:p w14:paraId="68EA4B3B" w14:textId="77777777" w:rsidR="00905142" w:rsidRDefault="00AE1061">
            <w:pPr>
              <w:numPr>
                <w:ilvl w:val="1"/>
                <w:numId w:val="37"/>
              </w:numPr>
              <w:spacing w:before="0" w:after="0"/>
              <w:jc w:val="left"/>
              <w:rPr>
                <w:rFonts w:ascii="Calibri" w:eastAsia="Batang" w:hAnsi="Calibri" w:cs="Calibri"/>
                <w:szCs w:val="24"/>
                <w:lang w:val="en-GB"/>
              </w:rPr>
            </w:pPr>
            <w:proofErr w:type="spellStart"/>
            <w:r>
              <w:rPr>
                <w:rFonts w:ascii="Calibri" w:eastAsia="Batang" w:hAnsi="Calibri" w:cs="Calibri"/>
                <w:szCs w:val="24"/>
                <w:lang w:val="en-GB"/>
              </w:rPr>
              <w:t>beamReportTiming</w:t>
            </w:r>
            <w:proofErr w:type="spellEnd"/>
            <w:r>
              <w:rPr>
                <w:rFonts w:ascii="Calibri" w:eastAsia="Batang" w:hAnsi="Calibri" w:cs="Calibri"/>
                <w:szCs w:val="24"/>
                <w:lang w:val="en-GB"/>
              </w:rPr>
              <w:t>: 14, 28 and 56 symbols</w:t>
            </w:r>
          </w:p>
          <w:p w14:paraId="7F54FE35" w14:textId="77777777" w:rsidR="00905142" w:rsidRDefault="00AE1061">
            <w:pPr>
              <w:numPr>
                <w:ilvl w:val="0"/>
                <w:numId w:val="37"/>
              </w:numPr>
              <w:spacing w:before="0" w:after="0"/>
              <w:jc w:val="left"/>
              <w:rPr>
                <w:rFonts w:ascii="Calibri" w:eastAsia="Batang" w:hAnsi="Calibri" w:cs="Calibri"/>
                <w:szCs w:val="24"/>
                <w:lang w:val="en-GB"/>
              </w:rPr>
            </w:pPr>
            <w:r>
              <w:rPr>
                <w:rFonts w:ascii="Calibri" w:eastAsia="Batang" w:hAnsi="Calibri" w:cs="Calibri"/>
                <w:szCs w:val="24"/>
                <w:lang w:val="en-GB"/>
              </w:rPr>
              <w:t>For 480 kHz</w:t>
            </w:r>
          </w:p>
          <w:p w14:paraId="7AA9270B"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4x</w:t>
            </w:r>
          </w:p>
          <w:p w14:paraId="464BD180"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w:t>
            </w:r>
          </w:p>
          <w:p w14:paraId="65B0E2C1"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For 960 kHz</w:t>
            </w:r>
          </w:p>
          <w:p w14:paraId="4DF7FC59"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Support at least the candidate values for 120 kHz scaled by 8x</w:t>
            </w:r>
          </w:p>
          <w:p w14:paraId="3D98D44C" w14:textId="77777777" w:rsidR="00905142" w:rsidRDefault="00AE1061">
            <w:pPr>
              <w:numPr>
                <w:ilvl w:val="1"/>
                <w:numId w:val="37"/>
              </w:numPr>
              <w:spacing w:before="0" w:after="0"/>
              <w:ind w:left="1440"/>
              <w:jc w:val="left"/>
              <w:rPr>
                <w:rFonts w:ascii="Calibri" w:eastAsia="Batang" w:hAnsi="Calibri" w:cs="Calibri"/>
                <w:szCs w:val="24"/>
                <w:lang w:val="en-GB"/>
              </w:rPr>
            </w:pPr>
            <w:r>
              <w:rPr>
                <w:rFonts w:ascii="Calibri" w:eastAsia="Batang" w:hAnsi="Calibri" w:cs="Calibri"/>
                <w:szCs w:val="24"/>
                <w:lang w:val="en-GB"/>
              </w:rPr>
              <w:t>FFS: Support for additional candidate values(s)</w:t>
            </w:r>
          </w:p>
          <w:p w14:paraId="2B154C04"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 xml:space="preserve">FFS: UE capability </w:t>
            </w:r>
            <w:proofErr w:type="spellStart"/>
            <w:r>
              <w:rPr>
                <w:rFonts w:ascii="Calibri" w:eastAsia="Batang" w:hAnsi="Calibri" w:cs="Calibri"/>
                <w:szCs w:val="24"/>
                <w:lang w:val="en-GB"/>
              </w:rPr>
              <w:t>signaling</w:t>
            </w:r>
            <w:proofErr w:type="spellEnd"/>
            <w:r>
              <w:rPr>
                <w:rFonts w:ascii="Calibri" w:eastAsia="Batang" w:hAnsi="Calibri" w:cs="Calibri"/>
                <w:szCs w:val="24"/>
                <w:lang w:val="en-GB"/>
              </w:rPr>
              <w:t xml:space="preserve"> details</w:t>
            </w:r>
          </w:p>
          <w:p w14:paraId="6B11F836" w14:textId="77777777" w:rsidR="00905142" w:rsidRDefault="00AE1061">
            <w:pPr>
              <w:numPr>
                <w:ilvl w:val="0"/>
                <w:numId w:val="37"/>
              </w:numPr>
              <w:spacing w:before="0" w:after="0"/>
              <w:ind w:left="346"/>
              <w:jc w:val="left"/>
              <w:rPr>
                <w:rFonts w:ascii="Calibri" w:eastAsia="Batang" w:hAnsi="Calibri" w:cs="Calibri"/>
                <w:szCs w:val="24"/>
                <w:lang w:val="en-GB"/>
              </w:rPr>
            </w:pPr>
            <w:r>
              <w:rPr>
                <w:rFonts w:ascii="Calibri" w:eastAsia="Batang" w:hAnsi="Calibri" w:cs="Calibri"/>
                <w:szCs w:val="24"/>
                <w:lang w:val="en-GB"/>
              </w:rPr>
              <w:t xml:space="preserve">Note: The scaled values 224 and 336 symbols for </w:t>
            </w:r>
            <w:proofErr w:type="spellStart"/>
            <w:r>
              <w:rPr>
                <w:rFonts w:ascii="Calibri" w:eastAsia="Batang" w:hAnsi="Calibri" w:cs="Calibri"/>
                <w:szCs w:val="24"/>
                <w:lang w:val="en-GB"/>
              </w:rPr>
              <w:t>beamSwitchTiming</w:t>
            </w:r>
            <w:proofErr w:type="spellEnd"/>
            <w:r>
              <w:rPr>
                <w:rFonts w:ascii="Calibri" w:eastAsia="Batang" w:hAnsi="Calibri" w:cs="Calibri"/>
                <w:szCs w:val="24"/>
                <w:lang w:val="en-GB"/>
              </w:rPr>
              <w:t xml:space="preserve"> are used as in Rel-16 (defined in Rel-15 with updates in Rel-16).</w:t>
            </w:r>
          </w:p>
          <w:p w14:paraId="2B6C29C0" w14:textId="77777777" w:rsidR="00905142" w:rsidRDefault="00905142">
            <w:pPr>
              <w:spacing w:after="0"/>
              <w:rPr>
                <w:rFonts w:ascii="Calibri" w:eastAsia="Batang" w:hAnsi="Calibri" w:cs="Calibri"/>
                <w:szCs w:val="24"/>
                <w:lang w:val="en-GB" w:eastAsia="zh-CN"/>
              </w:rPr>
            </w:pPr>
          </w:p>
          <w:p w14:paraId="6F8A8795"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3080615B"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candidate values of </w:t>
            </w:r>
            <w:proofErr w:type="spellStart"/>
            <w:r>
              <w:rPr>
                <w:rFonts w:ascii="Calibri" w:eastAsia="Batang" w:hAnsi="Calibri" w:cs="Calibri"/>
                <w:iCs/>
                <w:szCs w:val="24"/>
              </w:rPr>
              <w:t>timeDurationForQCL</w:t>
            </w:r>
            <w:proofErr w:type="spellEnd"/>
            <w:r>
              <w:rPr>
                <w:rFonts w:ascii="Calibri" w:eastAsia="Batang" w:hAnsi="Calibri" w:cs="Calibri"/>
                <w:iCs/>
                <w:szCs w:val="24"/>
              </w:rPr>
              <w:t xml:space="preserve">, </w:t>
            </w:r>
            <w:proofErr w:type="spellStart"/>
            <w:r>
              <w:rPr>
                <w:rFonts w:ascii="Calibri" w:eastAsia="Batang" w:hAnsi="Calibri" w:cs="Calibri"/>
                <w:iCs/>
                <w:szCs w:val="24"/>
              </w:rPr>
              <w:t>beamSwitchTiming</w:t>
            </w:r>
            <w:proofErr w:type="spellEnd"/>
            <w:r>
              <w:rPr>
                <w:rFonts w:ascii="Calibri" w:eastAsia="Batang" w:hAnsi="Calibri" w:cs="Calibri"/>
                <w:iCs/>
                <w:szCs w:val="24"/>
              </w:rPr>
              <w:t xml:space="preserve"> and </w:t>
            </w:r>
            <w:proofErr w:type="spellStart"/>
            <w:r>
              <w:rPr>
                <w:rFonts w:ascii="Calibri" w:eastAsia="Batang" w:hAnsi="Calibri" w:cs="Calibri"/>
                <w:iCs/>
                <w:szCs w:val="24"/>
              </w:rPr>
              <w:t>beamReportTiming</w:t>
            </w:r>
            <w:proofErr w:type="spellEnd"/>
            <w:r>
              <w:rPr>
                <w:rFonts w:ascii="Calibri" w:eastAsia="Batang" w:hAnsi="Calibri" w:cs="Calibri"/>
                <w:iCs/>
                <w:szCs w:val="24"/>
              </w:rPr>
              <w:t xml:space="preserve">, </w:t>
            </w:r>
          </w:p>
          <w:p w14:paraId="4823AE35"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lastRenderedPageBreak/>
              <w:t>Support one of the following alternatives</w:t>
            </w:r>
          </w:p>
          <w:p w14:paraId="1BDF1267"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Alt-1: No additional candidate values are supported for 120 kHz, 480 kHz and 960 kHz </w:t>
            </w:r>
          </w:p>
          <w:p w14:paraId="57D1C984"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 xml:space="preserve">Alt-2: 28 and 56 symbols are supported as additional candidate values for 480 kHz and 960 kHz, respectively </w:t>
            </w:r>
          </w:p>
          <w:p w14:paraId="262CAD7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UE capability signaling, UE reports one value of the candidate values in OFDM symbols per each SCS</w:t>
            </w:r>
          </w:p>
          <w:p w14:paraId="1B075FE9" w14:textId="77777777" w:rsidR="00905142" w:rsidRDefault="00905142">
            <w:pPr>
              <w:spacing w:after="0"/>
              <w:rPr>
                <w:rFonts w:ascii="Calibri" w:eastAsia="Batang" w:hAnsi="Calibri" w:cs="Calibri"/>
                <w:szCs w:val="24"/>
                <w:lang w:val="en-GB" w:eastAsia="zh-CN"/>
              </w:rPr>
            </w:pPr>
          </w:p>
          <w:p w14:paraId="04F73189" w14:textId="77777777" w:rsidR="00905142" w:rsidRDefault="00905142">
            <w:pPr>
              <w:spacing w:after="0"/>
              <w:rPr>
                <w:rFonts w:ascii="Calibri" w:eastAsia="Batang" w:hAnsi="Calibri" w:cs="Calibri"/>
                <w:szCs w:val="24"/>
                <w:lang w:val="en-GB" w:eastAsia="zh-CN"/>
              </w:rPr>
            </w:pPr>
          </w:p>
          <w:p w14:paraId="1A33F79D"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AF0745"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w:t>
            </w:r>
            <w:proofErr w:type="spellStart"/>
            <w:r>
              <w:rPr>
                <w:rFonts w:ascii="Calibri" w:eastAsia="Batang" w:hAnsi="Calibri" w:cs="Calibri"/>
                <w:iCs/>
                <w:szCs w:val="24"/>
              </w:rPr>
              <w:t>maxNumberRxTxBeamSwitchDL</w:t>
            </w:r>
            <w:proofErr w:type="spellEnd"/>
            <w:r>
              <w:rPr>
                <w:rFonts w:ascii="Calibri" w:eastAsia="Batang" w:hAnsi="Calibri" w:cs="Calibri"/>
                <w:iCs/>
                <w:szCs w:val="24"/>
              </w:rPr>
              <w:t>,</w:t>
            </w:r>
          </w:p>
          <w:p w14:paraId="13B6B59D"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and 4 as candidate values for 480 kHz</w:t>
            </w:r>
          </w:p>
          <w:p w14:paraId="63620FD1"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7</w:t>
            </w:r>
          </w:p>
          <w:p w14:paraId="44059F37"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Support at least 2 as a candidate value for 960 kHz</w:t>
            </w:r>
          </w:p>
          <w:p w14:paraId="26B9D61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FFS: Support for additional candidate value(s) including 4</w:t>
            </w:r>
          </w:p>
          <w:p w14:paraId="4257641C" w14:textId="77777777" w:rsidR="00905142" w:rsidRDefault="00905142">
            <w:pPr>
              <w:spacing w:after="0"/>
              <w:rPr>
                <w:rFonts w:ascii="Calibri" w:eastAsia="Batang" w:hAnsi="Calibri" w:cs="Calibri"/>
                <w:iCs/>
                <w:szCs w:val="24"/>
                <w:lang w:val="en-GB"/>
              </w:rPr>
            </w:pPr>
          </w:p>
          <w:p w14:paraId="2DA856A5" w14:textId="77777777" w:rsidR="00905142" w:rsidRDefault="00905142">
            <w:pPr>
              <w:spacing w:after="0"/>
              <w:rPr>
                <w:rFonts w:ascii="Calibri" w:eastAsia="Batang" w:hAnsi="Calibri" w:cs="Calibri"/>
                <w:iCs/>
                <w:szCs w:val="24"/>
                <w:lang w:val="en-GB"/>
              </w:rPr>
            </w:pPr>
          </w:p>
          <w:p w14:paraId="2E10D4EE"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56C571E5" w14:textId="77777777" w:rsidR="00905142" w:rsidRDefault="00AE1061">
            <w:pPr>
              <w:spacing w:after="0"/>
              <w:rPr>
                <w:rFonts w:ascii="Calibri" w:eastAsia="Batang" w:hAnsi="Calibri" w:cs="Calibri"/>
                <w:iCs/>
                <w:szCs w:val="24"/>
              </w:rPr>
            </w:pPr>
            <w:r>
              <w:rPr>
                <w:rFonts w:ascii="Calibri" w:eastAsia="Batang" w:hAnsi="Calibri" w:cs="Calibri"/>
                <w:iCs/>
                <w:szCs w:val="24"/>
              </w:rPr>
              <w:t xml:space="preserve">For </w:t>
            </w:r>
            <w:proofErr w:type="spellStart"/>
            <w:r>
              <w:rPr>
                <w:rFonts w:ascii="Calibri" w:eastAsia="Batang" w:hAnsi="Calibri" w:cs="Calibri"/>
                <w:iCs/>
                <w:szCs w:val="24"/>
              </w:rPr>
              <w:t>maxNumberRxTxBeamSwitchDL</w:t>
            </w:r>
            <w:proofErr w:type="spellEnd"/>
            <w:r>
              <w:rPr>
                <w:rFonts w:ascii="Calibri" w:eastAsia="Batang" w:hAnsi="Calibri" w:cs="Calibri"/>
                <w:iCs/>
                <w:szCs w:val="24"/>
              </w:rPr>
              <w:t>,</w:t>
            </w:r>
          </w:p>
          <w:p w14:paraId="6FAF4A4F"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480 kHz, support 7 as a candidate value for 480 kHz in addition to the agreed candidate values 2 and 4</w:t>
            </w:r>
          </w:p>
          <w:p w14:paraId="32C2BD06"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For 960 kHz, support one of the following alternatives</w:t>
            </w:r>
          </w:p>
          <w:p w14:paraId="73DA60A0"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Alt-1: Support 1, 4 and [7] as candidate values for 960 kHz in addition to the agreed candidate values 2</w:t>
            </w:r>
          </w:p>
          <w:p w14:paraId="1BB9C4FA" w14:textId="77777777" w:rsidR="00905142" w:rsidRDefault="00AE1061">
            <w:pPr>
              <w:numPr>
                <w:ilvl w:val="1"/>
                <w:numId w:val="37"/>
              </w:numPr>
              <w:spacing w:before="0" w:after="0"/>
              <w:jc w:val="left"/>
              <w:rPr>
                <w:rFonts w:ascii="Calibri" w:eastAsia="Batang" w:hAnsi="Calibri" w:cs="Calibri"/>
                <w:iCs/>
                <w:szCs w:val="24"/>
              </w:rPr>
            </w:pPr>
            <w:r>
              <w:rPr>
                <w:rFonts w:ascii="Calibri" w:eastAsia="Batang" w:hAnsi="Calibri" w:cs="Calibri"/>
                <w:iCs/>
                <w:szCs w:val="24"/>
              </w:rPr>
              <w:t>Alt-2: Support 4 as a candidate value for 960 kHz in addition to the agreed candidate values 2</w:t>
            </w:r>
          </w:p>
          <w:p w14:paraId="40C65F32" w14:textId="77777777" w:rsidR="00905142" w:rsidRDefault="00AE1061">
            <w:pPr>
              <w:numPr>
                <w:ilvl w:val="0"/>
                <w:numId w:val="37"/>
              </w:numPr>
              <w:spacing w:before="0" w:after="0"/>
              <w:jc w:val="left"/>
              <w:rPr>
                <w:rFonts w:ascii="Calibri" w:eastAsia="Batang" w:hAnsi="Calibri" w:cs="Calibri"/>
                <w:iCs/>
                <w:szCs w:val="24"/>
              </w:rPr>
            </w:pPr>
            <w:r>
              <w:rPr>
                <w:rFonts w:ascii="Calibri" w:eastAsia="Batang" w:hAnsi="Calibri" w:cs="Calibri"/>
                <w:iCs/>
                <w:szCs w:val="24"/>
              </w:rPr>
              <w:t>No additional candidate values are supported</w:t>
            </w:r>
          </w:p>
          <w:p w14:paraId="153ED9BB" w14:textId="77777777" w:rsidR="00905142" w:rsidRDefault="00905142">
            <w:pPr>
              <w:spacing w:after="0"/>
              <w:rPr>
                <w:rFonts w:ascii="Calibri" w:eastAsia="Batang" w:hAnsi="Calibri" w:cs="Calibri"/>
                <w:iCs/>
                <w:szCs w:val="24"/>
              </w:rPr>
            </w:pPr>
          </w:p>
          <w:p w14:paraId="2733A93C" w14:textId="77777777" w:rsidR="00905142" w:rsidRDefault="00AE1061">
            <w:pPr>
              <w:spacing w:after="0"/>
              <w:rPr>
                <w:rFonts w:ascii="Calibri" w:eastAsia="Batang" w:hAnsi="Calibri" w:cs="Calibri"/>
                <w:iCs/>
                <w:szCs w:val="24"/>
                <w:lang w:val="en-GB"/>
              </w:rPr>
            </w:pPr>
            <w:r>
              <w:rPr>
                <w:rFonts w:ascii="Calibri" w:eastAsia="Batang" w:hAnsi="Calibri" w:cs="Calibri"/>
                <w:iCs/>
                <w:szCs w:val="24"/>
                <w:highlight w:val="green"/>
                <w:lang w:val="en-GB"/>
              </w:rPr>
              <w:t>Agreement:</w:t>
            </w:r>
          </w:p>
          <w:p w14:paraId="03F03586" w14:textId="77777777" w:rsidR="00905142" w:rsidRDefault="00AE1061">
            <w:pPr>
              <w:spacing w:after="0"/>
              <w:rPr>
                <w:rFonts w:ascii="Calibri" w:eastAsia="Batang" w:hAnsi="Calibri" w:cs="Calibri"/>
                <w:iCs/>
                <w:szCs w:val="24"/>
                <w:lang w:val="en-GB"/>
              </w:rPr>
            </w:pPr>
            <w:r>
              <w:rPr>
                <w:rFonts w:ascii="Calibri" w:eastAsia="Malgun Gothic" w:hAnsi="Calibri" w:cs="Calibri"/>
                <w:color w:val="000000"/>
                <w:lang w:val="en-GB"/>
              </w:rPr>
              <w:t xml:space="preserve">For the threshold values 48 or </w:t>
            </w:r>
            <w:r>
              <w:rPr>
                <w:rFonts w:ascii="Calibri" w:eastAsia="Batang" w:hAnsi="Calibri" w:cs="Calibri"/>
                <w:szCs w:val="24"/>
                <w:lang w:val="en-GB"/>
              </w:rPr>
              <w:t xml:space="preserve">48+ </w:t>
            </w:r>
            <m:oMath>
              <m:r>
                <w:rPr>
                  <w:rFonts w:ascii="Cambria Math" w:eastAsia="Batang" w:hAnsi="Cambria Math"/>
                  <w:szCs w:val="24"/>
                  <w:lang w:val="en-GB"/>
                </w:rPr>
                <m:t>d</m:t>
              </m:r>
              <m:r>
                <m:rPr>
                  <m:sty m:val="p"/>
                </m:rPr>
                <w:rPr>
                  <w:rFonts w:ascii="Cambria Math" w:eastAsia="Batang" w:hAnsi="Cambria Math"/>
                  <w:szCs w:val="24"/>
                  <w:lang w:val="en-GB"/>
                </w:rPr>
                <m:t>∙</m:t>
              </m:r>
              <m:sSup>
                <m:sSupPr>
                  <m:ctrlPr>
                    <w:rPr>
                      <w:rFonts w:ascii="Cambria Math" w:eastAsia="Batang" w:hAnsi="Cambria Math"/>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CSIRS</m:t>
                      </m:r>
                    </m:sub>
                  </m:sSub>
                </m:sup>
              </m:sSup>
              <m:r>
                <w:rPr>
                  <w:rFonts w:ascii="Cambria Math" w:eastAsia="Batang" w:hAnsi="Cambria Math"/>
                  <w:szCs w:val="24"/>
                  <w:lang w:val="en-GB"/>
                </w:rPr>
                <m:t>/</m:t>
              </m:r>
              <m:sSup>
                <m:sSupPr>
                  <m:ctrlPr>
                    <w:rPr>
                      <w:rFonts w:ascii="Cambria Math" w:eastAsia="Batang" w:hAnsi="Cambria Math"/>
                      <w:i/>
                      <w:iCs/>
                      <w:szCs w:val="24"/>
                      <w:lang w:val="en-GB"/>
                    </w:rPr>
                  </m:ctrlPr>
                </m:sSupPr>
                <m:e>
                  <m:r>
                    <w:rPr>
                      <w:rFonts w:ascii="Cambria Math" w:eastAsia="Batang" w:hAnsi="Cambria Math"/>
                      <w:szCs w:val="24"/>
                      <w:lang w:val="en-GB"/>
                    </w:rPr>
                    <m:t>2</m:t>
                  </m:r>
                </m:e>
                <m:sup>
                  <m:sSub>
                    <m:sSubPr>
                      <m:ctrlPr>
                        <w:rPr>
                          <w:rFonts w:ascii="Cambria Math" w:eastAsia="Batang" w:hAnsi="Cambria Math"/>
                          <w:i/>
                          <w:iCs/>
                          <w:szCs w:val="24"/>
                          <w:lang w:val="en-GB"/>
                        </w:rPr>
                      </m:ctrlPr>
                    </m:sSubPr>
                    <m:e>
                      <m:r>
                        <w:rPr>
                          <w:rFonts w:ascii="Cambria Math" w:eastAsia="Batang" w:hAnsi="Cambria Math"/>
                          <w:szCs w:val="24"/>
                          <w:lang w:val="en-GB"/>
                        </w:rPr>
                        <m:t>μ</m:t>
                      </m:r>
                    </m:e>
                    <m:sub>
                      <m:r>
                        <w:rPr>
                          <w:rFonts w:ascii="Cambria Math" w:eastAsia="Batang" w:hAnsi="Cambria Math"/>
                          <w:szCs w:val="24"/>
                          <w:lang w:val="en-GB"/>
                        </w:rPr>
                        <m:t>PDCCH</m:t>
                      </m:r>
                    </m:sub>
                  </m:sSub>
                </m:sup>
              </m:sSup>
            </m:oMath>
            <w:r>
              <w:rPr>
                <w:rFonts w:ascii="Calibri" w:eastAsia="Batang" w:hAnsi="Calibri" w:cs="Calibri"/>
                <w:szCs w:val="24"/>
                <w:lang w:val="en-GB"/>
              </w:rPr>
              <w:t xml:space="preserve"> mentioned in Clauses </w:t>
            </w:r>
            <w:r>
              <w:rPr>
                <w:rFonts w:ascii="Calibri" w:eastAsia="Malgun Gothic" w:hAnsi="Calibri" w:cs="Calibri"/>
                <w:color w:val="000000"/>
                <w:lang w:val="en-GB"/>
              </w:rPr>
              <w:t>5.2.1.5.1 and 5.2.1.5.1a of 38.214, scale 48 to 4*48 for 480 kHz and 8*48 for 960 kHz</w:t>
            </w:r>
            <w:r>
              <w:rPr>
                <w:rFonts w:ascii="Calibri" w:eastAsia="Batang" w:hAnsi="Calibri" w:cs="Calibri"/>
                <w:iCs/>
                <w:szCs w:val="24"/>
                <w:lang w:val="en-GB"/>
              </w:rPr>
              <w:t>.</w:t>
            </w:r>
          </w:p>
        </w:tc>
      </w:tr>
      <w:tr w:rsidR="00905142" w14:paraId="56DCFBE7" w14:textId="77777777">
        <w:tc>
          <w:tcPr>
            <w:tcW w:w="0" w:type="auto"/>
            <w:tcBorders>
              <w:top w:val="single" w:sz="4" w:space="0" w:color="auto"/>
              <w:left w:val="single" w:sz="4" w:space="0" w:color="auto"/>
              <w:bottom w:val="single" w:sz="4" w:space="0" w:color="auto"/>
              <w:right w:val="single" w:sz="4" w:space="0" w:color="auto"/>
            </w:tcBorders>
          </w:tcPr>
          <w:p w14:paraId="4AB4343E" w14:textId="77777777" w:rsidR="00905142" w:rsidRDefault="00AE1061">
            <w:pPr>
              <w:jc w:val="left"/>
            </w:pPr>
            <w:r>
              <w:lastRenderedPageBreak/>
              <w:t xml:space="preserve">Samsung </w:t>
            </w:r>
            <w:r>
              <w:fldChar w:fldCharType="begin"/>
            </w:r>
            <w:r>
              <w:instrText xml:space="preserve"> REF _Ref84504611 \r \h  \* MERGEFORMAT </w:instrText>
            </w:r>
            <w:r>
              <w:fldChar w:fldCharType="separate"/>
            </w:r>
            <w:r>
              <w:t>[7]</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44FF84"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The current list in R1-2108679 is not exhausted, and there are agreed features subject to UE capabilities not captured in the list. We observed at least the following feature groups should be added. </w:t>
            </w:r>
          </w:p>
          <w:p w14:paraId="380B78B8" w14:textId="77777777" w:rsidR="00905142" w:rsidRDefault="00AE1061">
            <w:pPr>
              <w:spacing w:beforeLines="50" w:before="120"/>
              <w:jc w:val="left"/>
              <w:rPr>
                <w:rFonts w:ascii="Calibri" w:hAnsi="Calibri" w:cs="Calibri"/>
                <w:b/>
                <w:color w:val="000000"/>
              </w:rPr>
            </w:pPr>
            <w:r>
              <w:rPr>
                <w:rFonts w:ascii="Calibri" w:hAnsi="Calibri" w:cs="Calibri"/>
                <w:b/>
                <w:color w:val="000000"/>
              </w:rPr>
              <w:t xml:space="preserve">Proposal: Add the following FGs requiring capability </w:t>
            </w:r>
            <w:proofErr w:type="spellStart"/>
            <w:r>
              <w:rPr>
                <w:rFonts w:ascii="Calibri" w:hAnsi="Calibri" w:cs="Calibri"/>
                <w:b/>
                <w:color w:val="000000"/>
              </w:rPr>
              <w:t>signalling</w:t>
            </w:r>
            <w:proofErr w:type="spellEnd"/>
            <w:r>
              <w:rPr>
                <w:rFonts w:ascii="Calibri" w:hAnsi="Calibri" w:cs="Calibri"/>
                <w:b/>
                <w:color w:val="000000"/>
              </w:rPr>
              <w:t>:</w:t>
            </w:r>
          </w:p>
          <w:p w14:paraId="2B22F7CC"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2 codeword transmission for PDSCH, per band;</w:t>
            </w:r>
          </w:p>
          <w:p w14:paraId="7789157D"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PDSCH scheduled in a slot for 120 kHz SCS and single TRP operation, per band;</w:t>
            </w:r>
          </w:p>
          <w:p w14:paraId="610A4815"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Multiple PUSCH scheduled in a slot for 120 kHz SCS and single TRP operation, per band;</w:t>
            </w:r>
          </w:p>
          <w:p w14:paraId="627C2837"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DL, per FSPC;</w:t>
            </w:r>
          </w:p>
          <w:p w14:paraId="501FB6F9" w14:textId="77777777" w:rsidR="00905142" w:rsidRDefault="00AE1061">
            <w:pPr>
              <w:spacing w:beforeLines="50" w:before="120"/>
              <w:jc w:val="left"/>
              <w:rPr>
                <w:rFonts w:ascii="Calibri" w:hAnsi="Calibri" w:cs="Calibri"/>
                <w:b/>
                <w:color w:val="000000"/>
              </w:rPr>
            </w:pPr>
            <w:r>
              <w:rPr>
                <w:rFonts w:ascii="Calibri" w:hAnsi="Calibri" w:cs="Calibri"/>
                <w:b/>
                <w:color w:val="000000"/>
              </w:rPr>
              <w:t>•</w:t>
            </w:r>
            <w:r>
              <w:rPr>
                <w:rFonts w:ascii="Calibri" w:hAnsi="Calibri" w:cs="Calibri"/>
                <w:b/>
                <w:color w:val="000000"/>
              </w:rPr>
              <w:tab/>
              <w:t>32 maximum number of HARQ processes for UL, per FSPC.</w:t>
            </w:r>
          </w:p>
          <w:p w14:paraId="6BBB44FF" w14:textId="77777777" w:rsidR="00905142" w:rsidRDefault="00905142">
            <w:pPr>
              <w:spacing w:beforeLines="50" w:before="120"/>
              <w:jc w:val="left"/>
              <w:rPr>
                <w:rFonts w:ascii="Calibri" w:hAnsi="Calibri" w:cs="Calibri"/>
                <w:color w:val="000000"/>
              </w:rPr>
            </w:pPr>
          </w:p>
          <w:p w14:paraId="0A52E2FA" w14:textId="77777777" w:rsidR="00905142" w:rsidRDefault="00AE1061">
            <w:pPr>
              <w:spacing w:beforeLines="50" w:before="120"/>
              <w:jc w:val="left"/>
              <w:rPr>
                <w:rFonts w:ascii="Calibri" w:hAnsi="Calibri" w:cs="Calibri"/>
                <w:color w:val="000000"/>
              </w:rPr>
            </w:pPr>
            <w:r>
              <w:rPr>
                <w:rFonts w:ascii="Calibri" w:hAnsi="Calibri" w:cs="Calibri"/>
                <w:color w:val="000000"/>
              </w:rPr>
              <w:t xml:space="preserve">For the 60 GHz unlicensed band, many features from Rel-16 NR-U for resisting the impact from LBT should be carried over by default, as captured in the TR. Additional FGs should be added to current list in R1-2108679 [1], using Rel-16 NR-U FGs as a baseline. </w:t>
            </w:r>
          </w:p>
          <w:p w14:paraId="28DA3982" w14:textId="77777777" w:rsidR="00905142" w:rsidRDefault="00AE1061">
            <w:pPr>
              <w:spacing w:beforeLines="50" w:before="120"/>
              <w:jc w:val="left"/>
              <w:rPr>
                <w:rFonts w:ascii="Calibri" w:hAnsi="Calibri" w:cs="Calibri"/>
                <w:b/>
                <w:color w:val="000000"/>
              </w:rPr>
            </w:pPr>
            <w:r>
              <w:rPr>
                <w:rFonts w:ascii="Calibri" w:hAnsi="Calibri" w:cs="Calibri"/>
                <w:b/>
                <w:color w:val="000000"/>
              </w:rPr>
              <w:t>Proposal: For 60 GHz unlicensed band, add more FGs carried over from Rel-16 NR-U.</w:t>
            </w:r>
          </w:p>
        </w:tc>
      </w:tr>
      <w:tr w:rsidR="00905142" w14:paraId="23FABD69" w14:textId="77777777">
        <w:tc>
          <w:tcPr>
            <w:tcW w:w="0" w:type="auto"/>
            <w:tcBorders>
              <w:top w:val="single" w:sz="4" w:space="0" w:color="auto"/>
              <w:left w:val="single" w:sz="4" w:space="0" w:color="auto"/>
              <w:bottom w:val="single" w:sz="4" w:space="0" w:color="auto"/>
              <w:right w:val="single" w:sz="4" w:space="0" w:color="auto"/>
            </w:tcBorders>
          </w:tcPr>
          <w:p w14:paraId="76B8B84A" w14:textId="77777777" w:rsidR="00905142" w:rsidRDefault="00AE1061">
            <w:pPr>
              <w:jc w:val="left"/>
            </w:pPr>
            <w:r>
              <w:t xml:space="preserve">MediaTek Inc. </w:t>
            </w:r>
            <w:r>
              <w:fldChar w:fldCharType="begin"/>
            </w:r>
            <w:r>
              <w:instrText xml:space="preserve"> REF _Ref84504619 \r \h  \* MERGEFORMAT </w:instrText>
            </w:r>
            <w:r>
              <w:fldChar w:fldCharType="separate"/>
            </w:r>
            <w:r>
              <w:t>[8]</w:t>
            </w:r>
            <w:r>
              <w:fldChar w:fldCharType="end"/>
            </w:r>
          </w:p>
        </w:tc>
        <w:tc>
          <w:tcPr>
            <w:tcW w:w="0" w:type="auto"/>
            <w:tcBorders>
              <w:top w:val="single" w:sz="4" w:space="0" w:color="auto"/>
              <w:left w:val="single" w:sz="4" w:space="0" w:color="auto"/>
              <w:bottom w:val="single" w:sz="4" w:space="0" w:color="auto"/>
              <w:right w:val="single" w:sz="4" w:space="0" w:color="auto"/>
            </w:tcBorders>
          </w:tcPr>
          <w:p w14:paraId="2782D3E3" w14:textId="77777777" w:rsidR="00905142" w:rsidRDefault="00AE1061">
            <w:pPr>
              <w:rPr>
                <w:rFonts w:cs="Arial"/>
                <w:sz w:val="18"/>
                <w:szCs w:val="18"/>
              </w:rPr>
            </w:pPr>
            <w:r>
              <w:rPr>
                <w:rFonts w:cs="Arial"/>
                <w:sz w:val="18"/>
                <w:szCs w:val="18"/>
              </w:rPr>
              <w:t xml:space="preserve">Based on the conclusion made in RAN #92, indication of the UE features for FR2-2 only should be included in UE capability reporting, which is not allowed based on the current UE feature list structure. One way to address the issue could be to include the notion of “FR2-2” in the naming or components of the FG applied for FR2-2 only. Another way could be to include a column in the UE feature list table to indicate “FR1-FR2-1-FR2-2 differentiation” for FGs to allow UE to support different functionalities between FR1, FR2-1, and FR2-2.   </w:t>
            </w:r>
          </w:p>
          <w:p w14:paraId="61077F9C" w14:textId="77777777" w:rsidR="00905142" w:rsidRDefault="00AE1061">
            <w:pPr>
              <w:pStyle w:val="a3"/>
              <w:jc w:val="left"/>
              <w:rPr>
                <w:rFonts w:ascii="Arial" w:hAnsi="Arial" w:cs="Arial"/>
                <w:sz w:val="18"/>
                <w:szCs w:val="18"/>
              </w:rPr>
            </w:pPr>
            <w:bookmarkStart w:id="205" w:name="_Ref83981729"/>
            <w:r>
              <w:rPr>
                <w:rFonts w:ascii="Arial" w:hAnsi="Arial" w:cs="Arial"/>
                <w:sz w:val="18"/>
                <w:szCs w:val="18"/>
              </w:rPr>
              <w:t>Proposal</w:t>
            </w:r>
            <w:r>
              <w:rPr>
                <w:rFonts w:ascii="Arial" w:hAnsi="Arial" w:cs="Arial"/>
                <w:b w:val="0"/>
                <w:sz w:val="18"/>
                <w:szCs w:val="18"/>
              </w:rPr>
              <w:t xml:space="preserve">: </w:t>
            </w:r>
            <w:r>
              <w:rPr>
                <w:rFonts w:ascii="Arial" w:hAnsi="Arial" w:cs="Arial"/>
                <w:sz w:val="18"/>
                <w:szCs w:val="18"/>
              </w:rPr>
              <w:t>How to report UE features applied to only FR2-1 or FR2-2 should be further discussed.</w:t>
            </w:r>
            <w:bookmarkEnd w:id="205"/>
            <w:r>
              <w:rPr>
                <w:rFonts w:ascii="Arial" w:hAnsi="Arial" w:cs="Arial"/>
                <w:sz w:val="18"/>
                <w:szCs w:val="18"/>
              </w:rPr>
              <w:t xml:space="preserve"> </w:t>
            </w:r>
          </w:p>
          <w:p w14:paraId="77B75CD5"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905142" w14:paraId="4808D723" w14:textId="77777777">
              <w:tc>
                <w:tcPr>
                  <w:tcW w:w="9857" w:type="dxa"/>
                  <w:shd w:val="clear" w:color="auto" w:fill="auto"/>
                </w:tcPr>
                <w:p w14:paraId="50715D6D" w14:textId="77777777" w:rsidR="00905142" w:rsidRDefault="00AE1061">
                  <w:pPr>
                    <w:pStyle w:val="afe"/>
                    <w:spacing w:after="0" w:line="259" w:lineRule="auto"/>
                    <w:ind w:left="360"/>
                    <w:rPr>
                      <w:rFonts w:cs="Arial"/>
                      <w:color w:val="000000"/>
                      <w:sz w:val="18"/>
                      <w:szCs w:val="18"/>
                    </w:rPr>
                  </w:pPr>
                  <w:r>
                    <w:rPr>
                      <w:rFonts w:cs="Arial"/>
                      <w:color w:val="000000"/>
                      <w:sz w:val="18"/>
                      <w:szCs w:val="18"/>
                    </w:rPr>
                    <w:t>Introduce FR2-1 for 24.25 – 52.6 GHz, and FR2-2 for 52.6 – 71 GHz,</w:t>
                  </w:r>
                </w:p>
                <w:p w14:paraId="2819F6CA" w14:textId="77777777" w:rsidR="00905142" w:rsidRDefault="00AE1061">
                  <w:pPr>
                    <w:pStyle w:val="afe"/>
                    <w:numPr>
                      <w:ilvl w:val="0"/>
                      <w:numId w:val="38"/>
                    </w:numPr>
                    <w:spacing w:before="0" w:after="0" w:line="259" w:lineRule="auto"/>
                    <w:contextualSpacing w:val="0"/>
                    <w:jc w:val="left"/>
                    <w:rPr>
                      <w:rFonts w:cs="Arial"/>
                      <w:color w:val="000000"/>
                      <w:sz w:val="18"/>
                      <w:szCs w:val="18"/>
                    </w:rPr>
                  </w:pPr>
                  <w:r>
                    <w:rPr>
                      <w:rFonts w:cs="Arial"/>
                      <w:color w:val="000000"/>
                      <w:sz w:val="18"/>
                      <w:szCs w:val="18"/>
                    </w:rPr>
                    <w:t>The above two ranges to be introduced under the FR2 common range.</w:t>
                  </w:r>
                </w:p>
                <w:p w14:paraId="071D7535" w14:textId="77777777" w:rsidR="00905142" w:rsidRDefault="00905142">
                  <w:pPr>
                    <w:pStyle w:val="afe"/>
                    <w:spacing w:after="0" w:line="259" w:lineRule="auto"/>
                    <w:ind w:left="1080"/>
                    <w:rPr>
                      <w:rFonts w:cs="Arial"/>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9"/>
                    <w:gridCol w:w="5032"/>
                  </w:tblGrid>
                  <w:tr w:rsidR="00905142" w14:paraId="04AAB005" w14:textId="77777777">
                    <w:trPr>
                      <w:jc w:val="center"/>
                    </w:trPr>
                    <w:tc>
                      <w:tcPr>
                        <w:tcW w:w="0" w:type="auto"/>
                        <w:shd w:val="clear" w:color="auto" w:fill="auto"/>
                      </w:tcPr>
                      <w:p w14:paraId="10263338" w14:textId="77777777" w:rsidR="00905142" w:rsidRDefault="00905142">
                        <w:pPr>
                          <w:pStyle w:val="TAH"/>
                          <w:rPr>
                            <w:rFonts w:cs="Arial"/>
                            <w:szCs w:val="18"/>
                          </w:rPr>
                        </w:pPr>
                      </w:p>
                    </w:tc>
                    <w:tc>
                      <w:tcPr>
                        <w:tcW w:w="0" w:type="auto"/>
                        <w:shd w:val="clear" w:color="auto" w:fill="auto"/>
                      </w:tcPr>
                      <w:p w14:paraId="2487B154" w14:textId="77777777" w:rsidR="00905142" w:rsidRDefault="00AE1061">
                        <w:pPr>
                          <w:pStyle w:val="TAH"/>
                          <w:rPr>
                            <w:rFonts w:cs="Arial"/>
                            <w:szCs w:val="18"/>
                          </w:rPr>
                        </w:pPr>
                        <w:r>
                          <w:rPr>
                            <w:rFonts w:cs="Arial"/>
                            <w:szCs w:val="18"/>
                          </w:rPr>
                          <w:t>Option A</w:t>
                        </w:r>
                      </w:p>
                    </w:tc>
                  </w:tr>
                  <w:tr w:rsidR="00905142" w14:paraId="5C634249" w14:textId="77777777">
                    <w:trPr>
                      <w:jc w:val="center"/>
                    </w:trPr>
                    <w:tc>
                      <w:tcPr>
                        <w:tcW w:w="0" w:type="auto"/>
                        <w:shd w:val="clear" w:color="auto" w:fill="auto"/>
                      </w:tcPr>
                      <w:p w14:paraId="232F74C1" w14:textId="77777777" w:rsidR="00905142" w:rsidRDefault="00AE1061">
                        <w:pPr>
                          <w:pStyle w:val="TAH"/>
                          <w:rPr>
                            <w:rFonts w:cs="Arial"/>
                            <w:szCs w:val="18"/>
                          </w:rPr>
                        </w:pPr>
                        <w:r>
                          <w:rPr>
                            <w:rFonts w:cs="Arial"/>
                            <w:szCs w:val="18"/>
                          </w:rPr>
                          <w:t>Frequency range designation</w:t>
                        </w:r>
                      </w:p>
                    </w:tc>
                    <w:tc>
                      <w:tcPr>
                        <w:tcW w:w="0" w:type="auto"/>
                        <w:shd w:val="clear" w:color="auto" w:fill="auto"/>
                      </w:tcPr>
                      <w:p w14:paraId="6E9EC7C8" w14:textId="77777777" w:rsidR="00905142" w:rsidRDefault="00AE1061">
                        <w:pPr>
                          <w:pStyle w:val="TAH"/>
                          <w:rPr>
                            <w:rFonts w:cs="Arial"/>
                            <w:szCs w:val="18"/>
                          </w:rPr>
                        </w:pPr>
                        <w:r>
                          <w:rPr>
                            <w:rFonts w:cs="Arial"/>
                            <w:szCs w:val="18"/>
                          </w:rPr>
                          <w:t xml:space="preserve">Corresponding frequency range </w:t>
                        </w:r>
                      </w:p>
                    </w:tc>
                  </w:tr>
                  <w:tr w:rsidR="00905142" w14:paraId="06BFAE6D" w14:textId="77777777">
                    <w:trPr>
                      <w:jc w:val="center"/>
                    </w:trPr>
                    <w:tc>
                      <w:tcPr>
                        <w:tcW w:w="0" w:type="auto"/>
                        <w:shd w:val="clear" w:color="auto" w:fill="auto"/>
                      </w:tcPr>
                      <w:p w14:paraId="66F2C375" w14:textId="77777777" w:rsidR="00905142" w:rsidRDefault="00AE1061">
                        <w:pPr>
                          <w:pStyle w:val="TAC"/>
                          <w:rPr>
                            <w:rFonts w:cs="Arial"/>
                            <w:szCs w:val="18"/>
                          </w:rPr>
                        </w:pPr>
                        <w:r>
                          <w:rPr>
                            <w:rFonts w:cs="Arial"/>
                            <w:szCs w:val="18"/>
                          </w:rPr>
                          <w:t>FR1</w:t>
                        </w:r>
                      </w:p>
                    </w:tc>
                    <w:tc>
                      <w:tcPr>
                        <w:tcW w:w="0" w:type="auto"/>
                        <w:shd w:val="clear" w:color="auto" w:fill="auto"/>
                      </w:tcPr>
                      <w:p w14:paraId="0A4150A6" w14:textId="77777777" w:rsidR="00905142" w:rsidRDefault="00AE1061">
                        <w:pPr>
                          <w:pStyle w:val="TAC"/>
                          <w:rPr>
                            <w:rFonts w:cs="Arial"/>
                            <w:szCs w:val="18"/>
                          </w:rPr>
                        </w:pPr>
                        <w:r>
                          <w:rPr>
                            <w:rFonts w:cs="Arial"/>
                            <w:szCs w:val="18"/>
                          </w:rPr>
                          <w:t>4</w:t>
                        </w:r>
                        <w:r>
                          <w:rPr>
                            <w:rFonts w:cs="Arial"/>
                            <w:szCs w:val="18"/>
                            <w:lang w:eastAsia="zh-CN"/>
                          </w:rPr>
                          <w:t>1</w:t>
                        </w:r>
                        <w:r>
                          <w:rPr>
                            <w:rFonts w:cs="Arial"/>
                            <w:szCs w:val="18"/>
                          </w:rPr>
                          <w:t xml:space="preserve">0 MHz – </w:t>
                        </w:r>
                        <w:r>
                          <w:rPr>
                            <w:rFonts w:cs="Arial"/>
                            <w:szCs w:val="18"/>
                            <w:lang w:eastAsia="zh-CN"/>
                          </w:rPr>
                          <w:t>7125</w:t>
                        </w:r>
                        <w:r>
                          <w:rPr>
                            <w:rFonts w:cs="Arial"/>
                            <w:szCs w:val="18"/>
                          </w:rPr>
                          <w:t xml:space="preserve"> MHz</w:t>
                        </w:r>
                      </w:p>
                    </w:tc>
                  </w:tr>
                  <w:tr w:rsidR="00905142" w14:paraId="620C2B4D" w14:textId="77777777">
                    <w:trPr>
                      <w:jc w:val="center"/>
                    </w:trPr>
                    <w:tc>
                      <w:tcPr>
                        <w:tcW w:w="0" w:type="auto"/>
                        <w:vMerge w:val="restart"/>
                        <w:shd w:val="clear" w:color="auto" w:fill="auto"/>
                        <w:vAlign w:val="center"/>
                      </w:tcPr>
                      <w:p w14:paraId="02932EF8" w14:textId="77777777" w:rsidR="00905142" w:rsidRDefault="00AE1061">
                        <w:pPr>
                          <w:pStyle w:val="TAC"/>
                          <w:rPr>
                            <w:rFonts w:cs="Arial"/>
                            <w:szCs w:val="18"/>
                          </w:rPr>
                        </w:pPr>
                        <w:r>
                          <w:rPr>
                            <w:rFonts w:cs="Arial"/>
                            <w:szCs w:val="18"/>
                          </w:rPr>
                          <w:t>FR2</w:t>
                        </w:r>
                      </w:p>
                    </w:tc>
                    <w:tc>
                      <w:tcPr>
                        <w:tcW w:w="0" w:type="auto"/>
                        <w:shd w:val="clear" w:color="auto" w:fill="auto"/>
                        <w:vAlign w:val="center"/>
                      </w:tcPr>
                      <w:p w14:paraId="637D8961" w14:textId="77777777" w:rsidR="00905142" w:rsidRDefault="00AE1061">
                        <w:pPr>
                          <w:pStyle w:val="TAC"/>
                          <w:rPr>
                            <w:rFonts w:cs="Arial"/>
                            <w:szCs w:val="18"/>
                          </w:rPr>
                        </w:pPr>
                        <w:r>
                          <w:rPr>
                            <w:rFonts w:cs="Arial"/>
                            <w:szCs w:val="18"/>
                          </w:rPr>
                          <w:t xml:space="preserve"> FR2-1: 24250 MHz – 52600 MHz</w:t>
                        </w:r>
                      </w:p>
                    </w:tc>
                  </w:tr>
                  <w:tr w:rsidR="00905142" w14:paraId="04781926" w14:textId="77777777">
                    <w:trPr>
                      <w:trHeight w:val="309"/>
                      <w:jc w:val="center"/>
                    </w:trPr>
                    <w:tc>
                      <w:tcPr>
                        <w:tcW w:w="0" w:type="auto"/>
                        <w:vMerge/>
                        <w:shd w:val="clear" w:color="auto" w:fill="auto"/>
                      </w:tcPr>
                      <w:p w14:paraId="07E60A62" w14:textId="77777777" w:rsidR="00905142" w:rsidRDefault="00905142">
                        <w:pPr>
                          <w:pStyle w:val="TAC"/>
                          <w:rPr>
                            <w:rFonts w:cs="Arial"/>
                            <w:szCs w:val="18"/>
                          </w:rPr>
                        </w:pPr>
                      </w:p>
                    </w:tc>
                    <w:tc>
                      <w:tcPr>
                        <w:tcW w:w="0" w:type="auto"/>
                        <w:shd w:val="clear" w:color="auto" w:fill="auto"/>
                        <w:vAlign w:val="center"/>
                      </w:tcPr>
                      <w:p w14:paraId="1F290A2D" w14:textId="77777777" w:rsidR="00905142" w:rsidRDefault="00AE1061">
                        <w:pPr>
                          <w:pStyle w:val="TAC"/>
                          <w:rPr>
                            <w:rFonts w:cs="Arial"/>
                            <w:szCs w:val="18"/>
                          </w:rPr>
                        </w:pPr>
                        <w:r>
                          <w:rPr>
                            <w:rFonts w:cs="Arial"/>
                            <w:szCs w:val="18"/>
                          </w:rPr>
                          <w:t>FR2-2: 52600 MHz – 71000 MHz</w:t>
                        </w:r>
                      </w:p>
                    </w:tc>
                  </w:tr>
                  <w:tr w:rsidR="00905142" w14:paraId="6115B51E" w14:textId="77777777">
                    <w:trPr>
                      <w:trHeight w:val="309"/>
                      <w:jc w:val="center"/>
                    </w:trPr>
                    <w:tc>
                      <w:tcPr>
                        <w:tcW w:w="0" w:type="auto"/>
                        <w:gridSpan w:val="2"/>
                        <w:shd w:val="clear" w:color="auto" w:fill="auto"/>
                      </w:tcPr>
                      <w:p w14:paraId="0E696E25" w14:textId="77777777" w:rsidR="00905142" w:rsidRDefault="00AE1061">
                        <w:pPr>
                          <w:pStyle w:val="TAN"/>
                          <w:rPr>
                            <w:rFonts w:cs="Arial"/>
                            <w:szCs w:val="18"/>
                          </w:rPr>
                        </w:pPr>
                        <w:r>
                          <w:rPr>
                            <w:rFonts w:cs="Arial"/>
                            <w:szCs w:val="18"/>
                          </w:rPr>
                          <w:lastRenderedPageBreak/>
                          <w:t>NOTE:</w:t>
                        </w:r>
                        <w:r>
                          <w:rPr>
                            <w:rFonts w:cs="Arial"/>
                            <w:szCs w:val="18"/>
                          </w:rPr>
                          <w:tab/>
                          <w:t>Whenever the FR2 is referred, both FR2</w:t>
                        </w:r>
                        <w:r>
                          <w:rPr>
                            <w:rFonts w:cs="Arial"/>
                            <w:szCs w:val="18"/>
                            <w:lang w:val="en-US"/>
                          </w:rPr>
                          <w:t>-</w:t>
                        </w:r>
                        <w:r>
                          <w:rPr>
                            <w:rFonts w:cs="Arial"/>
                            <w:szCs w:val="18"/>
                          </w:rPr>
                          <w:t>1 and FR2</w:t>
                        </w:r>
                        <w:r>
                          <w:rPr>
                            <w:rFonts w:cs="Arial"/>
                            <w:szCs w:val="18"/>
                            <w:lang w:val="en-US"/>
                          </w:rPr>
                          <w:t>-</w:t>
                        </w:r>
                        <w:r>
                          <w:rPr>
                            <w:rFonts w:cs="Arial"/>
                            <w:szCs w:val="18"/>
                          </w:rPr>
                          <w:t>2 frequency sub-ranges shall be considered</w:t>
                        </w:r>
                        <w:r>
                          <w:rPr>
                            <w:rFonts w:cs="Arial"/>
                            <w:szCs w:val="18"/>
                            <w:lang w:val="en-US"/>
                          </w:rPr>
                          <w:t xml:space="preserve"> in this release</w:t>
                        </w:r>
                        <w:r>
                          <w:rPr>
                            <w:rFonts w:cs="Arial"/>
                            <w:szCs w:val="18"/>
                          </w:rPr>
                          <w:t>, unless otherwise stated.</w:t>
                        </w:r>
                      </w:p>
                      <w:p w14:paraId="7DB342C7" w14:textId="77777777" w:rsidR="00905142" w:rsidRDefault="00AE1061">
                        <w:pPr>
                          <w:pStyle w:val="afe"/>
                          <w:spacing w:after="160" w:line="259" w:lineRule="auto"/>
                          <w:rPr>
                            <w:rFonts w:cs="Arial"/>
                            <w:sz w:val="18"/>
                            <w:szCs w:val="18"/>
                          </w:rPr>
                        </w:pPr>
                        <w:r>
                          <w:rPr>
                            <w:rFonts w:cs="Arial"/>
                            <w:sz w:val="18"/>
                            <w:szCs w:val="18"/>
                          </w:rPr>
                          <w:t xml:space="preserve">NOTE:      </w:t>
                        </w:r>
                        <w:r>
                          <w:rPr>
                            <w:rFonts w:eastAsia="Yu Mincho" w:cs="Arial"/>
                            <w:sz w:val="18"/>
                            <w:szCs w:val="18"/>
                            <w:lang w:eastAsia="zh-CN"/>
                          </w:rPr>
                          <w:t>The designations FR2-1 and FR2-2 should only be used when needed.</w:t>
                        </w:r>
                      </w:p>
                    </w:tc>
                  </w:tr>
                </w:tbl>
                <w:p w14:paraId="18D21E3C" w14:textId="77777777" w:rsidR="00905142" w:rsidRDefault="00905142">
                  <w:pPr>
                    <w:pStyle w:val="afe"/>
                    <w:spacing w:after="160" w:line="259" w:lineRule="auto"/>
                    <w:ind w:left="360"/>
                    <w:rPr>
                      <w:rFonts w:cs="Arial"/>
                      <w:iCs/>
                      <w:sz w:val="18"/>
                      <w:szCs w:val="18"/>
                      <w:lang w:eastAsia="zh-CN"/>
                    </w:rPr>
                  </w:pPr>
                </w:p>
                <w:p w14:paraId="4FDEB192" w14:textId="77777777" w:rsidR="00905142" w:rsidRDefault="00AE1061">
                  <w:pPr>
                    <w:pStyle w:val="afe"/>
                    <w:numPr>
                      <w:ilvl w:val="0"/>
                      <w:numId w:val="39"/>
                    </w:numPr>
                    <w:spacing w:before="0" w:after="160" w:line="259" w:lineRule="auto"/>
                    <w:rPr>
                      <w:rFonts w:cs="Arial"/>
                      <w:iCs/>
                      <w:sz w:val="18"/>
                      <w:szCs w:val="18"/>
                      <w:lang w:eastAsia="zh-CN"/>
                    </w:rPr>
                  </w:pPr>
                  <w:r>
                    <w:rPr>
                      <w:rFonts w:cs="Arial"/>
                      <w:iCs/>
                      <w:sz w:val="18"/>
                      <w:szCs w:val="18"/>
                      <w:lang w:eastAsia="zh-CN"/>
                    </w:rPr>
                    <w:t xml:space="preserve">The related UE capabilities and their applicability to the frequency range 52.6 to 71 GHz will have to be </w:t>
                  </w:r>
                  <w:proofErr w:type="spellStart"/>
                  <w:r>
                    <w:rPr>
                      <w:rFonts w:cs="Arial"/>
                      <w:iCs/>
                      <w:sz w:val="18"/>
                      <w:szCs w:val="18"/>
                      <w:lang w:eastAsia="zh-CN"/>
                    </w:rPr>
                    <w:t>analysed</w:t>
                  </w:r>
                  <w:proofErr w:type="spellEnd"/>
                  <w:r>
                    <w:rPr>
                      <w:rFonts w:cs="Arial"/>
                      <w:iCs/>
                      <w:sz w:val="18"/>
                      <w:szCs w:val="18"/>
                      <w:lang w:eastAsia="zh-CN"/>
                    </w:rPr>
                    <w:t xml:space="preserve"> on a case by case basis</w:t>
                  </w:r>
                </w:p>
                <w:p w14:paraId="2D4F1CB6" w14:textId="77777777" w:rsidR="00905142" w:rsidRDefault="00AE1061">
                  <w:pPr>
                    <w:pStyle w:val="afe"/>
                    <w:numPr>
                      <w:ilvl w:val="0"/>
                      <w:numId w:val="39"/>
                    </w:numPr>
                    <w:spacing w:before="0" w:after="160" w:line="259" w:lineRule="auto"/>
                    <w:rPr>
                      <w:rFonts w:cs="Arial"/>
                      <w:iCs/>
                      <w:sz w:val="18"/>
                      <w:szCs w:val="18"/>
                      <w:lang w:eastAsia="zh-CN"/>
                    </w:rPr>
                  </w:pPr>
                  <w:r>
                    <w:rPr>
                      <w:rFonts w:cs="Arial"/>
                      <w:iCs/>
                      <w:sz w:val="18"/>
                      <w:szCs w:val="18"/>
                    </w:rPr>
                    <w:t>The application of any of the UE feature introduced for 52.6-71 GHz to existing FR1/FR2 should be discussed case by case.</w:t>
                  </w:r>
                </w:p>
                <w:p w14:paraId="4F0D3075" w14:textId="77777777" w:rsidR="00905142" w:rsidRDefault="00AE1061">
                  <w:pPr>
                    <w:overflowPunct w:val="0"/>
                    <w:autoSpaceDE w:val="0"/>
                    <w:autoSpaceDN w:val="0"/>
                    <w:adjustRightInd w:val="0"/>
                    <w:textAlignment w:val="baseline"/>
                    <w:rPr>
                      <w:rFonts w:eastAsia="Yu Mincho" w:cs="Arial"/>
                      <w:iCs/>
                      <w:sz w:val="18"/>
                      <w:szCs w:val="18"/>
                    </w:rPr>
                  </w:pPr>
                  <w:r>
                    <w:rPr>
                      <w:rFonts w:eastAsia="Malgun Gothic" w:cs="Arial"/>
                      <w:iCs/>
                      <w:sz w:val="18"/>
                      <w:szCs w:val="18"/>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tc>
            </w:tr>
          </w:tbl>
          <w:p w14:paraId="1632435E" w14:textId="77777777" w:rsidR="00905142" w:rsidRDefault="00AE1061">
            <w:pPr>
              <w:rPr>
                <w:rFonts w:cs="Arial"/>
                <w:sz w:val="18"/>
                <w:szCs w:val="18"/>
                <w:u w:val="single"/>
              </w:rPr>
            </w:pPr>
            <w:r>
              <w:rPr>
                <w:rFonts w:cs="Arial"/>
                <w:sz w:val="18"/>
                <w:szCs w:val="18"/>
              </w:rPr>
              <w:lastRenderedPageBreak/>
              <w:t xml:space="preserve"> </w:t>
            </w:r>
          </w:p>
          <w:p w14:paraId="214F24F9" w14:textId="77777777" w:rsidR="00905142" w:rsidRDefault="00AE1061">
            <w:pPr>
              <w:rPr>
                <w:rFonts w:cs="Arial"/>
                <w:sz w:val="18"/>
                <w:szCs w:val="18"/>
                <w:u w:val="single"/>
              </w:rPr>
            </w:pPr>
            <w:r>
              <w:rPr>
                <w:rFonts w:cs="Arial"/>
                <w:sz w:val="18"/>
                <w:szCs w:val="18"/>
                <w:u w:val="single"/>
              </w:rPr>
              <w:t>FG for wideband PRACH enhancement</w:t>
            </w:r>
          </w:p>
          <w:p w14:paraId="744A244B" w14:textId="77777777" w:rsidR="00905142" w:rsidRDefault="00AE1061">
            <w:pPr>
              <w:rPr>
                <w:rFonts w:cs="Arial"/>
                <w:sz w:val="18"/>
                <w:szCs w:val="18"/>
                <w:lang w:eastAsia="zh-CN"/>
              </w:rPr>
            </w:pPr>
            <w:r>
              <w:rPr>
                <w:rFonts w:cs="Arial"/>
                <w:sz w:val="18"/>
                <w:szCs w:val="18"/>
              </w:rPr>
              <w:t>For wideband PRACH enhancement, we suggest to introduce an FG to capture the agreement made in RAN1 #104e meeting</w:t>
            </w:r>
            <w:r>
              <w:rPr>
                <w:rFonts w:cs="Arial"/>
                <w:sz w:val="18"/>
                <w:szCs w:val="18"/>
              </w:rPr>
              <w:br/>
            </w:r>
            <w:r>
              <w:rPr>
                <w:rFonts w:cs="Arial"/>
                <w:sz w:val="18"/>
                <w:szCs w:val="18"/>
                <w:highlight w:val="green"/>
                <w:lang w:eastAsia="zh-CN"/>
              </w:rPr>
              <w:t>Agreement:</w:t>
            </w:r>
          </w:p>
          <w:p w14:paraId="5B5F4828" w14:textId="77777777" w:rsidR="00905142" w:rsidRDefault="00AE1061">
            <w:pPr>
              <w:pStyle w:val="a7"/>
              <w:numPr>
                <w:ilvl w:val="0"/>
                <w:numId w:val="32"/>
              </w:numPr>
              <w:tabs>
                <w:tab w:val="clear" w:pos="1440"/>
              </w:tabs>
              <w:spacing w:after="0" w:line="259" w:lineRule="auto"/>
              <w:ind w:left="720"/>
              <w:rPr>
                <w:rFonts w:ascii="Arial" w:hAnsi="Arial" w:cs="Arial"/>
                <w:sz w:val="18"/>
                <w:szCs w:val="18"/>
                <w:lang w:eastAsia="zh-CN"/>
              </w:rPr>
            </w:pPr>
            <w:r>
              <w:rPr>
                <w:rFonts w:ascii="Arial" w:hAnsi="Arial" w:cs="Arial"/>
                <w:sz w:val="18"/>
                <w:szCs w:val="18"/>
                <w:lang w:eastAsia="zh-CN"/>
              </w:rPr>
              <w:t>For initial access and non-initial access use cases, support 120kHz PRACH SCS with sequence length L=571, 1151 (in addition to L=139) for PRACH Formats A1~A3, B1~B4, C0, and C2.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5"/>
              <w:gridCol w:w="687"/>
              <w:gridCol w:w="4432"/>
              <w:gridCol w:w="10779"/>
              <w:gridCol w:w="616"/>
              <w:gridCol w:w="1907"/>
            </w:tblGrid>
            <w:tr w:rsidR="00905142" w14:paraId="70AFD90C"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71600A8F"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0C81FC99"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1C43BB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034D0C7"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53A135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3005FC61" w14:textId="77777777" w:rsidR="00905142" w:rsidRDefault="00AE1061">
                  <w:pPr>
                    <w:pStyle w:val="TAH"/>
                    <w:rPr>
                      <w:rFonts w:cs="Arial"/>
                      <w:szCs w:val="18"/>
                    </w:rPr>
                  </w:pPr>
                  <w:r>
                    <w:rPr>
                      <w:rFonts w:cs="Arial"/>
                      <w:szCs w:val="18"/>
                    </w:rPr>
                    <w:t>Mandatory/Optional</w:t>
                  </w:r>
                </w:p>
              </w:tc>
            </w:tr>
            <w:tr w:rsidR="00905142" w14:paraId="6D255EA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52689F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876BB9" w14:textId="77777777" w:rsidR="00905142" w:rsidRDefault="00AE1061">
                  <w:pPr>
                    <w:pStyle w:val="TAL"/>
                    <w:rPr>
                      <w:rFonts w:cs="Arial"/>
                      <w:color w:val="FF0000"/>
                      <w:szCs w:val="18"/>
                    </w:rPr>
                  </w:pPr>
                  <w:r>
                    <w:rPr>
                      <w:rFonts w:cs="Arial"/>
                      <w:color w:val="FF0000"/>
                      <w:szCs w:val="18"/>
                    </w:rPr>
                    <w:t>24-X</w:t>
                  </w:r>
                </w:p>
              </w:tc>
              <w:tc>
                <w:tcPr>
                  <w:tcW w:w="0" w:type="auto"/>
                  <w:tcBorders>
                    <w:top w:val="single" w:sz="4" w:space="0" w:color="auto"/>
                    <w:left w:val="single" w:sz="4" w:space="0" w:color="auto"/>
                    <w:bottom w:val="single" w:sz="4" w:space="0" w:color="auto"/>
                    <w:right w:val="single" w:sz="4" w:space="0" w:color="auto"/>
                  </w:tcBorders>
                </w:tcPr>
                <w:p w14:paraId="303C6B61" w14:textId="77777777" w:rsidR="00905142" w:rsidRDefault="00AE1061">
                  <w:pPr>
                    <w:pStyle w:val="TAL"/>
                    <w:rPr>
                      <w:rFonts w:eastAsia="宋体" w:cs="Arial"/>
                      <w:color w:val="FF0000"/>
                      <w:szCs w:val="18"/>
                      <w:lang w:eastAsia="zh-CN"/>
                    </w:rPr>
                  </w:pPr>
                  <w:r>
                    <w:rPr>
                      <w:rFonts w:eastAsia="宋体" w:cs="Arial"/>
                      <w:color w:val="FF0000"/>
                      <w:szCs w:val="18"/>
                      <w:lang w:eastAsia="zh-CN"/>
                    </w:rPr>
                    <w:t>Wideband PRACH for 120kHz SCS in FR2-2</w:t>
                  </w:r>
                  <w:r>
                    <w:rPr>
                      <w:rFonts w:cs="Arial"/>
                      <w:szCs w:val="18"/>
                    </w:rPr>
                    <w:t xml:space="preserve"> </w:t>
                  </w:r>
                  <w:r>
                    <w:rPr>
                      <w:rFonts w:eastAsia="宋体" w:cs="Arial"/>
                      <w:color w:val="FF0000"/>
                      <w:szCs w:val="18"/>
                      <w:lang w:eastAsia="zh-CN"/>
                    </w:rPr>
                    <w:t>unlicensed operation</w:t>
                  </w:r>
                </w:p>
              </w:tc>
              <w:tc>
                <w:tcPr>
                  <w:tcW w:w="0" w:type="auto"/>
                  <w:tcBorders>
                    <w:top w:val="single" w:sz="4" w:space="0" w:color="auto"/>
                    <w:left w:val="single" w:sz="4" w:space="0" w:color="auto"/>
                    <w:bottom w:val="single" w:sz="4" w:space="0" w:color="auto"/>
                    <w:right w:val="single" w:sz="4" w:space="0" w:color="auto"/>
                  </w:tcBorders>
                </w:tcPr>
                <w:p w14:paraId="18F0338B"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Enhanced PRACH design for operation with shared spectrum channel access by adopting a single long ZC sequence, with ZC sequence = 571/1151 for 120kHz</w:t>
                  </w:r>
                </w:p>
              </w:tc>
              <w:tc>
                <w:tcPr>
                  <w:tcW w:w="0" w:type="auto"/>
                  <w:tcBorders>
                    <w:top w:val="single" w:sz="4" w:space="0" w:color="auto"/>
                    <w:left w:val="single" w:sz="4" w:space="0" w:color="auto"/>
                    <w:bottom w:val="single" w:sz="4" w:space="0" w:color="auto"/>
                    <w:right w:val="single" w:sz="4" w:space="0" w:color="auto"/>
                  </w:tcBorders>
                </w:tcPr>
                <w:p w14:paraId="51F6240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0F3C9" w14:textId="77777777" w:rsidR="00905142" w:rsidRDefault="00AE1061">
                  <w:pPr>
                    <w:pStyle w:val="TAL"/>
                    <w:rPr>
                      <w:rFonts w:cs="Arial"/>
                      <w:color w:val="FF0000"/>
                      <w:szCs w:val="18"/>
                    </w:rPr>
                  </w:pPr>
                  <w:r>
                    <w:rPr>
                      <w:rFonts w:cs="Arial"/>
                      <w:color w:val="FF0000"/>
                      <w:szCs w:val="18"/>
                    </w:rPr>
                    <w:t>Optional</w:t>
                  </w:r>
                </w:p>
              </w:tc>
            </w:tr>
          </w:tbl>
          <w:p w14:paraId="4DAD1797" w14:textId="77777777" w:rsidR="00905142" w:rsidRDefault="00905142">
            <w:pPr>
              <w:rPr>
                <w:rFonts w:cs="Arial"/>
                <w:sz w:val="18"/>
                <w:szCs w:val="18"/>
                <w:u w:val="single"/>
              </w:rPr>
            </w:pPr>
          </w:p>
          <w:p w14:paraId="046EDD7E" w14:textId="77777777" w:rsidR="00905142" w:rsidRDefault="00AE1061">
            <w:pPr>
              <w:rPr>
                <w:rFonts w:cs="Arial"/>
                <w:sz w:val="18"/>
                <w:szCs w:val="18"/>
                <w:u w:val="single"/>
              </w:rPr>
            </w:pPr>
            <w:r>
              <w:rPr>
                <w:rFonts w:cs="Arial"/>
                <w:sz w:val="18"/>
                <w:szCs w:val="18"/>
                <w:u w:val="single"/>
              </w:rPr>
              <w:t>FG for multi-slot PDCCH monitoring</w:t>
            </w:r>
          </w:p>
          <w:p w14:paraId="2C33D1E3" w14:textId="77777777" w:rsidR="00905142" w:rsidRDefault="00AE1061">
            <w:pPr>
              <w:rPr>
                <w:rFonts w:cs="Arial"/>
                <w:sz w:val="18"/>
                <w:szCs w:val="18"/>
              </w:rPr>
            </w:pPr>
            <w:r>
              <w:rPr>
                <w:rFonts w:cs="Arial"/>
                <w:sz w:val="18"/>
                <w:szCs w:val="18"/>
              </w:rPr>
              <w:t>Although the multi-slot PDCCH monitoring feature details are still under discussion, we suggest to reserve FGs for the feature and revise the components with more details when the functionality is mature.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3437"/>
              <w:gridCol w:w="5253"/>
              <w:gridCol w:w="616"/>
              <w:gridCol w:w="1907"/>
            </w:tblGrid>
            <w:tr w:rsidR="00905142" w14:paraId="7AACB45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B07C442"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54010D2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4762E165"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376DB11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62E96B2"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4457E303" w14:textId="77777777" w:rsidR="00905142" w:rsidRDefault="00AE1061">
                  <w:pPr>
                    <w:pStyle w:val="TAH"/>
                    <w:rPr>
                      <w:rFonts w:cs="Arial"/>
                      <w:szCs w:val="18"/>
                    </w:rPr>
                  </w:pPr>
                  <w:r>
                    <w:rPr>
                      <w:rFonts w:cs="Arial"/>
                      <w:szCs w:val="18"/>
                    </w:rPr>
                    <w:t>Mandatory/Optional</w:t>
                  </w:r>
                </w:p>
              </w:tc>
            </w:tr>
            <w:tr w:rsidR="00905142" w14:paraId="01B1463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E8F6E0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7D0FA1" w14:textId="77777777" w:rsidR="00905142" w:rsidRDefault="00AE1061">
                  <w:pPr>
                    <w:pStyle w:val="TAL"/>
                    <w:rPr>
                      <w:rFonts w:cs="Arial"/>
                      <w:color w:val="FF0000"/>
                      <w:szCs w:val="18"/>
                    </w:rPr>
                  </w:pPr>
                  <w:r>
                    <w:rPr>
                      <w:rFonts w:cs="Arial"/>
                      <w:color w:val="FF0000"/>
                      <w:szCs w:val="18"/>
                    </w:rPr>
                    <w:t>24-Y-1</w:t>
                  </w:r>
                </w:p>
              </w:tc>
              <w:tc>
                <w:tcPr>
                  <w:tcW w:w="0" w:type="auto"/>
                  <w:tcBorders>
                    <w:top w:val="single" w:sz="4" w:space="0" w:color="auto"/>
                    <w:left w:val="single" w:sz="4" w:space="0" w:color="auto"/>
                    <w:bottom w:val="single" w:sz="4" w:space="0" w:color="auto"/>
                    <w:right w:val="single" w:sz="4" w:space="0" w:color="auto"/>
                  </w:tcBorders>
                </w:tcPr>
                <w:p w14:paraId="2BCD94D1"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Multi-slot PDCCH monitoring for 480kHz</w:t>
                  </w:r>
                </w:p>
              </w:tc>
              <w:tc>
                <w:tcPr>
                  <w:tcW w:w="0" w:type="auto"/>
                  <w:tcBorders>
                    <w:top w:val="single" w:sz="4" w:space="0" w:color="auto"/>
                    <w:left w:val="single" w:sz="4" w:space="0" w:color="auto"/>
                    <w:bottom w:val="single" w:sz="4" w:space="0" w:color="auto"/>
                    <w:right w:val="single" w:sz="4" w:space="0" w:color="auto"/>
                  </w:tcBorders>
                </w:tcPr>
                <w:p w14:paraId="08D2DD30" w14:textId="77777777" w:rsidR="00905142" w:rsidRDefault="00AE1061">
                  <w:pPr>
                    <w:numPr>
                      <w:ilvl w:val="0"/>
                      <w:numId w:val="40"/>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480KHz with X=4</w:t>
                  </w:r>
                </w:p>
                <w:p w14:paraId="1C7C23F3"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617BEC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3B5824" w14:textId="77777777" w:rsidR="00905142" w:rsidRDefault="00AE1061">
                  <w:pPr>
                    <w:pStyle w:val="TAL"/>
                    <w:rPr>
                      <w:rFonts w:cs="Arial"/>
                      <w:color w:val="FF0000"/>
                      <w:szCs w:val="18"/>
                    </w:rPr>
                  </w:pPr>
                  <w:r>
                    <w:rPr>
                      <w:rFonts w:cs="Arial"/>
                      <w:color w:val="FF0000"/>
                      <w:szCs w:val="18"/>
                    </w:rPr>
                    <w:t>Optional</w:t>
                  </w:r>
                </w:p>
              </w:tc>
            </w:tr>
            <w:tr w:rsidR="00905142" w14:paraId="3A8D9D4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8DF0CAA"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FF58C15" w14:textId="77777777" w:rsidR="00905142" w:rsidRDefault="00AE1061">
                  <w:pPr>
                    <w:pStyle w:val="TAL"/>
                    <w:rPr>
                      <w:rFonts w:cs="Arial"/>
                      <w:color w:val="FF0000"/>
                      <w:szCs w:val="18"/>
                    </w:rPr>
                  </w:pPr>
                  <w:r>
                    <w:rPr>
                      <w:rFonts w:cs="Arial"/>
                      <w:color w:val="FF0000"/>
                      <w:szCs w:val="18"/>
                    </w:rPr>
                    <w:t>24-Y-2</w:t>
                  </w:r>
                </w:p>
              </w:tc>
              <w:tc>
                <w:tcPr>
                  <w:tcW w:w="0" w:type="auto"/>
                  <w:tcBorders>
                    <w:top w:val="single" w:sz="4" w:space="0" w:color="auto"/>
                    <w:left w:val="single" w:sz="4" w:space="0" w:color="auto"/>
                    <w:bottom w:val="single" w:sz="4" w:space="0" w:color="auto"/>
                    <w:right w:val="single" w:sz="4" w:space="0" w:color="auto"/>
                  </w:tcBorders>
                </w:tcPr>
                <w:p w14:paraId="3A0BE68C"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Multi-slot PDCCH monitoring for 960kHz</w:t>
                  </w:r>
                </w:p>
              </w:tc>
              <w:tc>
                <w:tcPr>
                  <w:tcW w:w="0" w:type="auto"/>
                  <w:tcBorders>
                    <w:top w:val="single" w:sz="4" w:space="0" w:color="auto"/>
                    <w:left w:val="single" w:sz="4" w:space="0" w:color="auto"/>
                    <w:bottom w:val="single" w:sz="4" w:space="0" w:color="auto"/>
                    <w:right w:val="single" w:sz="4" w:space="0" w:color="auto"/>
                  </w:tcBorders>
                </w:tcPr>
                <w:p w14:paraId="75986D2F" w14:textId="77777777" w:rsidR="00905142" w:rsidRDefault="00AE1061">
                  <w:pPr>
                    <w:numPr>
                      <w:ilvl w:val="0"/>
                      <w:numId w:val="41"/>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multi-slot PDCCH monitoring for 960KHz with X=8</w:t>
                  </w:r>
                </w:p>
              </w:tc>
              <w:tc>
                <w:tcPr>
                  <w:tcW w:w="0" w:type="auto"/>
                  <w:tcBorders>
                    <w:top w:val="single" w:sz="4" w:space="0" w:color="auto"/>
                    <w:left w:val="single" w:sz="4" w:space="0" w:color="auto"/>
                    <w:bottom w:val="single" w:sz="4" w:space="0" w:color="auto"/>
                    <w:right w:val="single" w:sz="4" w:space="0" w:color="auto"/>
                  </w:tcBorders>
                </w:tcPr>
                <w:p w14:paraId="73A1AC97"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1C671B43" w14:textId="77777777" w:rsidR="00905142" w:rsidRDefault="00AE1061">
                  <w:pPr>
                    <w:pStyle w:val="TAL"/>
                    <w:rPr>
                      <w:rFonts w:cs="Arial"/>
                      <w:color w:val="FF0000"/>
                      <w:szCs w:val="18"/>
                    </w:rPr>
                  </w:pPr>
                  <w:r>
                    <w:rPr>
                      <w:rFonts w:cs="Arial"/>
                      <w:color w:val="FF0000"/>
                      <w:szCs w:val="18"/>
                    </w:rPr>
                    <w:t>Optional</w:t>
                  </w:r>
                </w:p>
              </w:tc>
            </w:tr>
          </w:tbl>
          <w:p w14:paraId="65D86325" w14:textId="77777777" w:rsidR="00905142" w:rsidRDefault="00905142">
            <w:pPr>
              <w:rPr>
                <w:rFonts w:cs="Arial"/>
                <w:sz w:val="18"/>
                <w:szCs w:val="18"/>
              </w:rPr>
            </w:pPr>
          </w:p>
          <w:p w14:paraId="396069EB" w14:textId="77777777" w:rsidR="00905142" w:rsidRDefault="00AE1061">
            <w:pPr>
              <w:rPr>
                <w:rFonts w:cs="Arial"/>
                <w:sz w:val="18"/>
                <w:szCs w:val="18"/>
                <w:u w:val="single"/>
              </w:rPr>
            </w:pPr>
            <w:r>
              <w:rPr>
                <w:rFonts w:cs="Arial"/>
                <w:sz w:val="18"/>
                <w:szCs w:val="18"/>
                <w:u w:val="single"/>
              </w:rPr>
              <w:t>FG for multi-RB PUCCH format 0/1/4</w:t>
            </w:r>
          </w:p>
          <w:p w14:paraId="42CC304A" w14:textId="77777777" w:rsidR="00905142" w:rsidRDefault="00AE1061">
            <w:pPr>
              <w:rPr>
                <w:rFonts w:cs="Arial"/>
                <w:sz w:val="18"/>
                <w:szCs w:val="18"/>
              </w:rPr>
            </w:pPr>
            <w:r>
              <w:rPr>
                <w:rFonts w:cs="Arial"/>
                <w:sz w:val="18"/>
                <w:szCs w:val="18"/>
              </w:rPr>
              <w:t>Based on our comments on FG 24-1, we suggest to introduce FGs for multi-RB PUCCH format 0/1/4 enhancements based on the following agreements:</w:t>
            </w:r>
          </w:p>
          <w:p w14:paraId="2E65718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04C04DEA" w14:textId="77777777" w:rsidR="00905142" w:rsidRDefault="00AE1061">
            <w:pPr>
              <w:pStyle w:val="a7"/>
              <w:spacing w:after="0"/>
              <w:rPr>
                <w:rFonts w:ascii="Arial" w:hAnsi="Arial" w:cs="Arial"/>
                <w:sz w:val="18"/>
                <w:szCs w:val="18"/>
                <w:lang w:eastAsia="zh-CN"/>
              </w:rPr>
            </w:pPr>
            <w:r>
              <w:rPr>
                <w:rFonts w:ascii="Arial" w:hAnsi="Arial" w:cs="Arial"/>
                <w:sz w:val="18"/>
                <w:szCs w:val="18"/>
              </w:rPr>
              <w:t xml:space="preserve">The maximum configured number of RBs, N_RB, for enhanced PF 0/1/4 is given by </w:t>
            </w:r>
            <w:r>
              <w:rPr>
                <w:rFonts w:ascii="Arial" w:hAnsi="Arial" w:cs="Arial"/>
                <w:sz w:val="18"/>
                <w:szCs w:val="18"/>
                <w:lang w:eastAsia="zh-CN"/>
              </w:rPr>
              <w:t>16 RBs for 120 kHz SCS.</w:t>
            </w:r>
          </w:p>
          <w:p w14:paraId="6079BAA2" w14:textId="77777777" w:rsidR="00905142" w:rsidRDefault="00905142">
            <w:pPr>
              <w:rPr>
                <w:rFonts w:cs="Arial"/>
                <w:sz w:val="18"/>
                <w:szCs w:val="18"/>
              </w:rPr>
            </w:pPr>
          </w:p>
          <w:p w14:paraId="38F9D4A2" w14:textId="77777777" w:rsidR="00905142" w:rsidRDefault="00AE1061">
            <w:pPr>
              <w:ind w:left="1596" w:hanging="1596"/>
              <w:rPr>
                <w:rFonts w:cs="Arial"/>
                <w:sz w:val="18"/>
                <w:szCs w:val="18"/>
                <w:lang w:eastAsia="zh-CN"/>
              </w:rPr>
            </w:pPr>
            <w:r>
              <w:rPr>
                <w:rFonts w:cs="Arial"/>
                <w:sz w:val="18"/>
                <w:szCs w:val="18"/>
                <w:highlight w:val="green"/>
                <w:lang w:eastAsia="zh-CN"/>
              </w:rPr>
              <w:t>Agreement:</w:t>
            </w:r>
          </w:p>
          <w:p w14:paraId="635F2763" w14:textId="77777777" w:rsidR="00905142" w:rsidRDefault="00AE1061">
            <w:pPr>
              <w:rPr>
                <w:rFonts w:cs="Arial"/>
                <w:sz w:val="18"/>
                <w:szCs w:val="18"/>
                <w:lang w:eastAsia="zh-CN"/>
              </w:rPr>
            </w:pPr>
            <w:r>
              <w:rPr>
                <w:rFonts w:cs="Arial"/>
                <w:sz w:val="18"/>
                <w:szCs w:val="18"/>
              </w:rPr>
              <w:t>The maximum configured number of RBs, N_RB, for enhanced PF 0/1/4 is given by</w:t>
            </w:r>
            <w:r>
              <w:rPr>
                <w:rFonts w:cs="Arial"/>
                <w:sz w:val="18"/>
                <w:szCs w:val="18"/>
                <w:lang w:eastAsia="zh-CN"/>
              </w:rPr>
              <w:t xml:space="preserve"> 16 RBs for 480 and 960 kHz SCS (same as for 120 kHz SCS).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25"/>
              <w:gridCol w:w="4084"/>
              <w:gridCol w:w="11125"/>
              <w:gridCol w:w="616"/>
              <w:gridCol w:w="1907"/>
            </w:tblGrid>
            <w:tr w:rsidR="00905142" w14:paraId="1CCADFE7"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5476E751"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094ECE8"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C51825C"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02C37B"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B125180"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18CD733E" w14:textId="77777777" w:rsidR="00905142" w:rsidRDefault="00AE1061">
                  <w:pPr>
                    <w:pStyle w:val="TAH"/>
                    <w:rPr>
                      <w:rFonts w:cs="Arial"/>
                      <w:szCs w:val="18"/>
                    </w:rPr>
                  </w:pPr>
                  <w:r>
                    <w:rPr>
                      <w:rFonts w:cs="Arial"/>
                      <w:szCs w:val="18"/>
                    </w:rPr>
                    <w:t>Mandatory/Optional</w:t>
                  </w:r>
                </w:p>
              </w:tc>
            </w:tr>
            <w:tr w:rsidR="00905142" w14:paraId="2254445A"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DFC543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4438B89F" w14:textId="77777777" w:rsidR="00905142" w:rsidRDefault="00AE1061">
                  <w:pPr>
                    <w:pStyle w:val="TAL"/>
                    <w:rPr>
                      <w:rFonts w:cs="Arial"/>
                      <w:color w:val="FF0000"/>
                      <w:szCs w:val="18"/>
                    </w:rPr>
                  </w:pPr>
                  <w:r>
                    <w:rPr>
                      <w:rFonts w:cs="Arial"/>
                      <w:color w:val="FF0000"/>
                      <w:szCs w:val="18"/>
                    </w:rPr>
                    <w:t>24-Z-1</w:t>
                  </w:r>
                </w:p>
              </w:tc>
              <w:tc>
                <w:tcPr>
                  <w:tcW w:w="0" w:type="auto"/>
                  <w:tcBorders>
                    <w:top w:val="single" w:sz="4" w:space="0" w:color="auto"/>
                    <w:left w:val="single" w:sz="4" w:space="0" w:color="auto"/>
                    <w:bottom w:val="single" w:sz="4" w:space="0" w:color="auto"/>
                    <w:right w:val="single" w:sz="4" w:space="0" w:color="auto"/>
                  </w:tcBorders>
                </w:tcPr>
                <w:p w14:paraId="4F0F8D65" w14:textId="77777777" w:rsidR="00905142" w:rsidRDefault="00AE1061">
                  <w:pPr>
                    <w:pStyle w:val="TAL"/>
                    <w:rPr>
                      <w:rFonts w:eastAsia="宋体" w:cs="Arial"/>
                      <w:color w:val="FF0000"/>
                      <w:szCs w:val="18"/>
                      <w:lang w:eastAsia="zh-CN"/>
                    </w:rPr>
                  </w:pPr>
                  <w:r>
                    <w:rPr>
                      <w:rFonts w:eastAsia="宋体" w:cs="Arial"/>
                      <w:color w:val="FF0000"/>
                      <w:szCs w:val="18"/>
                      <w:lang w:eastAsia="zh-CN"/>
                    </w:rPr>
                    <w:t>120kHz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22B0292B"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0/1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w:t>
                  </w:r>
                </w:p>
                <w:p w14:paraId="5B28296A" w14:textId="77777777" w:rsidR="00905142" w:rsidRDefault="00AE1061">
                  <w:pPr>
                    <w:numPr>
                      <w:ilvl w:val="0"/>
                      <w:numId w:val="42"/>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4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EC9BCB2"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0C58D5CE"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470EEAD8" w14:textId="77777777" w:rsidR="00905142" w:rsidRDefault="00AE1061">
                  <w:pPr>
                    <w:pStyle w:val="TAL"/>
                    <w:rPr>
                      <w:rFonts w:cs="Arial"/>
                      <w:color w:val="FF0000"/>
                      <w:szCs w:val="18"/>
                    </w:rPr>
                  </w:pPr>
                  <w:r>
                    <w:rPr>
                      <w:rFonts w:cs="Arial"/>
                      <w:color w:val="FF0000"/>
                      <w:szCs w:val="18"/>
                    </w:rPr>
                    <w:t>Optional</w:t>
                  </w:r>
                </w:p>
              </w:tc>
            </w:tr>
            <w:tr w:rsidR="00905142" w14:paraId="0C8FBCF5"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5CEE90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DCF1540" w14:textId="77777777" w:rsidR="00905142" w:rsidRDefault="00AE1061">
                  <w:pPr>
                    <w:pStyle w:val="TAL"/>
                    <w:rPr>
                      <w:rFonts w:cs="Arial"/>
                      <w:color w:val="FF0000"/>
                      <w:szCs w:val="18"/>
                    </w:rPr>
                  </w:pPr>
                  <w:r>
                    <w:rPr>
                      <w:rFonts w:cs="Arial"/>
                      <w:color w:val="FF0000"/>
                      <w:szCs w:val="18"/>
                    </w:rPr>
                    <w:t>24-Z-2</w:t>
                  </w:r>
                </w:p>
              </w:tc>
              <w:tc>
                <w:tcPr>
                  <w:tcW w:w="0" w:type="auto"/>
                  <w:tcBorders>
                    <w:top w:val="single" w:sz="4" w:space="0" w:color="auto"/>
                    <w:left w:val="single" w:sz="4" w:space="0" w:color="auto"/>
                    <w:bottom w:val="single" w:sz="4" w:space="0" w:color="auto"/>
                    <w:right w:val="single" w:sz="4" w:space="0" w:color="auto"/>
                  </w:tcBorders>
                </w:tcPr>
                <w:p w14:paraId="4C6F1250" w14:textId="77777777" w:rsidR="00905142" w:rsidRDefault="00AE1061">
                  <w:pPr>
                    <w:pStyle w:val="TAL"/>
                    <w:rPr>
                      <w:rFonts w:eastAsia="宋体" w:cs="Arial"/>
                      <w:color w:val="FF0000"/>
                      <w:szCs w:val="18"/>
                      <w:lang w:eastAsia="zh-CN"/>
                    </w:rPr>
                  </w:pPr>
                  <w:r>
                    <w:rPr>
                      <w:rFonts w:eastAsia="宋体" w:cs="Arial"/>
                      <w:color w:val="FF0000"/>
                      <w:szCs w:val="18"/>
                      <w:lang w:eastAsia="zh-CN"/>
                    </w:rPr>
                    <w:t>480kHz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5C1E6DA3"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0/1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w:t>
                  </w:r>
                </w:p>
                <w:p w14:paraId="1660F99B" w14:textId="77777777" w:rsidR="00905142" w:rsidRDefault="00AE1061">
                  <w:pPr>
                    <w:numPr>
                      <w:ilvl w:val="0"/>
                      <w:numId w:val="43"/>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4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21547EA9"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18BDA9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4D6105" w14:textId="77777777" w:rsidR="00905142" w:rsidRDefault="00AE1061">
                  <w:pPr>
                    <w:pStyle w:val="TAL"/>
                    <w:rPr>
                      <w:rFonts w:cs="Arial"/>
                      <w:color w:val="FF0000"/>
                      <w:szCs w:val="18"/>
                    </w:rPr>
                  </w:pPr>
                  <w:r>
                    <w:rPr>
                      <w:rFonts w:cs="Arial"/>
                      <w:color w:val="FF0000"/>
                      <w:szCs w:val="18"/>
                    </w:rPr>
                    <w:t>Optional</w:t>
                  </w:r>
                </w:p>
              </w:tc>
            </w:tr>
            <w:tr w:rsidR="00905142" w14:paraId="3187A02C"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150C911"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33E3E49" w14:textId="77777777" w:rsidR="00905142" w:rsidRDefault="00AE1061">
                  <w:pPr>
                    <w:pStyle w:val="TAL"/>
                    <w:rPr>
                      <w:rFonts w:cs="Arial"/>
                      <w:color w:val="FF0000"/>
                      <w:szCs w:val="18"/>
                    </w:rPr>
                  </w:pPr>
                  <w:r>
                    <w:rPr>
                      <w:rFonts w:cs="Arial"/>
                      <w:color w:val="FF0000"/>
                      <w:szCs w:val="18"/>
                    </w:rPr>
                    <w:t>24-Z-3</w:t>
                  </w:r>
                </w:p>
              </w:tc>
              <w:tc>
                <w:tcPr>
                  <w:tcW w:w="0" w:type="auto"/>
                  <w:tcBorders>
                    <w:top w:val="single" w:sz="4" w:space="0" w:color="auto"/>
                    <w:left w:val="single" w:sz="4" w:space="0" w:color="auto"/>
                    <w:bottom w:val="single" w:sz="4" w:space="0" w:color="auto"/>
                    <w:right w:val="single" w:sz="4" w:space="0" w:color="auto"/>
                  </w:tcBorders>
                </w:tcPr>
                <w:p w14:paraId="55E83755" w14:textId="77777777" w:rsidR="00905142" w:rsidRDefault="00AE1061">
                  <w:pPr>
                    <w:pStyle w:val="TAL"/>
                    <w:rPr>
                      <w:rFonts w:eastAsia="宋体" w:cs="Arial"/>
                      <w:color w:val="FF0000"/>
                      <w:szCs w:val="18"/>
                      <w:lang w:eastAsia="zh-CN"/>
                    </w:rPr>
                  </w:pPr>
                  <w:r>
                    <w:rPr>
                      <w:rFonts w:eastAsia="宋体" w:cs="Arial"/>
                      <w:color w:val="FF0000"/>
                      <w:szCs w:val="18"/>
                      <w:lang w:eastAsia="zh-CN"/>
                    </w:rPr>
                    <w:t>960kHz multi-RB PUCCH format 0/1/4 for FR2-2 unlicensed operation</w:t>
                  </w:r>
                </w:p>
              </w:tc>
              <w:tc>
                <w:tcPr>
                  <w:tcW w:w="0" w:type="auto"/>
                  <w:tcBorders>
                    <w:top w:val="single" w:sz="4" w:space="0" w:color="auto"/>
                    <w:left w:val="single" w:sz="4" w:space="0" w:color="auto"/>
                    <w:bottom w:val="single" w:sz="4" w:space="0" w:color="auto"/>
                    <w:right w:val="single" w:sz="4" w:space="0" w:color="auto"/>
                  </w:tcBorders>
                </w:tcPr>
                <w:p w14:paraId="489FA1CA"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0/1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w:t>
                  </w:r>
                </w:p>
                <w:p w14:paraId="2F0EA5BD" w14:textId="77777777" w:rsidR="00905142" w:rsidRDefault="00AE1061">
                  <w:pPr>
                    <w:numPr>
                      <w:ilvl w:val="0"/>
                      <w:numId w:val="44"/>
                    </w:numPr>
                    <w:autoSpaceDE w:val="0"/>
                    <w:autoSpaceDN w:val="0"/>
                    <w:adjustRightInd w:val="0"/>
                    <w:snapToGrid w:val="0"/>
                    <w:spacing w:before="0" w:after="180"/>
                    <w:contextualSpacing/>
                    <w:rPr>
                      <w:rFonts w:cs="Arial"/>
                      <w:color w:val="FF0000"/>
                      <w:sz w:val="18"/>
                      <w:szCs w:val="18"/>
                    </w:rPr>
                  </w:pPr>
                  <w:r>
                    <w:rPr>
                      <w:rFonts w:cs="Arial"/>
                      <w:color w:val="FF0000"/>
                      <w:sz w:val="18"/>
                      <w:szCs w:val="18"/>
                    </w:rPr>
                    <w:t>Support multi-RB PUCCH format 4 enhancements with configured integer number of RB in the range [</w:t>
                  </w:r>
                  <w:proofErr w:type="gramStart"/>
                  <w:r>
                    <w:rPr>
                      <w:rFonts w:cs="Arial"/>
                      <w:color w:val="FF0000"/>
                      <w:sz w:val="18"/>
                      <w:szCs w:val="18"/>
                    </w:rPr>
                    <w:t>1,…</w:t>
                  </w:r>
                  <w:proofErr w:type="gramEnd"/>
                  <w:r>
                    <w:rPr>
                      <w:rFonts w:cs="Arial"/>
                      <w:color w:val="FF0000"/>
                      <w:sz w:val="18"/>
                      <w:szCs w:val="18"/>
                    </w:rPr>
                    <w:t xml:space="preserve"> ,16] that fulfil the requirement  </w:t>
                  </w:r>
                  <m:oMath>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2</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3</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sup>
                    </m:sSup>
                    <m:r>
                      <w:rPr>
                        <w:rFonts w:ascii="Cambria Math" w:hAnsi="Cambria Math" w:cs="Calibri Light"/>
                        <w:color w:val="FF0000"/>
                        <w:sz w:val="18"/>
                        <w:szCs w:val="18"/>
                      </w:rPr>
                      <m:t>∙</m:t>
                    </m:r>
                    <m:sSup>
                      <m:sSupPr>
                        <m:ctrlPr>
                          <w:rPr>
                            <w:rFonts w:ascii="Cambria Math" w:hAnsi="Cambria Math" w:cs="Calibri Light"/>
                            <w:i/>
                            <w:color w:val="FF0000"/>
                            <w:sz w:val="18"/>
                            <w:szCs w:val="18"/>
                          </w:rPr>
                        </m:ctrlPr>
                      </m:sSupPr>
                      <m:e>
                        <m:r>
                          <w:rPr>
                            <w:rFonts w:ascii="Cambria Math" w:hAnsi="Cambria Math" w:cs="Calibri Light"/>
                            <w:color w:val="FF0000"/>
                            <w:sz w:val="18"/>
                            <w:szCs w:val="18"/>
                          </w:rPr>
                          <m:t>5</m:t>
                        </m:r>
                      </m:e>
                      <m:sup>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sup>
                    </m:sSup>
                  </m:oMath>
                  <w:r>
                    <w:rPr>
                      <w:rFonts w:cs="Arial"/>
                      <w:color w:val="FF0000"/>
                      <w:sz w:val="18"/>
                      <w:szCs w:val="18"/>
                    </w:rPr>
                    <w:t xml:space="preserve"> where </w:t>
                  </w:r>
                  <m:oMath>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2</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3</m:t>
                        </m:r>
                      </m:sub>
                    </m:sSub>
                    <m:r>
                      <w:rPr>
                        <w:rFonts w:ascii="Cambria Math" w:hAnsi="Cambria Math" w:cs="Calibri Light"/>
                        <w:color w:val="FF0000"/>
                        <w:sz w:val="18"/>
                        <w:szCs w:val="18"/>
                      </w:rPr>
                      <m:t>,</m:t>
                    </m:r>
                    <m:sSub>
                      <m:sSubPr>
                        <m:ctrlPr>
                          <w:rPr>
                            <w:rFonts w:ascii="Cambria Math" w:hAnsi="Cambria Math" w:cs="Calibri Light"/>
                            <w:i/>
                            <w:color w:val="FF0000"/>
                            <w:sz w:val="18"/>
                            <w:szCs w:val="18"/>
                          </w:rPr>
                        </m:ctrlPr>
                      </m:sSubPr>
                      <m:e>
                        <m:r>
                          <w:rPr>
                            <w:rFonts w:ascii="Cambria Math" w:hAnsi="Cambria Math" w:cs="Calibri Light"/>
                            <w:color w:val="FF0000"/>
                            <w:sz w:val="18"/>
                            <w:szCs w:val="18"/>
                          </w:rPr>
                          <m:t>α</m:t>
                        </m:r>
                      </m:e>
                      <m:sub>
                        <m:r>
                          <w:rPr>
                            <w:rFonts w:ascii="Cambria Math" w:hAnsi="Cambria Math" w:cs="Calibri Light"/>
                            <w:color w:val="FF0000"/>
                            <w:sz w:val="18"/>
                            <w:szCs w:val="18"/>
                          </w:rPr>
                          <m:t>5</m:t>
                        </m:r>
                      </m:sub>
                    </m:sSub>
                  </m:oMath>
                  <w:r>
                    <w:rPr>
                      <w:rFonts w:cs="Arial"/>
                      <w:color w:val="FF0000"/>
                      <w:sz w:val="18"/>
                      <w:szCs w:val="18"/>
                    </w:rPr>
                    <w:t xml:space="preserve"> is a set of non-negative integers </w:t>
                  </w:r>
                </w:p>
                <w:p w14:paraId="5FF917F4" w14:textId="77777777" w:rsidR="00905142" w:rsidRDefault="00905142">
                  <w:pPr>
                    <w:autoSpaceDE w:val="0"/>
                    <w:autoSpaceDN w:val="0"/>
                    <w:adjustRightInd w:val="0"/>
                    <w:snapToGrid w:val="0"/>
                    <w:ind w:left="720"/>
                    <w:contextualSpacing/>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7218D2BD"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D599A77" w14:textId="77777777" w:rsidR="00905142" w:rsidRDefault="00AE1061">
                  <w:pPr>
                    <w:pStyle w:val="TAL"/>
                    <w:rPr>
                      <w:rFonts w:cs="Arial"/>
                      <w:color w:val="FF0000"/>
                      <w:szCs w:val="18"/>
                    </w:rPr>
                  </w:pPr>
                  <w:r>
                    <w:rPr>
                      <w:rFonts w:cs="Arial"/>
                      <w:color w:val="FF0000"/>
                      <w:szCs w:val="18"/>
                    </w:rPr>
                    <w:t>Optional</w:t>
                  </w:r>
                </w:p>
              </w:tc>
            </w:tr>
          </w:tbl>
          <w:p w14:paraId="3B1882C3" w14:textId="77777777" w:rsidR="00905142" w:rsidRDefault="00905142">
            <w:pPr>
              <w:rPr>
                <w:rFonts w:cs="Arial"/>
                <w:sz w:val="18"/>
                <w:szCs w:val="18"/>
              </w:rPr>
            </w:pPr>
          </w:p>
          <w:p w14:paraId="365D5752" w14:textId="77777777" w:rsidR="00905142" w:rsidRDefault="00AE1061">
            <w:pPr>
              <w:rPr>
                <w:rFonts w:cs="Arial"/>
                <w:sz w:val="18"/>
                <w:szCs w:val="18"/>
                <w:u w:val="single"/>
              </w:rPr>
            </w:pPr>
            <w:r>
              <w:rPr>
                <w:rFonts w:cs="Arial"/>
                <w:sz w:val="18"/>
                <w:szCs w:val="18"/>
                <w:u w:val="single"/>
              </w:rPr>
              <w:t>FG for multi-PDSCH DL grant</w:t>
            </w:r>
          </w:p>
          <w:p w14:paraId="35EBAE85" w14:textId="77777777" w:rsidR="00905142" w:rsidRDefault="00AE1061">
            <w:pPr>
              <w:rPr>
                <w:rFonts w:cs="Arial"/>
                <w:sz w:val="18"/>
                <w:szCs w:val="18"/>
              </w:rPr>
            </w:pPr>
            <w:r>
              <w:rPr>
                <w:rFonts w:cs="Arial"/>
                <w:sz w:val="18"/>
                <w:szCs w:val="18"/>
              </w:rPr>
              <w:t>We suggest to add FGs for the enhancements of both multi-PDSCH and multi-PUSCH scheduled by single DCI. We also suggest to add the notion of FR2-2 in this FG such that it can be differentiated from the existing multi-PUSCH feature introduced for Rel-16 NR-U and for FR2-1.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57"/>
              <w:gridCol w:w="4158"/>
              <w:gridCol w:w="7520"/>
              <w:gridCol w:w="616"/>
              <w:gridCol w:w="1907"/>
            </w:tblGrid>
            <w:tr w:rsidR="00905142" w14:paraId="0702FF3E"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2D92F3F7"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79A627CA"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76516126"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B08D6E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D285B1F"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603C5E85" w14:textId="77777777" w:rsidR="00905142" w:rsidRDefault="00AE1061">
                  <w:pPr>
                    <w:pStyle w:val="TAH"/>
                    <w:rPr>
                      <w:rFonts w:cs="Arial"/>
                      <w:szCs w:val="18"/>
                    </w:rPr>
                  </w:pPr>
                  <w:r>
                    <w:rPr>
                      <w:rFonts w:cs="Arial"/>
                      <w:szCs w:val="18"/>
                    </w:rPr>
                    <w:t>Mandatory/Optional</w:t>
                  </w:r>
                </w:p>
              </w:tc>
            </w:tr>
            <w:tr w:rsidR="00905142" w14:paraId="2678F5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906A8B8"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F83615A" w14:textId="77777777" w:rsidR="00905142" w:rsidRDefault="00AE1061">
                  <w:pPr>
                    <w:pStyle w:val="TAL"/>
                    <w:rPr>
                      <w:rFonts w:cs="Arial"/>
                      <w:color w:val="FF0000"/>
                      <w:szCs w:val="18"/>
                    </w:rPr>
                  </w:pPr>
                  <w:r>
                    <w:rPr>
                      <w:rFonts w:cs="Arial"/>
                      <w:color w:val="FF0000"/>
                      <w:szCs w:val="18"/>
                    </w:rPr>
                    <w:t>24-S-1</w:t>
                  </w:r>
                </w:p>
              </w:tc>
              <w:tc>
                <w:tcPr>
                  <w:tcW w:w="0" w:type="auto"/>
                  <w:tcBorders>
                    <w:top w:val="single" w:sz="4" w:space="0" w:color="auto"/>
                    <w:left w:val="single" w:sz="4" w:space="0" w:color="auto"/>
                    <w:bottom w:val="single" w:sz="4" w:space="0" w:color="auto"/>
                    <w:right w:val="single" w:sz="4" w:space="0" w:color="auto"/>
                  </w:tcBorders>
                </w:tcPr>
                <w:p w14:paraId="5E3A909C"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multi-PDSCH DL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7CAA57D" w14:textId="77777777" w:rsidR="00905142" w:rsidRDefault="00AE1061">
                  <w:pPr>
                    <w:pStyle w:val="afe"/>
                    <w:numPr>
                      <w:ilvl w:val="0"/>
                      <w:numId w:val="45"/>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 w:val="18"/>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043B66B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5DFED5D"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2AA21128" w14:textId="77777777" w:rsidR="00905142" w:rsidRDefault="00905142">
                  <w:pPr>
                    <w:pStyle w:val="TAL"/>
                    <w:rPr>
                      <w:rFonts w:cs="Arial"/>
                      <w:color w:val="FF0000"/>
                      <w:szCs w:val="18"/>
                    </w:rPr>
                  </w:pPr>
                </w:p>
              </w:tc>
            </w:tr>
            <w:tr w:rsidR="00905142" w14:paraId="180AC701"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96E7A9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6E6236A4" w14:textId="77777777" w:rsidR="00905142" w:rsidRDefault="00AE1061">
                  <w:pPr>
                    <w:pStyle w:val="TAL"/>
                    <w:rPr>
                      <w:rFonts w:cs="Arial"/>
                      <w:color w:val="FF0000"/>
                      <w:szCs w:val="18"/>
                    </w:rPr>
                  </w:pPr>
                  <w:r>
                    <w:rPr>
                      <w:rFonts w:cs="Arial"/>
                      <w:color w:val="FF0000"/>
                      <w:szCs w:val="18"/>
                    </w:rPr>
                    <w:t>24-S-2</w:t>
                  </w:r>
                </w:p>
              </w:tc>
              <w:tc>
                <w:tcPr>
                  <w:tcW w:w="0" w:type="auto"/>
                  <w:tcBorders>
                    <w:top w:val="single" w:sz="4" w:space="0" w:color="auto"/>
                    <w:left w:val="single" w:sz="4" w:space="0" w:color="auto"/>
                    <w:bottom w:val="single" w:sz="4" w:space="0" w:color="auto"/>
                    <w:right w:val="single" w:sz="4" w:space="0" w:color="auto"/>
                  </w:tcBorders>
                </w:tcPr>
                <w:p w14:paraId="48D72378"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multi-PDSCH DL grant for 480kHz SCS in FR2-2</w:t>
                  </w:r>
                </w:p>
              </w:tc>
              <w:tc>
                <w:tcPr>
                  <w:tcW w:w="0" w:type="auto"/>
                  <w:tcBorders>
                    <w:top w:val="single" w:sz="4" w:space="0" w:color="auto"/>
                    <w:left w:val="single" w:sz="4" w:space="0" w:color="auto"/>
                    <w:bottom w:val="single" w:sz="4" w:space="0" w:color="auto"/>
                    <w:right w:val="single" w:sz="4" w:space="0" w:color="auto"/>
                  </w:tcBorders>
                </w:tcPr>
                <w:p w14:paraId="00789009" w14:textId="77777777" w:rsidR="00905142" w:rsidRDefault="00AE1061">
                  <w:pPr>
                    <w:pStyle w:val="afe"/>
                    <w:numPr>
                      <w:ilvl w:val="0"/>
                      <w:numId w:val="46"/>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 w:val="18"/>
                      <w:szCs w:val="18"/>
                      <w:lang w:eastAsia="zh-CN"/>
                    </w:rPr>
                    <w:t xml:space="preserve">for 480kHz SCS in FR2-2 </w:t>
                  </w:r>
                </w:p>
              </w:tc>
              <w:tc>
                <w:tcPr>
                  <w:tcW w:w="0" w:type="auto"/>
                  <w:tcBorders>
                    <w:top w:val="single" w:sz="4" w:space="0" w:color="auto"/>
                    <w:left w:val="single" w:sz="4" w:space="0" w:color="auto"/>
                    <w:bottom w:val="single" w:sz="4" w:space="0" w:color="auto"/>
                    <w:right w:val="single" w:sz="4" w:space="0" w:color="auto"/>
                  </w:tcBorders>
                </w:tcPr>
                <w:p w14:paraId="2C3A49CA"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32D9DC7" w14:textId="77777777" w:rsidR="00905142" w:rsidRDefault="00AE1061">
                  <w:pPr>
                    <w:pStyle w:val="TAL"/>
                    <w:rPr>
                      <w:rFonts w:cs="Arial"/>
                      <w:color w:val="FF0000"/>
                      <w:szCs w:val="18"/>
                    </w:rPr>
                  </w:pPr>
                  <w:r>
                    <w:rPr>
                      <w:rFonts w:cs="Arial"/>
                      <w:color w:val="FF0000"/>
                      <w:szCs w:val="18"/>
                    </w:rPr>
                    <w:t>Optional</w:t>
                  </w:r>
                </w:p>
              </w:tc>
            </w:tr>
            <w:tr w:rsidR="00905142" w14:paraId="1AE798A6"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0813C24"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28ED158F" w14:textId="77777777" w:rsidR="00905142" w:rsidRDefault="00AE1061">
                  <w:pPr>
                    <w:pStyle w:val="TAL"/>
                    <w:rPr>
                      <w:rFonts w:cs="Arial"/>
                      <w:color w:val="FF0000"/>
                      <w:szCs w:val="18"/>
                    </w:rPr>
                  </w:pPr>
                  <w:r>
                    <w:rPr>
                      <w:rFonts w:cs="Arial"/>
                      <w:color w:val="FF0000"/>
                      <w:szCs w:val="18"/>
                    </w:rPr>
                    <w:t>24-S-3</w:t>
                  </w:r>
                </w:p>
              </w:tc>
              <w:tc>
                <w:tcPr>
                  <w:tcW w:w="0" w:type="auto"/>
                  <w:tcBorders>
                    <w:top w:val="single" w:sz="4" w:space="0" w:color="auto"/>
                    <w:left w:val="single" w:sz="4" w:space="0" w:color="auto"/>
                    <w:bottom w:val="single" w:sz="4" w:space="0" w:color="auto"/>
                    <w:right w:val="single" w:sz="4" w:space="0" w:color="auto"/>
                  </w:tcBorders>
                </w:tcPr>
                <w:p w14:paraId="2A60D8C1"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multi-PDSCH DL grant for 960kHz SCS in FR2-2</w:t>
                  </w:r>
                </w:p>
              </w:tc>
              <w:tc>
                <w:tcPr>
                  <w:tcW w:w="0" w:type="auto"/>
                  <w:tcBorders>
                    <w:top w:val="single" w:sz="4" w:space="0" w:color="auto"/>
                    <w:left w:val="single" w:sz="4" w:space="0" w:color="auto"/>
                    <w:bottom w:val="single" w:sz="4" w:space="0" w:color="auto"/>
                    <w:right w:val="single" w:sz="4" w:space="0" w:color="auto"/>
                  </w:tcBorders>
                </w:tcPr>
                <w:p w14:paraId="60683ABB" w14:textId="77777777" w:rsidR="00905142" w:rsidRDefault="00AE1061">
                  <w:pPr>
                    <w:pStyle w:val="afe"/>
                    <w:numPr>
                      <w:ilvl w:val="0"/>
                      <w:numId w:val="47"/>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PDSCHs with a single DCI 1_1 </w:t>
                  </w:r>
                  <w:r>
                    <w:rPr>
                      <w:rFonts w:eastAsia="宋体" w:cs="Arial"/>
                      <w:color w:val="FF0000"/>
                      <w:sz w:val="18"/>
                      <w:szCs w:val="18"/>
                      <w:lang w:eastAsia="zh-CN"/>
                    </w:rPr>
                    <w:t xml:space="preserve">for 960kHz SCS in FR2-2 </w:t>
                  </w:r>
                </w:p>
              </w:tc>
              <w:tc>
                <w:tcPr>
                  <w:tcW w:w="0" w:type="auto"/>
                  <w:tcBorders>
                    <w:top w:val="single" w:sz="4" w:space="0" w:color="auto"/>
                    <w:left w:val="single" w:sz="4" w:space="0" w:color="auto"/>
                    <w:bottom w:val="single" w:sz="4" w:space="0" w:color="auto"/>
                    <w:right w:val="single" w:sz="4" w:space="0" w:color="auto"/>
                  </w:tcBorders>
                </w:tcPr>
                <w:p w14:paraId="19A1F0E0"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A28C27" w14:textId="77777777" w:rsidR="00905142" w:rsidRDefault="00AE1061">
                  <w:pPr>
                    <w:pStyle w:val="TAL"/>
                    <w:rPr>
                      <w:rFonts w:cs="Arial"/>
                      <w:color w:val="FF0000"/>
                      <w:szCs w:val="18"/>
                    </w:rPr>
                  </w:pPr>
                  <w:r>
                    <w:rPr>
                      <w:rFonts w:cs="Arial"/>
                      <w:color w:val="FF0000"/>
                      <w:szCs w:val="18"/>
                    </w:rPr>
                    <w:t>Optional</w:t>
                  </w:r>
                </w:p>
              </w:tc>
            </w:tr>
          </w:tbl>
          <w:p w14:paraId="41D7E21C" w14:textId="77777777" w:rsidR="00905142" w:rsidRDefault="00905142">
            <w:pPr>
              <w:rPr>
                <w:rFonts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747"/>
              <w:gridCol w:w="4158"/>
              <w:gridCol w:w="7100"/>
              <w:gridCol w:w="616"/>
              <w:gridCol w:w="1907"/>
            </w:tblGrid>
            <w:tr w:rsidR="00905142" w14:paraId="24C5E7E6" w14:textId="77777777">
              <w:trPr>
                <w:trHeight w:val="638"/>
              </w:trPr>
              <w:tc>
                <w:tcPr>
                  <w:tcW w:w="0" w:type="auto"/>
                  <w:tcBorders>
                    <w:top w:val="single" w:sz="4" w:space="0" w:color="auto"/>
                    <w:left w:val="single" w:sz="4" w:space="0" w:color="auto"/>
                    <w:bottom w:val="single" w:sz="4" w:space="0" w:color="auto"/>
                    <w:right w:val="single" w:sz="4" w:space="0" w:color="auto"/>
                  </w:tcBorders>
                </w:tcPr>
                <w:p w14:paraId="120A22CB" w14:textId="77777777" w:rsidR="00905142" w:rsidRDefault="00AE1061">
                  <w:pPr>
                    <w:pStyle w:val="TAH"/>
                    <w:rPr>
                      <w:rFonts w:cs="Arial"/>
                      <w:szCs w:val="18"/>
                    </w:rPr>
                  </w:pPr>
                  <w:r>
                    <w:rPr>
                      <w:rFonts w:cs="Arial"/>
                      <w:szCs w:val="18"/>
                    </w:rPr>
                    <w:t>Features</w:t>
                  </w:r>
                </w:p>
              </w:tc>
              <w:tc>
                <w:tcPr>
                  <w:tcW w:w="0" w:type="auto"/>
                  <w:tcBorders>
                    <w:top w:val="single" w:sz="4" w:space="0" w:color="auto"/>
                    <w:left w:val="single" w:sz="4" w:space="0" w:color="auto"/>
                    <w:bottom w:val="single" w:sz="4" w:space="0" w:color="auto"/>
                    <w:right w:val="single" w:sz="4" w:space="0" w:color="auto"/>
                  </w:tcBorders>
                </w:tcPr>
                <w:p w14:paraId="29E57853"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345D2E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08B9D8F2"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5CC45F47" w14:textId="77777777" w:rsidR="00905142" w:rsidRDefault="00AE1061">
                  <w:pPr>
                    <w:pStyle w:val="TAH"/>
                    <w:rPr>
                      <w:rFonts w:cs="Arial"/>
                      <w:szCs w:val="18"/>
                    </w:rPr>
                  </w:pPr>
                  <w:r>
                    <w:rPr>
                      <w:rFonts w:cs="Arial"/>
                      <w:szCs w:val="18"/>
                    </w:rPr>
                    <w:t>Note</w:t>
                  </w:r>
                </w:p>
              </w:tc>
              <w:tc>
                <w:tcPr>
                  <w:tcW w:w="0" w:type="auto"/>
                  <w:tcBorders>
                    <w:top w:val="single" w:sz="4" w:space="0" w:color="auto"/>
                    <w:left w:val="single" w:sz="4" w:space="0" w:color="auto"/>
                    <w:bottom w:val="single" w:sz="4" w:space="0" w:color="auto"/>
                    <w:right w:val="single" w:sz="4" w:space="0" w:color="auto"/>
                  </w:tcBorders>
                </w:tcPr>
                <w:p w14:paraId="74881CCD" w14:textId="77777777" w:rsidR="00905142" w:rsidRDefault="00AE1061">
                  <w:pPr>
                    <w:pStyle w:val="TAH"/>
                    <w:rPr>
                      <w:rFonts w:cs="Arial"/>
                      <w:szCs w:val="18"/>
                    </w:rPr>
                  </w:pPr>
                  <w:r>
                    <w:rPr>
                      <w:rFonts w:cs="Arial"/>
                      <w:szCs w:val="18"/>
                    </w:rPr>
                    <w:t>Mandatory/Optional</w:t>
                  </w:r>
                </w:p>
              </w:tc>
            </w:tr>
            <w:tr w:rsidR="00905142" w14:paraId="2850807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75E2D1B"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52F55ABF" w14:textId="77777777" w:rsidR="00905142" w:rsidRDefault="00AE1061">
                  <w:pPr>
                    <w:pStyle w:val="TAL"/>
                    <w:rPr>
                      <w:rFonts w:cs="Arial"/>
                      <w:color w:val="FF0000"/>
                      <w:szCs w:val="18"/>
                    </w:rPr>
                  </w:pPr>
                  <w:r>
                    <w:rPr>
                      <w:rFonts w:cs="Arial"/>
                      <w:color w:val="FF0000"/>
                      <w:szCs w:val="18"/>
                    </w:rPr>
                    <w:t>24-T-1</w:t>
                  </w:r>
                </w:p>
              </w:tc>
              <w:tc>
                <w:tcPr>
                  <w:tcW w:w="0" w:type="auto"/>
                  <w:tcBorders>
                    <w:top w:val="single" w:sz="4" w:space="0" w:color="auto"/>
                    <w:left w:val="single" w:sz="4" w:space="0" w:color="auto"/>
                    <w:bottom w:val="single" w:sz="4" w:space="0" w:color="auto"/>
                    <w:right w:val="single" w:sz="4" w:space="0" w:color="auto"/>
                  </w:tcBorders>
                </w:tcPr>
                <w:p w14:paraId="29A7277B"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multi-PUSCH UL grant for 120 kHz SCS in FR2-2</w:t>
                  </w:r>
                </w:p>
              </w:tc>
              <w:tc>
                <w:tcPr>
                  <w:tcW w:w="0" w:type="auto"/>
                  <w:tcBorders>
                    <w:top w:val="single" w:sz="4" w:space="0" w:color="auto"/>
                    <w:left w:val="single" w:sz="4" w:space="0" w:color="auto"/>
                    <w:bottom w:val="single" w:sz="4" w:space="0" w:color="auto"/>
                    <w:right w:val="single" w:sz="4" w:space="0" w:color="auto"/>
                  </w:tcBorders>
                </w:tcPr>
                <w:p w14:paraId="0CA26836" w14:textId="77777777" w:rsidR="00905142" w:rsidRDefault="00AE1061">
                  <w:pPr>
                    <w:pStyle w:val="afe"/>
                    <w:numPr>
                      <w:ilvl w:val="0"/>
                      <w:numId w:val="48"/>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 w:val="18"/>
                      <w:szCs w:val="18"/>
                      <w:lang w:eastAsia="zh-CN"/>
                    </w:rPr>
                    <w:t xml:space="preserve">for 120kHz in FR2-2 </w:t>
                  </w:r>
                </w:p>
              </w:tc>
              <w:tc>
                <w:tcPr>
                  <w:tcW w:w="0" w:type="auto"/>
                  <w:tcBorders>
                    <w:top w:val="single" w:sz="4" w:space="0" w:color="auto"/>
                    <w:left w:val="single" w:sz="4" w:space="0" w:color="auto"/>
                    <w:bottom w:val="single" w:sz="4" w:space="0" w:color="auto"/>
                    <w:right w:val="single" w:sz="4" w:space="0" w:color="auto"/>
                  </w:tcBorders>
                </w:tcPr>
                <w:p w14:paraId="4D84A0E1"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41CB997" w14:textId="77777777" w:rsidR="00905142" w:rsidRDefault="00AE1061">
                  <w:pPr>
                    <w:pStyle w:val="TAL"/>
                    <w:rPr>
                      <w:rFonts w:cs="Arial"/>
                      <w:color w:val="FF0000"/>
                      <w:szCs w:val="18"/>
                    </w:rPr>
                  </w:pPr>
                  <w:r>
                    <w:rPr>
                      <w:rFonts w:cs="Arial"/>
                      <w:color w:val="FF0000"/>
                      <w:szCs w:val="18"/>
                    </w:rPr>
                    <w:t>Optional</w:t>
                  </w:r>
                  <w:r>
                    <w:rPr>
                      <w:rFonts w:cs="Arial"/>
                      <w:color w:val="FF0000"/>
                      <w:szCs w:val="18"/>
                    </w:rPr>
                    <w:br/>
                  </w:r>
                </w:p>
                <w:p w14:paraId="0D08DE9A" w14:textId="77777777" w:rsidR="00905142" w:rsidRDefault="00905142">
                  <w:pPr>
                    <w:pStyle w:val="TAL"/>
                    <w:rPr>
                      <w:rFonts w:cs="Arial"/>
                      <w:color w:val="FF0000"/>
                      <w:szCs w:val="18"/>
                    </w:rPr>
                  </w:pPr>
                </w:p>
              </w:tc>
            </w:tr>
            <w:tr w:rsidR="00905142" w14:paraId="6424577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35CB90F"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73442E7" w14:textId="77777777" w:rsidR="00905142" w:rsidRDefault="00AE1061">
                  <w:pPr>
                    <w:pStyle w:val="TAL"/>
                    <w:rPr>
                      <w:rFonts w:cs="Arial"/>
                      <w:color w:val="FF0000"/>
                      <w:szCs w:val="18"/>
                    </w:rPr>
                  </w:pPr>
                  <w:r>
                    <w:rPr>
                      <w:rFonts w:cs="Arial"/>
                      <w:color w:val="FF0000"/>
                      <w:szCs w:val="18"/>
                    </w:rPr>
                    <w:t>24-T-2</w:t>
                  </w:r>
                </w:p>
              </w:tc>
              <w:tc>
                <w:tcPr>
                  <w:tcW w:w="0" w:type="auto"/>
                  <w:tcBorders>
                    <w:top w:val="single" w:sz="4" w:space="0" w:color="auto"/>
                    <w:left w:val="single" w:sz="4" w:space="0" w:color="auto"/>
                    <w:bottom w:val="single" w:sz="4" w:space="0" w:color="auto"/>
                    <w:right w:val="single" w:sz="4" w:space="0" w:color="auto"/>
                  </w:tcBorders>
                </w:tcPr>
                <w:p w14:paraId="7AF75235"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multi-PUSCH UL grant for 480kHz SCS in FR2-2</w:t>
                  </w:r>
                </w:p>
              </w:tc>
              <w:tc>
                <w:tcPr>
                  <w:tcW w:w="0" w:type="auto"/>
                  <w:tcBorders>
                    <w:top w:val="single" w:sz="4" w:space="0" w:color="auto"/>
                    <w:left w:val="single" w:sz="4" w:space="0" w:color="auto"/>
                    <w:bottom w:val="single" w:sz="4" w:space="0" w:color="auto"/>
                    <w:right w:val="single" w:sz="4" w:space="0" w:color="auto"/>
                  </w:tcBorders>
                </w:tcPr>
                <w:p w14:paraId="7D19C797" w14:textId="77777777" w:rsidR="00905142" w:rsidRDefault="00AE1061">
                  <w:pPr>
                    <w:pStyle w:val="afe"/>
                    <w:numPr>
                      <w:ilvl w:val="0"/>
                      <w:numId w:val="49"/>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 w:val="18"/>
                      <w:szCs w:val="18"/>
                      <w:lang w:eastAsia="zh-CN"/>
                    </w:rPr>
                    <w:t xml:space="preserve">for 480kHz in FR2-2 </w:t>
                  </w:r>
                </w:p>
              </w:tc>
              <w:tc>
                <w:tcPr>
                  <w:tcW w:w="0" w:type="auto"/>
                  <w:tcBorders>
                    <w:top w:val="single" w:sz="4" w:space="0" w:color="auto"/>
                    <w:left w:val="single" w:sz="4" w:space="0" w:color="auto"/>
                    <w:bottom w:val="single" w:sz="4" w:space="0" w:color="auto"/>
                    <w:right w:val="single" w:sz="4" w:space="0" w:color="auto"/>
                  </w:tcBorders>
                </w:tcPr>
                <w:p w14:paraId="610AF44C"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C4AFEF7" w14:textId="77777777" w:rsidR="00905142" w:rsidRDefault="00AE1061">
                  <w:pPr>
                    <w:pStyle w:val="TAL"/>
                    <w:rPr>
                      <w:rFonts w:cs="Arial"/>
                      <w:color w:val="FF0000"/>
                      <w:szCs w:val="18"/>
                    </w:rPr>
                  </w:pPr>
                  <w:r>
                    <w:rPr>
                      <w:rFonts w:cs="Arial"/>
                      <w:color w:val="FF0000"/>
                      <w:szCs w:val="18"/>
                    </w:rPr>
                    <w:t>Optional</w:t>
                  </w:r>
                </w:p>
              </w:tc>
            </w:tr>
            <w:tr w:rsidR="00905142" w14:paraId="145042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613D7016"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0D01EABD" w14:textId="77777777" w:rsidR="00905142" w:rsidRDefault="00AE1061">
                  <w:pPr>
                    <w:pStyle w:val="TAL"/>
                    <w:rPr>
                      <w:rFonts w:cs="Arial"/>
                      <w:color w:val="FF0000"/>
                      <w:szCs w:val="18"/>
                    </w:rPr>
                  </w:pPr>
                  <w:r>
                    <w:rPr>
                      <w:rFonts w:cs="Arial"/>
                      <w:color w:val="FF0000"/>
                      <w:szCs w:val="18"/>
                    </w:rPr>
                    <w:t>24-T-3</w:t>
                  </w:r>
                </w:p>
              </w:tc>
              <w:tc>
                <w:tcPr>
                  <w:tcW w:w="0" w:type="auto"/>
                  <w:tcBorders>
                    <w:top w:val="single" w:sz="4" w:space="0" w:color="auto"/>
                    <w:left w:val="single" w:sz="4" w:space="0" w:color="auto"/>
                    <w:bottom w:val="single" w:sz="4" w:space="0" w:color="auto"/>
                    <w:right w:val="single" w:sz="4" w:space="0" w:color="auto"/>
                  </w:tcBorders>
                </w:tcPr>
                <w:p w14:paraId="1D9719F9" w14:textId="77777777" w:rsidR="00905142" w:rsidRDefault="00AE1061">
                  <w:pPr>
                    <w:pStyle w:val="TAL"/>
                    <w:rPr>
                      <w:rFonts w:eastAsia="宋体" w:cs="Arial"/>
                      <w:color w:val="FF0000"/>
                      <w:szCs w:val="18"/>
                      <w:lang w:eastAsia="zh-CN"/>
                    </w:rPr>
                  </w:pPr>
                  <w:r>
                    <w:rPr>
                      <w:rFonts w:eastAsia="宋体" w:cs="Arial"/>
                      <w:color w:val="FF0000"/>
                      <w:szCs w:val="18"/>
                      <w:lang w:eastAsia="zh-CN"/>
                    </w:rPr>
                    <w:t>multi-PUSCH UL grant for 960kHz SCS in FR2-2</w:t>
                  </w:r>
                </w:p>
              </w:tc>
              <w:tc>
                <w:tcPr>
                  <w:tcW w:w="0" w:type="auto"/>
                  <w:tcBorders>
                    <w:top w:val="single" w:sz="4" w:space="0" w:color="auto"/>
                    <w:left w:val="single" w:sz="4" w:space="0" w:color="auto"/>
                    <w:bottom w:val="single" w:sz="4" w:space="0" w:color="auto"/>
                    <w:right w:val="single" w:sz="4" w:space="0" w:color="auto"/>
                  </w:tcBorders>
                </w:tcPr>
                <w:p w14:paraId="48CC199B" w14:textId="77777777" w:rsidR="00905142" w:rsidRDefault="00AE1061">
                  <w:pPr>
                    <w:pStyle w:val="afe"/>
                    <w:numPr>
                      <w:ilvl w:val="0"/>
                      <w:numId w:val="50"/>
                    </w:numPr>
                    <w:autoSpaceDE w:val="0"/>
                    <w:autoSpaceDN w:val="0"/>
                    <w:adjustRightInd w:val="0"/>
                    <w:snapToGrid w:val="0"/>
                    <w:spacing w:before="0" w:after="180"/>
                    <w:rPr>
                      <w:rFonts w:cs="Arial"/>
                      <w:color w:val="FF0000"/>
                      <w:sz w:val="18"/>
                      <w:szCs w:val="18"/>
                    </w:rPr>
                  </w:pPr>
                  <w:r>
                    <w:rPr>
                      <w:rFonts w:cs="Arial"/>
                      <w:color w:val="FF0000"/>
                      <w:sz w:val="18"/>
                      <w:szCs w:val="18"/>
                    </w:rPr>
                    <w:t xml:space="preserve">Support of scheduling up to 8 PUSCHs with a single DCI 0_1 </w:t>
                  </w:r>
                  <w:r>
                    <w:rPr>
                      <w:rFonts w:eastAsia="宋体" w:cs="Arial"/>
                      <w:color w:val="FF0000"/>
                      <w:sz w:val="18"/>
                      <w:szCs w:val="18"/>
                      <w:lang w:eastAsia="zh-CN"/>
                    </w:rPr>
                    <w:t xml:space="preserve">for 960kHz in FR2-2 </w:t>
                  </w:r>
                </w:p>
              </w:tc>
              <w:tc>
                <w:tcPr>
                  <w:tcW w:w="0" w:type="auto"/>
                  <w:tcBorders>
                    <w:top w:val="single" w:sz="4" w:space="0" w:color="auto"/>
                    <w:left w:val="single" w:sz="4" w:space="0" w:color="auto"/>
                    <w:bottom w:val="single" w:sz="4" w:space="0" w:color="auto"/>
                    <w:right w:val="single" w:sz="4" w:space="0" w:color="auto"/>
                  </w:tcBorders>
                </w:tcPr>
                <w:p w14:paraId="58FF3955" w14:textId="77777777" w:rsidR="00905142" w:rsidRDefault="00905142">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2474C8B" w14:textId="77777777" w:rsidR="00905142" w:rsidRDefault="00AE1061">
                  <w:pPr>
                    <w:pStyle w:val="TAL"/>
                    <w:rPr>
                      <w:rFonts w:cs="Arial"/>
                      <w:color w:val="FF0000"/>
                      <w:szCs w:val="18"/>
                    </w:rPr>
                  </w:pPr>
                  <w:r>
                    <w:rPr>
                      <w:rFonts w:cs="Arial"/>
                      <w:color w:val="FF0000"/>
                      <w:szCs w:val="18"/>
                    </w:rPr>
                    <w:t>Optional</w:t>
                  </w:r>
                </w:p>
              </w:tc>
            </w:tr>
          </w:tbl>
          <w:p w14:paraId="66046523" w14:textId="77777777" w:rsidR="00905142" w:rsidRDefault="00AE1061">
            <w:pPr>
              <w:rPr>
                <w:rFonts w:cs="Arial"/>
                <w:sz w:val="18"/>
                <w:szCs w:val="18"/>
              </w:rPr>
            </w:pPr>
            <w:r>
              <w:rPr>
                <w:rFonts w:cs="Arial"/>
                <w:sz w:val="18"/>
                <w:szCs w:val="18"/>
              </w:rPr>
              <w:t xml:space="preserve"> </w:t>
            </w:r>
          </w:p>
          <w:p w14:paraId="51A8E86C" w14:textId="77777777" w:rsidR="00905142" w:rsidRDefault="00AE1061">
            <w:pPr>
              <w:rPr>
                <w:rFonts w:ascii="Calibri" w:hAnsi="Calibri" w:cs="Calibri"/>
              </w:rPr>
            </w:pPr>
            <w:r>
              <w:rPr>
                <w:rFonts w:ascii="Calibri" w:hAnsi="Calibri" w:cs="Calibri"/>
              </w:rPr>
              <w:t xml:space="preserve">Based on the WID, both LBT and No-LBT related procedures can be supported in FR2-2 unlicensed spectrum. Therefore, we suggest to introduce </w:t>
            </w:r>
            <w:proofErr w:type="gramStart"/>
            <w:r>
              <w:rPr>
                <w:rFonts w:ascii="Calibri" w:hAnsi="Calibri" w:cs="Calibri"/>
              </w:rPr>
              <w:t>a</w:t>
            </w:r>
            <w:proofErr w:type="gramEnd"/>
            <w:r>
              <w:rPr>
                <w:rFonts w:ascii="Calibri" w:hAnsi="Calibri" w:cs="Calibri"/>
              </w:rPr>
              <w:t xml:space="preserve"> FG for UE to indicate support of only No-LBT mode transmission.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05"/>
              <w:gridCol w:w="1491"/>
              <w:gridCol w:w="3115"/>
              <w:gridCol w:w="771"/>
              <w:gridCol w:w="2109"/>
            </w:tblGrid>
            <w:tr w:rsidR="00905142" w14:paraId="7535D472" w14:textId="77777777">
              <w:trPr>
                <w:trHeight w:val="638"/>
              </w:trPr>
              <w:tc>
                <w:tcPr>
                  <w:tcW w:w="1130" w:type="dxa"/>
                  <w:tcBorders>
                    <w:top w:val="single" w:sz="4" w:space="0" w:color="auto"/>
                    <w:left w:val="single" w:sz="4" w:space="0" w:color="auto"/>
                    <w:bottom w:val="single" w:sz="4" w:space="0" w:color="auto"/>
                    <w:right w:val="single" w:sz="4" w:space="0" w:color="auto"/>
                  </w:tcBorders>
                </w:tcPr>
                <w:p w14:paraId="57E968F9" w14:textId="77777777" w:rsidR="00905142" w:rsidRDefault="00AE1061">
                  <w:pPr>
                    <w:pStyle w:val="TAH"/>
                    <w:rPr>
                      <w:rFonts w:cs="Arial"/>
                      <w:szCs w:val="18"/>
                    </w:rPr>
                  </w:pPr>
                  <w:r>
                    <w:rPr>
                      <w:rFonts w:cs="Arial"/>
                      <w:szCs w:val="18"/>
                    </w:rPr>
                    <w:t>Features</w:t>
                  </w:r>
                </w:p>
              </w:tc>
              <w:tc>
                <w:tcPr>
                  <w:tcW w:w="710" w:type="dxa"/>
                  <w:tcBorders>
                    <w:top w:val="single" w:sz="4" w:space="0" w:color="auto"/>
                    <w:left w:val="single" w:sz="4" w:space="0" w:color="auto"/>
                    <w:bottom w:val="single" w:sz="4" w:space="0" w:color="auto"/>
                    <w:right w:val="single" w:sz="4" w:space="0" w:color="auto"/>
                  </w:tcBorders>
                </w:tcPr>
                <w:p w14:paraId="306D0E52" w14:textId="77777777" w:rsidR="00905142" w:rsidRDefault="00AE1061">
                  <w:pPr>
                    <w:pStyle w:val="TAH"/>
                    <w:rPr>
                      <w:rFonts w:cs="Arial"/>
                      <w:szCs w:val="18"/>
                    </w:rPr>
                  </w:pPr>
                  <w:r>
                    <w:rPr>
                      <w:rFonts w:cs="Arial"/>
                      <w:szCs w:val="18"/>
                    </w:rPr>
                    <w:t>Index</w:t>
                  </w:r>
                </w:p>
              </w:tc>
              <w:tc>
                <w:tcPr>
                  <w:tcW w:w="1559" w:type="dxa"/>
                  <w:tcBorders>
                    <w:top w:val="single" w:sz="4" w:space="0" w:color="auto"/>
                    <w:left w:val="single" w:sz="4" w:space="0" w:color="auto"/>
                    <w:bottom w:val="single" w:sz="4" w:space="0" w:color="auto"/>
                    <w:right w:val="single" w:sz="4" w:space="0" w:color="auto"/>
                  </w:tcBorders>
                </w:tcPr>
                <w:p w14:paraId="62CB2EE9" w14:textId="77777777" w:rsidR="00905142" w:rsidRDefault="00AE1061">
                  <w:pPr>
                    <w:pStyle w:val="TAH"/>
                    <w:rPr>
                      <w:rFonts w:cs="Arial"/>
                      <w:szCs w:val="18"/>
                    </w:rPr>
                  </w:pPr>
                  <w:r>
                    <w:rPr>
                      <w:rFonts w:cs="Arial"/>
                      <w:szCs w:val="18"/>
                    </w:rPr>
                    <w:t>Feature group</w:t>
                  </w:r>
                </w:p>
              </w:tc>
              <w:tc>
                <w:tcPr>
                  <w:tcW w:w="3549" w:type="dxa"/>
                  <w:tcBorders>
                    <w:top w:val="single" w:sz="4" w:space="0" w:color="auto"/>
                    <w:left w:val="single" w:sz="4" w:space="0" w:color="auto"/>
                    <w:bottom w:val="single" w:sz="4" w:space="0" w:color="auto"/>
                    <w:right w:val="single" w:sz="4" w:space="0" w:color="auto"/>
                  </w:tcBorders>
                </w:tcPr>
                <w:p w14:paraId="27D399A8" w14:textId="77777777" w:rsidR="00905142" w:rsidRDefault="00AE1061">
                  <w:pPr>
                    <w:pStyle w:val="TAH"/>
                    <w:rPr>
                      <w:rFonts w:cs="Arial"/>
                      <w:szCs w:val="18"/>
                    </w:rPr>
                  </w:pPr>
                  <w:r>
                    <w:rPr>
                      <w:rFonts w:cs="Arial"/>
                      <w:szCs w:val="18"/>
                    </w:rPr>
                    <w:t>Components</w:t>
                  </w:r>
                </w:p>
              </w:tc>
              <w:tc>
                <w:tcPr>
                  <w:tcW w:w="810" w:type="dxa"/>
                  <w:tcBorders>
                    <w:top w:val="single" w:sz="4" w:space="0" w:color="auto"/>
                    <w:left w:val="single" w:sz="4" w:space="0" w:color="auto"/>
                    <w:bottom w:val="single" w:sz="4" w:space="0" w:color="auto"/>
                    <w:right w:val="single" w:sz="4" w:space="0" w:color="auto"/>
                  </w:tcBorders>
                </w:tcPr>
                <w:p w14:paraId="7BBA82EA" w14:textId="77777777" w:rsidR="00905142" w:rsidRDefault="00AE1061">
                  <w:pPr>
                    <w:pStyle w:val="TAH"/>
                    <w:rPr>
                      <w:rFonts w:cs="Arial"/>
                      <w:szCs w:val="18"/>
                    </w:rPr>
                  </w:pPr>
                  <w:r>
                    <w:rPr>
                      <w:rFonts w:cs="Arial"/>
                      <w:szCs w:val="18"/>
                    </w:rPr>
                    <w:t>Note</w:t>
                  </w:r>
                </w:p>
              </w:tc>
              <w:tc>
                <w:tcPr>
                  <w:tcW w:w="2160" w:type="dxa"/>
                  <w:tcBorders>
                    <w:top w:val="single" w:sz="4" w:space="0" w:color="auto"/>
                    <w:left w:val="single" w:sz="4" w:space="0" w:color="auto"/>
                    <w:bottom w:val="single" w:sz="4" w:space="0" w:color="auto"/>
                    <w:right w:val="single" w:sz="4" w:space="0" w:color="auto"/>
                  </w:tcBorders>
                </w:tcPr>
                <w:p w14:paraId="3D3D56C0" w14:textId="77777777" w:rsidR="00905142" w:rsidRDefault="00AE1061">
                  <w:pPr>
                    <w:pStyle w:val="TAH"/>
                    <w:rPr>
                      <w:rFonts w:cs="Arial"/>
                      <w:szCs w:val="18"/>
                    </w:rPr>
                  </w:pPr>
                  <w:r>
                    <w:rPr>
                      <w:rFonts w:cs="Arial"/>
                      <w:szCs w:val="18"/>
                    </w:rPr>
                    <w:t>Mandatory/Optional</w:t>
                  </w:r>
                </w:p>
              </w:tc>
            </w:tr>
            <w:tr w:rsidR="00905142" w14:paraId="4BC48B2C"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2D240B4E" w14:textId="77777777" w:rsidR="00905142" w:rsidRDefault="00AE1061">
                  <w:pPr>
                    <w:pStyle w:val="TAL"/>
                    <w:rPr>
                      <w:rFonts w:cs="Arial"/>
                      <w:color w:val="FF0000"/>
                      <w:szCs w:val="18"/>
                    </w:rPr>
                  </w:pPr>
                  <w:r>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tcPr>
                <w:p w14:paraId="5AD28CC5" w14:textId="77777777" w:rsidR="00905142" w:rsidRDefault="00AE1061">
                  <w:pPr>
                    <w:pStyle w:val="TAL"/>
                    <w:rPr>
                      <w:rFonts w:cs="Arial"/>
                      <w:color w:val="FF0000"/>
                      <w:szCs w:val="18"/>
                    </w:rPr>
                  </w:pPr>
                  <w:r>
                    <w:rPr>
                      <w:rFonts w:cs="Arial"/>
                      <w:color w:val="FF0000"/>
                      <w:szCs w:val="18"/>
                    </w:rPr>
                    <w:t>24-W</w:t>
                  </w:r>
                </w:p>
              </w:tc>
              <w:tc>
                <w:tcPr>
                  <w:tcW w:w="1559" w:type="dxa"/>
                  <w:tcBorders>
                    <w:top w:val="single" w:sz="4" w:space="0" w:color="auto"/>
                    <w:left w:val="single" w:sz="4" w:space="0" w:color="auto"/>
                    <w:bottom w:val="single" w:sz="4" w:space="0" w:color="auto"/>
                    <w:right w:val="single" w:sz="4" w:space="0" w:color="auto"/>
                  </w:tcBorders>
                </w:tcPr>
                <w:p w14:paraId="5A6F4ED0" w14:textId="77777777" w:rsidR="00905142" w:rsidRDefault="00AE1061">
                  <w:pPr>
                    <w:pStyle w:val="TAL"/>
                    <w:rPr>
                      <w:rFonts w:eastAsia="宋体" w:cs="Arial"/>
                      <w:color w:val="FF0000"/>
                      <w:szCs w:val="18"/>
                      <w:lang w:eastAsia="zh-CN"/>
                    </w:rPr>
                  </w:pPr>
                  <w:r>
                    <w:rPr>
                      <w:rFonts w:eastAsia="宋体" w:cs="Arial"/>
                      <w:color w:val="FF0000"/>
                      <w:szCs w:val="18"/>
                      <w:lang w:eastAsia="zh-CN"/>
                    </w:rPr>
                    <w:t>No-LBT mode transmission for FR2-2 unlicensed operation</w:t>
                  </w:r>
                </w:p>
              </w:tc>
              <w:tc>
                <w:tcPr>
                  <w:tcW w:w="3549" w:type="dxa"/>
                  <w:tcBorders>
                    <w:top w:val="single" w:sz="4" w:space="0" w:color="auto"/>
                    <w:left w:val="single" w:sz="4" w:space="0" w:color="auto"/>
                    <w:bottom w:val="single" w:sz="4" w:space="0" w:color="auto"/>
                    <w:right w:val="single" w:sz="4" w:space="0" w:color="auto"/>
                  </w:tcBorders>
                </w:tcPr>
                <w:p w14:paraId="7B2F54F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810" w:type="dxa"/>
                  <w:tcBorders>
                    <w:top w:val="single" w:sz="4" w:space="0" w:color="auto"/>
                    <w:left w:val="single" w:sz="4" w:space="0" w:color="auto"/>
                    <w:bottom w:val="single" w:sz="4" w:space="0" w:color="auto"/>
                    <w:right w:val="single" w:sz="4" w:space="0" w:color="auto"/>
                  </w:tcBorders>
                </w:tcPr>
                <w:p w14:paraId="61DB1B36" w14:textId="77777777" w:rsidR="00905142" w:rsidRDefault="00905142">
                  <w:pPr>
                    <w:pStyle w:val="TAL"/>
                    <w:rPr>
                      <w:rFonts w:cs="Arial"/>
                      <w:szCs w:val="18"/>
                    </w:rPr>
                  </w:pPr>
                </w:p>
              </w:tc>
              <w:tc>
                <w:tcPr>
                  <w:tcW w:w="2160" w:type="dxa"/>
                  <w:tcBorders>
                    <w:top w:val="single" w:sz="4" w:space="0" w:color="auto"/>
                    <w:left w:val="single" w:sz="4" w:space="0" w:color="auto"/>
                    <w:bottom w:val="single" w:sz="4" w:space="0" w:color="auto"/>
                    <w:right w:val="single" w:sz="4" w:space="0" w:color="auto"/>
                  </w:tcBorders>
                </w:tcPr>
                <w:p w14:paraId="2DAFC926" w14:textId="77777777" w:rsidR="00905142" w:rsidRDefault="00AE1061">
                  <w:pPr>
                    <w:pStyle w:val="TAL"/>
                    <w:rPr>
                      <w:rFonts w:cs="Arial"/>
                      <w:color w:val="FF0000"/>
                      <w:szCs w:val="18"/>
                    </w:rPr>
                  </w:pPr>
                  <w:r>
                    <w:rPr>
                      <w:rFonts w:cs="Arial"/>
                      <w:color w:val="FF0000"/>
                      <w:szCs w:val="18"/>
                    </w:rPr>
                    <w:t>Optional</w:t>
                  </w:r>
                </w:p>
              </w:tc>
            </w:tr>
          </w:tbl>
          <w:p w14:paraId="4E1C050E" w14:textId="77777777" w:rsidR="00905142" w:rsidRDefault="00905142">
            <w:pPr>
              <w:spacing w:beforeLines="50" w:before="120"/>
              <w:jc w:val="left"/>
              <w:rPr>
                <w:rFonts w:cs="Arial"/>
                <w:color w:val="000000"/>
                <w:sz w:val="18"/>
                <w:szCs w:val="18"/>
              </w:rPr>
            </w:pPr>
          </w:p>
        </w:tc>
      </w:tr>
      <w:tr w:rsidR="00905142" w14:paraId="56314DFB" w14:textId="77777777">
        <w:tc>
          <w:tcPr>
            <w:tcW w:w="0" w:type="auto"/>
            <w:tcBorders>
              <w:top w:val="single" w:sz="4" w:space="0" w:color="auto"/>
              <w:left w:val="single" w:sz="4" w:space="0" w:color="auto"/>
              <w:bottom w:val="single" w:sz="4" w:space="0" w:color="auto"/>
              <w:right w:val="single" w:sz="4" w:space="0" w:color="auto"/>
            </w:tcBorders>
          </w:tcPr>
          <w:p w14:paraId="65411805" w14:textId="77777777" w:rsidR="00905142" w:rsidRDefault="00AE1061">
            <w:pPr>
              <w:jc w:val="left"/>
            </w:pPr>
            <w:r>
              <w:lastRenderedPageBreak/>
              <w:t xml:space="preserve">Intel Corporation </w:t>
            </w:r>
            <w:r>
              <w:fldChar w:fldCharType="begin"/>
            </w:r>
            <w:r>
              <w:instrText xml:space="preserve"> REF _Ref84504628 \r \h  \* MERGEFORMAT </w:instrText>
            </w:r>
            <w:r>
              <w:fldChar w:fldCharType="separate"/>
            </w:r>
            <w:r>
              <w:t>[9]</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D435E79" w14:textId="77777777" w:rsidR="00905142" w:rsidRDefault="00AE1061">
            <w:pPr>
              <w:rPr>
                <w:rFonts w:ascii="Calibri" w:hAnsi="Calibri" w:cs="Calibri"/>
                <w:bCs/>
                <w:u w:val="single"/>
              </w:rPr>
            </w:pPr>
            <w:r>
              <w:rPr>
                <w:rFonts w:ascii="Calibri" w:hAnsi="Calibri" w:cs="Calibri"/>
                <w:bCs/>
                <w:u w:val="single"/>
              </w:rPr>
              <w:t>Max number of Rx/Tx Beam switching</w:t>
            </w:r>
          </w:p>
          <w:p w14:paraId="6C8BF596" w14:textId="77777777" w:rsidR="00905142" w:rsidRDefault="00AE1061">
            <w:pPr>
              <w:rPr>
                <w:rFonts w:ascii="Calibri" w:hAnsi="Calibri" w:cs="Calibri"/>
              </w:rPr>
            </w:pPr>
            <w:r>
              <w:rPr>
                <w:rFonts w:ascii="Calibri" w:hAnsi="Calibri" w:cs="Calibri"/>
              </w:rPr>
              <w:t xml:space="preserve">RAN1 has agreed to added 2, 4 and 7 as candidate numbers of Rx Tx beam switch for downlink value for 480kHz and at least 2 for 960kHz. We propose to add 1, 4 and 7 for 960kHz. Given that this is a capability that UE reports, we strong believe frequent values should be supported by the specification so that more advanced UE can indicate support of such frequent beam switching. From our understanding supporting additional values should not negatively impact UE implementation nor </w:t>
            </w:r>
            <w:proofErr w:type="spellStart"/>
            <w:r>
              <w:rPr>
                <w:rFonts w:ascii="Calibri" w:hAnsi="Calibri" w:cs="Calibri"/>
              </w:rPr>
              <w:t>gNB</w:t>
            </w:r>
            <w:proofErr w:type="spellEnd"/>
            <w:r>
              <w:rPr>
                <w:rFonts w:ascii="Calibri" w:hAnsi="Calibri" w:cs="Calibri"/>
              </w:rPr>
              <w:t xml:space="preserve"> implementation, as UE will have freedom to report any of the valid values as capability, and </w:t>
            </w:r>
            <w:proofErr w:type="spellStart"/>
            <w:r>
              <w:rPr>
                <w:rFonts w:ascii="Calibri" w:hAnsi="Calibri" w:cs="Calibri"/>
              </w:rPr>
              <w:t>gNB</w:t>
            </w:r>
            <w:proofErr w:type="spellEnd"/>
            <w:r>
              <w:rPr>
                <w:rFonts w:ascii="Calibri" w:hAnsi="Calibri" w:cs="Calibri"/>
              </w:rPr>
              <w:t xml:space="preserve"> can control how DL and UL transmission are conducted.</w:t>
            </w:r>
          </w:p>
          <w:p w14:paraId="50596D15"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 xml:space="preserve">Propose to add/amend the </w:t>
            </w:r>
            <w:proofErr w:type="spellStart"/>
            <w:r>
              <w:rPr>
                <w:rFonts w:ascii="Calibri" w:hAnsi="Calibri" w:cs="Calibri"/>
                <w:b/>
              </w:rPr>
              <w:t>maxNumberRxTxBeamSwitchDL</w:t>
            </w:r>
            <w:proofErr w:type="spellEnd"/>
            <w:r>
              <w:rPr>
                <w:rFonts w:ascii="Calibri" w:hAnsi="Calibri" w:cs="Calibri"/>
                <w:b/>
              </w:rPr>
              <w:t xml:space="preserve"> capability to support:</w:t>
            </w:r>
          </w:p>
          <w:p w14:paraId="11BAA68F"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{2,4,7} for 480kHz</w:t>
            </w:r>
          </w:p>
          <w:p w14:paraId="40946CF4"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{1, 2,4,7} for 960kHz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847"/>
              <w:gridCol w:w="6709"/>
              <w:gridCol w:w="3489"/>
            </w:tblGrid>
            <w:tr w:rsidR="00905142" w14:paraId="3C8289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9249E8A" w14:textId="77777777" w:rsidR="00905142" w:rsidRDefault="00AE1061">
                  <w:pPr>
                    <w:pStyle w:val="TAH"/>
                    <w:rPr>
                      <w:rFonts w:cs="Arial"/>
                    </w:rPr>
                  </w:pPr>
                  <w:r>
                    <w:rPr>
                      <w:rFonts w:cs="Arial"/>
                    </w:rPr>
                    <w:t>Index</w:t>
                  </w:r>
                </w:p>
              </w:tc>
              <w:tc>
                <w:tcPr>
                  <w:tcW w:w="0" w:type="auto"/>
                  <w:tcBorders>
                    <w:top w:val="single" w:sz="4" w:space="0" w:color="auto"/>
                    <w:left w:val="single" w:sz="4" w:space="0" w:color="auto"/>
                    <w:bottom w:val="single" w:sz="4" w:space="0" w:color="auto"/>
                    <w:right w:val="single" w:sz="4" w:space="0" w:color="auto"/>
                  </w:tcBorders>
                </w:tcPr>
                <w:p w14:paraId="2CE2DC11" w14:textId="77777777" w:rsidR="00905142" w:rsidRDefault="00AE1061">
                  <w:pPr>
                    <w:pStyle w:val="TAH"/>
                    <w:rPr>
                      <w:rFonts w:cs="Arial"/>
                    </w:rPr>
                  </w:pPr>
                  <w:r>
                    <w:rPr>
                      <w:rFonts w:cs="Arial"/>
                    </w:rPr>
                    <w:t>Feature group</w:t>
                  </w:r>
                </w:p>
              </w:tc>
              <w:tc>
                <w:tcPr>
                  <w:tcW w:w="0" w:type="auto"/>
                  <w:tcBorders>
                    <w:top w:val="single" w:sz="4" w:space="0" w:color="auto"/>
                    <w:left w:val="single" w:sz="4" w:space="0" w:color="auto"/>
                    <w:bottom w:val="single" w:sz="4" w:space="0" w:color="auto"/>
                    <w:right w:val="single" w:sz="4" w:space="0" w:color="auto"/>
                  </w:tcBorders>
                </w:tcPr>
                <w:p w14:paraId="16213A0A" w14:textId="77777777" w:rsidR="00905142" w:rsidRDefault="00AE1061">
                  <w:pPr>
                    <w:pStyle w:val="TAH"/>
                    <w:rPr>
                      <w:rFonts w:cs="Arial"/>
                    </w:rPr>
                  </w:pPr>
                  <w:r>
                    <w:rPr>
                      <w:rFonts w:cs="Arial"/>
                    </w:rPr>
                    <w:t>Components</w:t>
                  </w:r>
                </w:p>
              </w:tc>
              <w:tc>
                <w:tcPr>
                  <w:tcW w:w="0" w:type="auto"/>
                  <w:tcBorders>
                    <w:top w:val="single" w:sz="4" w:space="0" w:color="auto"/>
                    <w:left w:val="single" w:sz="4" w:space="0" w:color="auto"/>
                    <w:bottom w:val="single" w:sz="4" w:space="0" w:color="auto"/>
                    <w:right w:val="single" w:sz="4" w:space="0" w:color="auto"/>
                  </w:tcBorders>
                </w:tcPr>
                <w:p w14:paraId="13BC5E83" w14:textId="77777777" w:rsidR="00905142" w:rsidRDefault="00AE1061">
                  <w:pPr>
                    <w:pStyle w:val="TAH"/>
                    <w:rPr>
                      <w:rFonts w:cs="Arial"/>
                    </w:rPr>
                  </w:pPr>
                  <w:r>
                    <w:rPr>
                      <w:rFonts w:cs="Arial"/>
                    </w:rPr>
                    <w:t>Prerequisite feature groups</w:t>
                  </w:r>
                </w:p>
              </w:tc>
            </w:tr>
            <w:tr w:rsidR="00905142" w14:paraId="696F501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6CEB4CA" w14:textId="77777777" w:rsidR="00905142" w:rsidRDefault="00AE1061">
                  <w:pPr>
                    <w:pStyle w:val="TAL"/>
                    <w:rPr>
                      <w:rFonts w:cs="Arial"/>
                    </w:rPr>
                  </w:pPr>
                  <w:bookmarkStart w:id="206" w:name="_Hlk84794391"/>
                  <w:r>
                    <w:rPr>
                      <w:rFonts w:cs="Arial"/>
                    </w:rPr>
                    <w:t>24-A</w:t>
                  </w:r>
                </w:p>
              </w:tc>
              <w:tc>
                <w:tcPr>
                  <w:tcW w:w="0" w:type="auto"/>
                  <w:tcBorders>
                    <w:top w:val="single" w:sz="4" w:space="0" w:color="auto"/>
                    <w:left w:val="single" w:sz="4" w:space="0" w:color="auto"/>
                    <w:bottom w:val="single" w:sz="4" w:space="0" w:color="auto"/>
                    <w:right w:val="single" w:sz="4" w:space="0" w:color="auto"/>
                  </w:tcBorders>
                </w:tcPr>
                <w:p w14:paraId="72FAA9E2" w14:textId="77777777" w:rsidR="00905142" w:rsidRDefault="00AE1061">
                  <w:pPr>
                    <w:pStyle w:val="TAL"/>
                    <w:rPr>
                      <w:rFonts w:cs="Arial"/>
                      <w:lang w:eastAsia="zh-CN"/>
                    </w:rPr>
                  </w:pPr>
                  <w:proofErr w:type="spellStart"/>
                  <w:r>
                    <w:rPr>
                      <w:rFonts w:cs="Arial"/>
                      <w:lang w:eastAsia="zh-CN"/>
                    </w:rPr>
                    <w:t>maxNumberRxTxBeamSwitchDL</w:t>
                  </w:r>
                  <w:proofErr w:type="spellEnd"/>
                </w:p>
              </w:tc>
              <w:tc>
                <w:tcPr>
                  <w:tcW w:w="0" w:type="auto"/>
                  <w:tcBorders>
                    <w:top w:val="single" w:sz="4" w:space="0" w:color="auto"/>
                    <w:left w:val="single" w:sz="4" w:space="0" w:color="auto"/>
                    <w:bottom w:val="single" w:sz="4" w:space="0" w:color="auto"/>
                    <w:right w:val="single" w:sz="4" w:space="0" w:color="auto"/>
                  </w:tcBorders>
                </w:tcPr>
                <w:p w14:paraId="155430B9" w14:textId="77777777" w:rsidR="00905142" w:rsidRDefault="00AE1061">
                  <w:pPr>
                    <w:snapToGrid w:val="0"/>
                    <w:spacing w:after="0"/>
                    <w:contextualSpacing/>
                    <w:rPr>
                      <w:rFonts w:cs="Arial"/>
                      <w:sz w:val="18"/>
                    </w:rPr>
                  </w:pPr>
                  <w:r>
                    <w:rPr>
                      <w:rFonts w:cs="Arial"/>
                      <w:sz w:val="18"/>
                    </w:rPr>
                    <w:t xml:space="preserve">For existing capability </w:t>
                  </w:r>
                  <w:proofErr w:type="spellStart"/>
                  <w:r>
                    <w:rPr>
                      <w:rFonts w:cs="Arial"/>
                      <w:sz w:val="18"/>
                      <w:lang w:eastAsia="zh-CN"/>
                    </w:rPr>
                    <w:t>maxNumberRxTxBeamSwitchDL</w:t>
                  </w:r>
                  <w:proofErr w:type="spellEnd"/>
                  <w:r>
                    <w:rPr>
                      <w:rFonts w:cs="Arial"/>
                      <w:sz w:val="18"/>
                      <w:lang w:eastAsia="zh-CN"/>
                    </w:rPr>
                    <w:t xml:space="preserve"> add the following options.</w:t>
                  </w:r>
                </w:p>
                <w:p w14:paraId="59DDF927" w14:textId="77777777" w:rsidR="00905142" w:rsidRDefault="00AE1061">
                  <w:pPr>
                    <w:snapToGrid w:val="0"/>
                    <w:spacing w:after="0"/>
                    <w:contextualSpacing/>
                    <w:rPr>
                      <w:rFonts w:cs="Arial"/>
                      <w:sz w:val="18"/>
                    </w:rPr>
                  </w:pPr>
                  <w:r>
                    <w:rPr>
                      <w:rFonts w:cs="Arial"/>
                      <w:sz w:val="18"/>
                    </w:rPr>
                    <w:t>Optionally indicate {2,4,7} values for 480kHz SCS.</w:t>
                  </w:r>
                </w:p>
                <w:p w14:paraId="33AC461A" w14:textId="77777777" w:rsidR="00905142" w:rsidRDefault="00AE1061">
                  <w:pPr>
                    <w:snapToGrid w:val="0"/>
                    <w:spacing w:after="0"/>
                    <w:contextualSpacing/>
                    <w:rPr>
                      <w:rFonts w:cs="Arial"/>
                      <w:sz w:val="18"/>
                    </w:rPr>
                  </w:pPr>
                  <w:r>
                    <w:rPr>
                      <w:rFonts w:cs="Arial"/>
                      <w:sz w:val="18"/>
                    </w:rPr>
                    <w:t>Optionally indicate {1, 2,4,7} values for 960kHz SCS.</w:t>
                  </w:r>
                </w:p>
              </w:tc>
              <w:tc>
                <w:tcPr>
                  <w:tcW w:w="0" w:type="auto"/>
                  <w:tcBorders>
                    <w:top w:val="single" w:sz="4" w:space="0" w:color="auto"/>
                    <w:left w:val="single" w:sz="4" w:space="0" w:color="auto"/>
                    <w:bottom w:val="single" w:sz="4" w:space="0" w:color="auto"/>
                    <w:right w:val="single" w:sz="4" w:space="0" w:color="auto"/>
                  </w:tcBorders>
                </w:tcPr>
                <w:p w14:paraId="730A33BA" w14:textId="77777777" w:rsidR="00905142" w:rsidRDefault="00AE1061">
                  <w:pPr>
                    <w:pStyle w:val="TAL"/>
                    <w:rPr>
                      <w:rFonts w:eastAsia="MS Mincho" w:cs="Arial"/>
                    </w:rPr>
                  </w:pPr>
                  <w:r>
                    <w:rPr>
                      <w:rFonts w:eastAsia="MS Mincho" w:cs="Arial"/>
                    </w:rPr>
                    <w:t>24-4, 24-5 (depending on indicated SCS)</w:t>
                  </w:r>
                </w:p>
              </w:tc>
            </w:tr>
            <w:bookmarkEnd w:id="206"/>
          </w:tbl>
          <w:p w14:paraId="6E5F92C9" w14:textId="77777777" w:rsidR="00905142" w:rsidRDefault="00905142">
            <w:pPr>
              <w:rPr>
                <w:rFonts w:ascii="Calibri" w:hAnsi="Calibri" w:cs="Calibri"/>
              </w:rPr>
            </w:pPr>
          </w:p>
          <w:p w14:paraId="638F1776" w14:textId="77777777" w:rsidR="00905142" w:rsidRDefault="00AE1061">
            <w:pPr>
              <w:rPr>
                <w:rFonts w:ascii="Calibri" w:hAnsi="Calibri" w:cs="Calibri"/>
                <w:bCs/>
                <w:u w:val="single"/>
              </w:rPr>
            </w:pPr>
            <w:proofErr w:type="spellStart"/>
            <w:r>
              <w:rPr>
                <w:rFonts w:ascii="Calibri" w:hAnsi="Calibri" w:cs="Calibri"/>
                <w:bCs/>
                <w:iCs/>
                <w:u w:val="single"/>
                <w:lang w:eastAsia="zh-CN"/>
              </w:rPr>
              <w:t>timeDurationQCL</w:t>
            </w:r>
            <w:proofErr w:type="spellEnd"/>
            <w:r>
              <w:rPr>
                <w:rFonts w:ascii="Calibri" w:hAnsi="Calibri" w:cs="Calibri"/>
                <w:bCs/>
                <w:u w:val="single"/>
                <w:lang w:eastAsia="zh-CN"/>
              </w:rPr>
              <w:t xml:space="preserve">, </w:t>
            </w:r>
            <w:proofErr w:type="spellStart"/>
            <w:r>
              <w:rPr>
                <w:rFonts w:ascii="Calibri" w:hAnsi="Calibri" w:cs="Calibri"/>
                <w:bCs/>
                <w:iCs/>
                <w:u w:val="single"/>
                <w:lang w:eastAsia="zh-CN"/>
              </w:rPr>
              <w:t>beamReportTiming</w:t>
            </w:r>
            <w:proofErr w:type="spellEnd"/>
            <w:r>
              <w:rPr>
                <w:rFonts w:ascii="Calibri" w:hAnsi="Calibri" w:cs="Calibri"/>
                <w:bCs/>
                <w:u w:val="single"/>
                <w:lang w:eastAsia="zh-CN"/>
              </w:rPr>
              <w:t xml:space="preserve"> and </w:t>
            </w:r>
            <w:proofErr w:type="spellStart"/>
            <w:r>
              <w:rPr>
                <w:rFonts w:ascii="Calibri" w:hAnsi="Calibri" w:cs="Calibri"/>
                <w:bCs/>
                <w:iCs/>
                <w:u w:val="single"/>
                <w:lang w:eastAsia="zh-CN"/>
              </w:rPr>
              <w:t>beamSwitchTiming</w:t>
            </w:r>
            <w:proofErr w:type="spellEnd"/>
          </w:p>
          <w:p w14:paraId="0384002F" w14:textId="77777777" w:rsidR="00905142" w:rsidRDefault="00AE1061">
            <w:pPr>
              <w:spacing w:after="240"/>
              <w:rPr>
                <w:rFonts w:ascii="Calibri" w:hAnsi="Calibri" w:cs="Calibri"/>
                <w:lang w:eastAsia="zh-CN"/>
              </w:rPr>
            </w:pPr>
            <w:r>
              <w:rPr>
                <w:rFonts w:ascii="Calibri" w:hAnsi="Calibri" w:cs="Calibri"/>
                <w:lang w:eastAsia="zh-CN"/>
              </w:rPr>
              <w:t xml:space="preserve">In RAN1 #104-bis-e meeting the values for parameters corresponding to timing relationships associated with beam management operations were agreed. For larger SCS of 480 kHz/960 kHz, the main principle is to scale the parameter values of NR FR2 reused in NR extension from 52.6 GHz up to 71 GHz for SCS 120 kHz. However, the simple scaling means no speed up in beam management operations for the new NR UE devices, which are intended to work on these frequencies, comparing with current UE devices operating in NR FR2. Therefore, it seems necessary to provide UE capabilities for faster beam switching and beam reporting assuming some reasonable progress in signal processing of UE devices for NR extension from 52.6 GHz up to 71 GHz. In particular, it’s proposed to support an additional candidate value of 28 OFDM symbols for SCS 480 kHz and a candidate value of 56 OFDM symbols for SCS 960 kHz for each of the parameters: </w:t>
            </w:r>
            <w:proofErr w:type="spellStart"/>
            <w:r>
              <w:rPr>
                <w:rFonts w:ascii="Calibri" w:hAnsi="Calibri" w:cs="Calibri"/>
                <w:i/>
                <w:iCs/>
                <w:lang w:eastAsia="zh-CN"/>
              </w:rPr>
              <w:t>timeDurationQCL</w:t>
            </w:r>
            <w:proofErr w:type="spellEnd"/>
            <w:r>
              <w:rPr>
                <w:rFonts w:ascii="Calibri" w:hAnsi="Calibri" w:cs="Calibri"/>
                <w:lang w:eastAsia="zh-CN"/>
              </w:rPr>
              <w:t xml:space="preserve">, </w:t>
            </w:r>
            <w:proofErr w:type="spellStart"/>
            <w:r>
              <w:rPr>
                <w:rFonts w:ascii="Calibri" w:hAnsi="Calibri" w:cs="Calibri"/>
                <w:i/>
                <w:iCs/>
                <w:lang w:eastAsia="zh-CN"/>
              </w:rPr>
              <w:t>beamReportTiming</w:t>
            </w:r>
            <w:proofErr w:type="spellEnd"/>
            <w:r>
              <w:rPr>
                <w:rFonts w:ascii="Calibri" w:hAnsi="Calibri" w:cs="Calibri"/>
                <w:lang w:eastAsia="zh-CN"/>
              </w:rPr>
              <w:t xml:space="preserve"> and </w:t>
            </w:r>
            <w:proofErr w:type="spellStart"/>
            <w:r>
              <w:rPr>
                <w:rFonts w:ascii="Calibri" w:hAnsi="Calibri" w:cs="Calibri"/>
                <w:i/>
                <w:iCs/>
                <w:lang w:eastAsia="zh-CN"/>
              </w:rPr>
              <w:t>beamSwitchTiming</w:t>
            </w:r>
            <w:proofErr w:type="spellEnd"/>
            <w:r>
              <w:rPr>
                <w:rFonts w:ascii="Calibri" w:hAnsi="Calibri" w:cs="Calibri"/>
                <w:lang w:eastAsia="zh-CN"/>
              </w:rPr>
              <w:t>. The added values would in addition to 4x and 8x scaled values of 120kHz agreed for 480kHz and 960kHz, respectively.</w:t>
            </w:r>
          </w:p>
          <w:p w14:paraId="7A07B747"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 xml:space="preserve">For </w:t>
            </w:r>
            <w:proofErr w:type="spellStart"/>
            <w:r>
              <w:rPr>
                <w:rFonts w:ascii="Calibri" w:hAnsi="Calibri" w:cs="Calibri"/>
                <w:b/>
              </w:rPr>
              <w:t>timeDurationForQCL</w:t>
            </w:r>
            <w:proofErr w:type="spellEnd"/>
            <w:r>
              <w:rPr>
                <w:rFonts w:ascii="Calibri" w:hAnsi="Calibri" w:cs="Calibri"/>
                <w:b/>
              </w:rPr>
              <w:t xml:space="preserve">, </w:t>
            </w:r>
            <w:proofErr w:type="spellStart"/>
            <w:r>
              <w:rPr>
                <w:rFonts w:ascii="Calibri" w:hAnsi="Calibri" w:cs="Calibri"/>
                <w:b/>
              </w:rPr>
              <w:t>beamSwitchTiming</w:t>
            </w:r>
            <w:proofErr w:type="spellEnd"/>
            <w:r>
              <w:rPr>
                <w:rFonts w:ascii="Calibri" w:hAnsi="Calibri" w:cs="Calibri"/>
                <w:b/>
              </w:rPr>
              <w:t xml:space="preserve"> and </w:t>
            </w:r>
            <w:proofErr w:type="spellStart"/>
            <w:r>
              <w:rPr>
                <w:rFonts w:ascii="Calibri" w:hAnsi="Calibri" w:cs="Calibri"/>
                <w:b/>
              </w:rPr>
              <w:t>beamReportTiming</w:t>
            </w:r>
            <w:proofErr w:type="spellEnd"/>
            <w:r>
              <w:rPr>
                <w:rFonts w:ascii="Calibri" w:hAnsi="Calibri" w:cs="Calibri"/>
                <w:b/>
              </w:rPr>
              <w:t>,</w:t>
            </w:r>
          </w:p>
          <w:p w14:paraId="150F257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lastRenderedPageBreak/>
              <w:t>Following candidate values of FR2 are reused for 120 kHz:</w:t>
            </w:r>
          </w:p>
          <w:p w14:paraId="011C2344"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proofErr w:type="spellStart"/>
            <w:r>
              <w:rPr>
                <w:rFonts w:ascii="Calibri" w:hAnsi="Calibri" w:cs="Calibri"/>
                <w:b/>
              </w:rPr>
              <w:t>timeDurationForQCL</w:t>
            </w:r>
            <w:proofErr w:type="spellEnd"/>
            <w:r>
              <w:rPr>
                <w:rFonts w:ascii="Calibri" w:hAnsi="Calibri" w:cs="Calibri"/>
                <w:b/>
              </w:rPr>
              <w:t>: 14 and 28 symbols</w:t>
            </w:r>
          </w:p>
          <w:p w14:paraId="2F81988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proofErr w:type="spellStart"/>
            <w:r>
              <w:rPr>
                <w:rFonts w:ascii="Calibri" w:hAnsi="Calibri" w:cs="Calibri"/>
                <w:b/>
              </w:rPr>
              <w:t>beamSwitchTiming</w:t>
            </w:r>
            <w:proofErr w:type="spellEnd"/>
            <w:r>
              <w:rPr>
                <w:rFonts w:ascii="Calibri" w:hAnsi="Calibri" w:cs="Calibri"/>
                <w:b/>
              </w:rPr>
              <w:t>: 14, 28, 48, 224 and 336 symbols</w:t>
            </w:r>
          </w:p>
          <w:p w14:paraId="19C669EA"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proofErr w:type="spellStart"/>
            <w:r>
              <w:rPr>
                <w:rFonts w:ascii="Calibri" w:hAnsi="Calibri" w:cs="Calibri"/>
                <w:b/>
              </w:rPr>
              <w:t>beamReportTiming</w:t>
            </w:r>
            <w:proofErr w:type="spellEnd"/>
            <w:r>
              <w:rPr>
                <w:rFonts w:ascii="Calibri" w:hAnsi="Calibri" w:cs="Calibri"/>
                <w:b/>
              </w:rPr>
              <w:t>: 14, 28 and 56 symbols</w:t>
            </w:r>
          </w:p>
          <w:p w14:paraId="6BD9EB51"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480 kHz</w:t>
            </w:r>
          </w:p>
          <w:p w14:paraId="2225788D"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4x</w:t>
            </w:r>
          </w:p>
          <w:p w14:paraId="128E8DAC"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28</w:t>
            </w:r>
          </w:p>
          <w:p w14:paraId="01DDA7CD"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For 960 kHz</w:t>
            </w:r>
          </w:p>
          <w:p w14:paraId="2F7B0C4F"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at least the candidate values for 120 kHz scaled by 8x</w:t>
            </w:r>
          </w:p>
          <w:p w14:paraId="1E940C51" w14:textId="77777777" w:rsidR="00905142" w:rsidRDefault="00AE1061">
            <w:pPr>
              <w:numPr>
                <w:ilvl w:val="2"/>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Additionally support 56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747"/>
              <w:gridCol w:w="7767"/>
              <w:gridCol w:w="2567"/>
            </w:tblGrid>
            <w:tr w:rsidR="00905142" w14:paraId="0F1C6654"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30A95332"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AE981D9"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B275620"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4F1FB981" w14:textId="77777777" w:rsidR="00905142" w:rsidRDefault="00AE1061">
                  <w:pPr>
                    <w:pStyle w:val="TAH"/>
                    <w:rPr>
                      <w:rFonts w:cs="Arial"/>
                      <w:szCs w:val="18"/>
                    </w:rPr>
                  </w:pPr>
                  <w:r>
                    <w:rPr>
                      <w:rFonts w:cs="Arial"/>
                      <w:szCs w:val="18"/>
                    </w:rPr>
                    <w:t>Prerequisite feature groups</w:t>
                  </w:r>
                </w:p>
              </w:tc>
            </w:tr>
            <w:tr w:rsidR="00905142" w14:paraId="4B306B5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4F8E5D89" w14:textId="77777777" w:rsidR="00905142" w:rsidRDefault="00AE1061">
                  <w:pPr>
                    <w:pStyle w:val="TAL"/>
                    <w:rPr>
                      <w:rFonts w:cs="Arial"/>
                      <w:szCs w:val="18"/>
                    </w:rPr>
                  </w:pPr>
                  <w:bookmarkStart w:id="207" w:name="_Hlk84794409"/>
                  <w:r>
                    <w:rPr>
                      <w:rFonts w:cs="Arial"/>
                      <w:szCs w:val="18"/>
                    </w:rPr>
                    <w:t>24-B</w:t>
                  </w:r>
                </w:p>
              </w:tc>
              <w:tc>
                <w:tcPr>
                  <w:tcW w:w="0" w:type="auto"/>
                  <w:tcBorders>
                    <w:top w:val="single" w:sz="4" w:space="0" w:color="auto"/>
                    <w:left w:val="single" w:sz="4" w:space="0" w:color="auto"/>
                    <w:bottom w:val="single" w:sz="4" w:space="0" w:color="auto"/>
                    <w:right w:val="single" w:sz="4" w:space="0" w:color="auto"/>
                  </w:tcBorders>
                </w:tcPr>
                <w:p w14:paraId="23A73361" w14:textId="77777777" w:rsidR="00905142" w:rsidRDefault="00AE1061">
                  <w:pPr>
                    <w:pStyle w:val="TAL"/>
                    <w:rPr>
                      <w:rFonts w:cs="Arial"/>
                      <w:szCs w:val="18"/>
                      <w:lang w:eastAsia="zh-CN"/>
                    </w:rPr>
                  </w:pPr>
                  <w:proofErr w:type="spellStart"/>
                  <w:r>
                    <w:rPr>
                      <w:rFonts w:cs="Arial"/>
                      <w:szCs w:val="18"/>
                      <w:lang w:eastAsia="zh-CN"/>
                    </w:rPr>
                    <w:t>timeDurationQCL</w:t>
                  </w:r>
                  <w:proofErr w:type="spellEnd"/>
                </w:p>
              </w:tc>
              <w:tc>
                <w:tcPr>
                  <w:tcW w:w="0" w:type="auto"/>
                  <w:tcBorders>
                    <w:top w:val="single" w:sz="4" w:space="0" w:color="auto"/>
                    <w:left w:val="single" w:sz="4" w:space="0" w:color="auto"/>
                    <w:bottom w:val="single" w:sz="4" w:space="0" w:color="auto"/>
                    <w:right w:val="single" w:sz="4" w:space="0" w:color="auto"/>
                  </w:tcBorders>
                </w:tcPr>
                <w:p w14:paraId="606AC536" w14:textId="77777777" w:rsidR="00905142" w:rsidRDefault="00AE1061">
                  <w:pPr>
                    <w:snapToGrid w:val="0"/>
                    <w:spacing w:after="0"/>
                    <w:contextualSpacing/>
                    <w:rPr>
                      <w:rFonts w:cs="Arial"/>
                      <w:sz w:val="18"/>
                      <w:szCs w:val="18"/>
                    </w:rPr>
                  </w:pPr>
                  <w:r>
                    <w:rPr>
                      <w:rFonts w:cs="Arial"/>
                      <w:sz w:val="18"/>
                      <w:szCs w:val="18"/>
                    </w:rPr>
                    <w:t xml:space="preserve">For existing capability </w:t>
                  </w:r>
                  <w:proofErr w:type="spellStart"/>
                  <w:r>
                    <w:rPr>
                      <w:rFonts w:cs="Arial"/>
                      <w:sz w:val="18"/>
                      <w:szCs w:val="18"/>
                      <w:lang w:eastAsia="zh-CN"/>
                    </w:rPr>
                    <w:t>timeDurationQCL</w:t>
                  </w:r>
                  <w:proofErr w:type="spellEnd"/>
                  <w:r>
                    <w:rPr>
                      <w:rFonts w:cs="Arial"/>
                      <w:sz w:val="18"/>
                      <w:szCs w:val="18"/>
                      <w:lang w:eastAsia="zh-CN"/>
                    </w:rPr>
                    <w:t xml:space="preserve"> add the following options.</w:t>
                  </w:r>
                </w:p>
                <w:p w14:paraId="7B1C9290" w14:textId="77777777" w:rsidR="00905142" w:rsidRDefault="00AE1061">
                  <w:pPr>
                    <w:snapToGrid w:val="0"/>
                    <w:spacing w:after="0"/>
                    <w:contextualSpacing/>
                    <w:rPr>
                      <w:rFonts w:cs="Arial"/>
                      <w:sz w:val="18"/>
                      <w:szCs w:val="18"/>
                    </w:rPr>
                  </w:pPr>
                  <w:r>
                    <w:rPr>
                      <w:rFonts w:cs="Arial"/>
                      <w:sz w:val="18"/>
                      <w:szCs w:val="18"/>
                    </w:rPr>
                    <w:t>Support {28, 56 (=4*14), 112 (=4*28)} for 480kHz.</w:t>
                  </w:r>
                </w:p>
                <w:p w14:paraId="122F9860" w14:textId="77777777" w:rsidR="00905142" w:rsidRDefault="00AE1061">
                  <w:pPr>
                    <w:snapToGrid w:val="0"/>
                    <w:spacing w:after="0"/>
                    <w:contextualSpacing/>
                    <w:rPr>
                      <w:rFonts w:cs="Arial"/>
                      <w:sz w:val="18"/>
                      <w:szCs w:val="18"/>
                    </w:rPr>
                  </w:pPr>
                  <w:r>
                    <w:rPr>
                      <w:rFonts w:cs="Arial"/>
                      <w:sz w:val="18"/>
                      <w:szCs w:val="18"/>
                    </w:rPr>
                    <w:t>Support {56, 112 (=8*14), 224 (=8*28)} for 960kHz.</w:t>
                  </w:r>
                </w:p>
              </w:tc>
              <w:tc>
                <w:tcPr>
                  <w:tcW w:w="0" w:type="auto"/>
                  <w:tcBorders>
                    <w:top w:val="single" w:sz="4" w:space="0" w:color="auto"/>
                    <w:left w:val="single" w:sz="4" w:space="0" w:color="auto"/>
                    <w:bottom w:val="single" w:sz="4" w:space="0" w:color="auto"/>
                    <w:right w:val="single" w:sz="4" w:space="0" w:color="auto"/>
                  </w:tcBorders>
                </w:tcPr>
                <w:p w14:paraId="46F54A4E" w14:textId="77777777" w:rsidR="00905142" w:rsidRDefault="00905142">
                  <w:pPr>
                    <w:pStyle w:val="TAL"/>
                    <w:rPr>
                      <w:rFonts w:eastAsia="MS Mincho" w:cs="Arial"/>
                      <w:szCs w:val="18"/>
                    </w:rPr>
                  </w:pPr>
                </w:p>
              </w:tc>
            </w:tr>
            <w:tr w:rsidR="00905142" w14:paraId="0B6AD226"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B932D72" w14:textId="77777777" w:rsidR="00905142" w:rsidRDefault="00AE1061">
                  <w:pPr>
                    <w:pStyle w:val="TAL"/>
                    <w:rPr>
                      <w:rFonts w:cs="Arial"/>
                      <w:szCs w:val="18"/>
                    </w:rPr>
                  </w:pPr>
                  <w:r>
                    <w:rPr>
                      <w:rFonts w:cs="Arial"/>
                      <w:szCs w:val="18"/>
                    </w:rPr>
                    <w:t>24-C</w:t>
                  </w:r>
                </w:p>
              </w:tc>
              <w:tc>
                <w:tcPr>
                  <w:tcW w:w="0" w:type="auto"/>
                  <w:tcBorders>
                    <w:top w:val="single" w:sz="4" w:space="0" w:color="auto"/>
                    <w:left w:val="single" w:sz="4" w:space="0" w:color="auto"/>
                    <w:bottom w:val="single" w:sz="4" w:space="0" w:color="auto"/>
                    <w:right w:val="single" w:sz="4" w:space="0" w:color="auto"/>
                  </w:tcBorders>
                </w:tcPr>
                <w:p w14:paraId="78432868" w14:textId="77777777" w:rsidR="00905142" w:rsidRDefault="00AE1061">
                  <w:pPr>
                    <w:pStyle w:val="TAL"/>
                    <w:rPr>
                      <w:rFonts w:cs="Arial"/>
                      <w:szCs w:val="18"/>
                      <w:lang w:eastAsia="zh-CN"/>
                    </w:rPr>
                  </w:pPr>
                  <w:proofErr w:type="spellStart"/>
                  <w:r>
                    <w:rPr>
                      <w:rFonts w:cs="Arial"/>
                      <w:szCs w:val="18"/>
                      <w:lang w:eastAsia="zh-CN"/>
                    </w:rPr>
                    <w:t>beamReportTiming</w:t>
                  </w:r>
                  <w:proofErr w:type="spellEnd"/>
                </w:p>
              </w:tc>
              <w:tc>
                <w:tcPr>
                  <w:tcW w:w="0" w:type="auto"/>
                  <w:tcBorders>
                    <w:top w:val="single" w:sz="4" w:space="0" w:color="auto"/>
                    <w:left w:val="single" w:sz="4" w:space="0" w:color="auto"/>
                    <w:bottom w:val="single" w:sz="4" w:space="0" w:color="auto"/>
                    <w:right w:val="single" w:sz="4" w:space="0" w:color="auto"/>
                  </w:tcBorders>
                </w:tcPr>
                <w:p w14:paraId="43720E40" w14:textId="77777777" w:rsidR="00905142" w:rsidRDefault="00AE1061">
                  <w:pPr>
                    <w:snapToGrid w:val="0"/>
                    <w:spacing w:after="0"/>
                    <w:contextualSpacing/>
                    <w:rPr>
                      <w:rFonts w:cs="Arial"/>
                      <w:sz w:val="18"/>
                      <w:szCs w:val="18"/>
                    </w:rPr>
                  </w:pPr>
                  <w:r>
                    <w:rPr>
                      <w:rFonts w:cs="Arial"/>
                      <w:sz w:val="18"/>
                      <w:szCs w:val="18"/>
                    </w:rPr>
                    <w:t xml:space="preserve">For existing capability </w:t>
                  </w:r>
                  <w:proofErr w:type="spellStart"/>
                  <w:r>
                    <w:rPr>
                      <w:rFonts w:cs="Arial"/>
                      <w:sz w:val="18"/>
                      <w:szCs w:val="18"/>
                      <w:lang w:eastAsia="zh-CN"/>
                    </w:rPr>
                    <w:t>beamReportTiming</w:t>
                  </w:r>
                  <w:proofErr w:type="spellEnd"/>
                  <w:r>
                    <w:rPr>
                      <w:rFonts w:cs="Arial"/>
                      <w:sz w:val="18"/>
                      <w:szCs w:val="18"/>
                      <w:lang w:eastAsia="zh-CN"/>
                    </w:rPr>
                    <w:t xml:space="preserve"> add the following options.</w:t>
                  </w:r>
                </w:p>
                <w:p w14:paraId="09997975" w14:textId="77777777" w:rsidR="00905142" w:rsidRDefault="00AE1061">
                  <w:pPr>
                    <w:snapToGrid w:val="0"/>
                    <w:spacing w:after="0"/>
                    <w:contextualSpacing/>
                    <w:rPr>
                      <w:rFonts w:cs="Arial"/>
                      <w:sz w:val="18"/>
                      <w:szCs w:val="18"/>
                    </w:rPr>
                  </w:pPr>
                  <w:r>
                    <w:rPr>
                      <w:rFonts w:cs="Arial"/>
                      <w:sz w:val="18"/>
                      <w:szCs w:val="18"/>
                    </w:rPr>
                    <w:t>Support {28, 56 (=4*14), 112 (=4*28), 224 (=4*48), 896 (=4*224), 1344 (=4*336)} for 480kHz</w:t>
                  </w:r>
                </w:p>
                <w:p w14:paraId="5FD52690" w14:textId="77777777" w:rsidR="00905142" w:rsidRDefault="00AE1061">
                  <w:pPr>
                    <w:snapToGrid w:val="0"/>
                    <w:spacing w:after="0"/>
                    <w:contextualSpacing/>
                    <w:rPr>
                      <w:rFonts w:cs="Arial"/>
                      <w:sz w:val="18"/>
                      <w:szCs w:val="18"/>
                    </w:rPr>
                  </w:pPr>
                  <w:r>
                    <w:rPr>
                      <w:rFonts w:cs="Arial"/>
                      <w:sz w:val="18"/>
                      <w:szCs w:val="18"/>
                    </w:rPr>
                    <w:t>Support {56, 112 (=8*14), 224 (=8*28), 384 (=8*48), 1792 (=8*224), 2688 (=8*336)} for 960kHz</w:t>
                  </w:r>
                </w:p>
              </w:tc>
              <w:tc>
                <w:tcPr>
                  <w:tcW w:w="0" w:type="auto"/>
                  <w:tcBorders>
                    <w:top w:val="single" w:sz="4" w:space="0" w:color="auto"/>
                    <w:left w:val="single" w:sz="4" w:space="0" w:color="auto"/>
                    <w:bottom w:val="single" w:sz="4" w:space="0" w:color="auto"/>
                    <w:right w:val="single" w:sz="4" w:space="0" w:color="auto"/>
                  </w:tcBorders>
                </w:tcPr>
                <w:p w14:paraId="0F3550D6" w14:textId="77777777" w:rsidR="00905142" w:rsidRDefault="00905142">
                  <w:pPr>
                    <w:pStyle w:val="TAL"/>
                    <w:rPr>
                      <w:rFonts w:eastAsia="MS Mincho" w:cs="Arial"/>
                      <w:szCs w:val="18"/>
                    </w:rPr>
                  </w:pPr>
                </w:p>
              </w:tc>
            </w:tr>
            <w:tr w:rsidR="00905142" w14:paraId="4FFD4127"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1C0CBC52" w14:textId="77777777" w:rsidR="00905142" w:rsidRDefault="00AE1061">
                  <w:pPr>
                    <w:pStyle w:val="TAL"/>
                    <w:rPr>
                      <w:rFonts w:cs="Arial"/>
                      <w:szCs w:val="18"/>
                    </w:rPr>
                  </w:pPr>
                  <w:r>
                    <w:rPr>
                      <w:rFonts w:cs="Arial"/>
                      <w:szCs w:val="18"/>
                    </w:rPr>
                    <w:t>24-D</w:t>
                  </w:r>
                </w:p>
              </w:tc>
              <w:tc>
                <w:tcPr>
                  <w:tcW w:w="0" w:type="auto"/>
                  <w:tcBorders>
                    <w:top w:val="single" w:sz="4" w:space="0" w:color="auto"/>
                    <w:left w:val="single" w:sz="4" w:space="0" w:color="auto"/>
                    <w:bottom w:val="single" w:sz="4" w:space="0" w:color="auto"/>
                    <w:right w:val="single" w:sz="4" w:space="0" w:color="auto"/>
                  </w:tcBorders>
                </w:tcPr>
                <w:p w14:paraId="2FA15854" w14:textId="77777777" w:rsidR="00905142" w:rsidRDefault="00AE1061">
                  <w:pPr>
                    <w:pStyle w:val="TAL"/>
                    <w:rPr>
                      <w:rFonts w:cs="Arial"/>
                      <w:szCs w:val="18"/>
                      <w:lang w:eastAsia="zh-CN"/>
                    </w:rPr>
                  </w:pPr>
                  <w:proofErr w:type="spellStart"/>
                  <w:r>
                    <w:rPr>
                      <w:rFonts w:cs="Arial"/>
                      <w:szCs w:val="18"/>
                      <w:lang w:eastAsia="zh-CN"/>
                    </w:rPr>
                    <w:t>beamSwitchTiming</w:t>
                  </w:r>
                  <w:proofErr w:type="spellEnd"/>
                </w:p>
              </w:tc>
              <w:tc>
                <w:tcPr>
                  <w:tcW w:w="0" w:type="auto"/>
                  <w:tcBorders>
                    <w:top w:val="single" w:sz="4" w:space="0" w:color="auto"/>
                    <w:left w:val="single" w:sz="4" w:space="0" w:color="auto"/>
                    <w:bottom w:val="single" w:sz="4" w:space="0" w:color="auto"/>
                    <w:right w:val="single" w:sz="4" w:space="0" w:color="auto"/>
                  </w:tcBorders>
                </w:tcPr>
                <w:p w14:paraId="5BC64D61" w14:textId="77777777" w:rsidR="00905142" w:rsidRDefault="00AE1061">
                  <w:pPr>
                    <w:snapToGrid w:val="0"/>
                    <w:spacing w:after="0"/>
                    <w:contextualSpacing/>
                    <w:rPr>
                      <w:rFonts w:cs="Arial"/>
                      <w:sz w:val="18"/>
                      <w:szCs w:val="18"/>
                    </w:rPr>
                  </w:pPr>
                  <w:r>
                    <w:rPr>
                      <w:rFonts w:cs="Arial"/>
                      <w:sz w:val="18"/>
                      <w:szCs w:val="18"/>
                    </w:rPr>
                    <w:t xml:space="preserve">For existing capability </w:t>
                  </w:r>
                  <w:proofErr w:type="spellStart"/>
                  <w:r>
                    <w:rPr>
                      <w:rFonts w:cs="Arial"/>
                      <w:sz w:val="18"/>
                      <w:szCs w:val="18"/>
                      <w:lang w:eastAsia="zh-CN"/>
                    </w:rPr>
                    <w:t>beamSwitchTiming</w:t>
                  </w:r>
                  <w:proofErr w:type="spellEnd"/>
                  <w:r>
                    <w:rPr>
                      <w:rFonts w:cs="Arial"/>
                      <w:sz w:val="18"/>
                      <w:szCs w:val="18"/>
                      <w:lang w:eastAsia="zh-CN"/>
                    </w:rPr>
                    <w:t xml:space="preserve"> add the following options.</w:t>
                  </w:r>
                </w:p>
                <w:p w14:paraId="61936B49" w14:textId="77777777" w:rsidR="00905142" w:rsidRDefault="00AE1061">
                  <w:pPr>
                    <w:snapToGrid w:val="0"/>
                    <w:spacing w:after="0"/>
                    <w:contextualSpacing/>
                    <w:rPr>
                      <w:rFonts w:cs="Arial"/>
                      <w:sz w:val="18"/>
                      <w:szCs w:val="18"/>
                    </w:rPr>
                  </w:pPr>
                  <w:r>
                    <w:rPr>
                      <w:rFonts w:cs="Arial"/>
                      <w:sz w:val="18"/>
                      <w:szCs w:val="18"/>
                    </w:rPr>
                    <w:t>Support {28, 56 (=4*14), 112 (=4*28), 224 (=4*56)} for 480kHz</w:t>
                  </w:r>
                </w:p>
                <w:p w14:paraId="6F87C2AF" w14:textId="77777777" w:rsidR="00905142" w:rsidRDefault="00AE1061">
                  <w:pPr>
                    <w:snapToGrid w:val="0"/>
                    <w:spacing w:after="0"/>
                    <w:contextualSpacing/>
                    <w:rPr>
                      <w:rFonts w:cs="Arial"/>
                      <w:sz w:val="18"/>
                      <w:szCs w:val="18"/>
                    </w:rPr>
                  </w:pPr>
                  <w:r>
                    <w:rPr>
                      <w:rFonts w:cs="Arial"/>
                      <w:sz w:val="18"/>
                      <w:szCs w:val="18"/>
                    </w:rPr>
                    <w:t>Support {56, 112 (=8*14), 224 (=8*28), 448 (=8*56)} for 960kHz</w:t>
                  </w:r>
                </w:p>
              </w:tc>
              <w:tc>
                <w:tcPr>
                  <w:tcW w:w="0" w:type="auto"/>
                  <w:tcBorders>
                    <w:top w:val="single" w:sz="4" w:space="0" w:color="auto"/>
                    <w:left w:val="single" w:sz="4" w:space="0" w:color="auto"/>
                    <w:bottom w:val="single" w:sz="4" w:space="0" w:color="auto"/>
                    <w:right w:val="single" w:sz="4" w:space="0" w:color="auto"/>
                  </w:tcBorders>
                </w:tcPr>
                <w:p w14:paraId="46449462" w14:textId="77777777" w:rsidR="00905142" w:rsidRDefault="00905142">
                  <w:pPr>
                    <w:pStyle w:val="TAL"/>
                    <w:rPr>
                      <w:rFonts w:eastAsia="MS Mincho" w:cs="Arial"/>
                      <w:szCs w:val="18"/>
                    </w:rPr>
                  </w:pPr>
                </w:p>
              </w:tc>
            </w:tr>
            <w:bookmarkEnd w:id="207"/>
          </w:tbl>
          <w:p w14:paraId="41B94EEF" w14:textId="77777777" w:rsidR="00905142" w:rsidRDefault="00905142">
            <w:pPr>
              <w:rPr>
                <w:rFonts w:ascii="Calibri" w:hAnsi="Calibri" w:cs="Calibri"/>
              </w:rPr>
            </w:pPr>
          </w:p>
          <w:p w14:paraId="7D15F186" w14:textId="77777777" w:rsidR="00905142" w:rsidRDefault="00AE1061">
            <w:pPr>
              <w:rPr>
                <w:rFonts w:ascii="Calibri" w:hAnsi="Calibri" w:cs="Calibri"/>
              </w:rPr>
            </w:pPr>
            <w:r>
              <w:rPr>
                <w:rFonts w:ascii="Calibri" w:hAnsi="Calibri" w:cs="Calibri"/>
              </w:rPr>
              <w:t xml:space="preserve">With the de-prioritization of enhancement of NR operation above 52.6 GHz for Release 18, it is now even more important to make sure capability support for advanced UEs are standardized in Release 17. While it is difficult to assess what advanced UEs could be supported in the future, several companies have provided projection numbers for advance processing capability. We believe those values are good place to start. </w:t>
            </w:r>
          </w:p>
          <w:p w14:paraId="4DDFA58E" w14:textId="77777777" w:rsidR="00905142" w:rsidRDefault="00AE1061">
            <w:pPr>
              <w:rPr>
                <w:rFonts w:ascii="Calibri" w:hAnsi="Calibri" w:cs="Calibri"/>
              </w:rPr>
            </w:pPr>
            <w:r>
              <w:rPr>
                <w:rFonts w:ascii="Calibri" w:hAnsi="Calibri" w:cs="Calibri"/>
              </w:rPr>
              <w:t>For N1 and N3 values, 34 ~ 41 symbols for 480kHz and 46 ~ 54 symbols for 960kHz should be something that could be achieved by future implementations. These values roughly correspond to 75 ~ 92 µsec and 51 ~ 60 µsec, respectively. Please note that IEEE 802.11ad/ay system can perform much faster processing in the order of few µsec. Therefore, the support of 50 ~ 80 µsec downlink data processing does not seem to be something that is unachievable.</w:t>
            </w:r>
          </w:p>
          <w:p w14:paraId="17DF0670" w14:textId="77777777" w:rsidR="00905142" w:rsidRDefault="00AE1061">
            <w:pPr>
              <w:rPr>
                <w:rFonts w:ascii="Calibri" w:hAnsi="Calibri" w:cs="Calibri"/>
              </w:rPr>
            </w:pPr>
            <w:r>
              <w:rPr>
                <w:rFonts w:ascii="Calibri" w:hAnsi="Calibri" w:cs="Calibri"/>
              </w:rPr>
              <w:t>Similarly, we think 85 ~ 95 symbols for 480 kHz and 112 ~ 160 symbols with 960 kHz for N2 are feasible values. These roughly correspond to 190 ~ 212 µsec and 125 ~ 178 µsec preparation time for PUSCH, respectively.</w:t>
            </w:r>
          </w:p>
          <w:p w14:paraId="6206C5F6" w14:textId="77777777" w:rsidR="00905142" w:rsidRDefault="00AE1061">
            <w:pPr>
              <w:rPr>
                <w:rFonts w:ascii="Calibri" w:hAnsi="Calibri" w:cs="Calibri"/>
              </w:rPr>
            </w:pPr>
            <w:r>
              <w:rPr>
                <w:rFonts w:ascii="Calibri" w:hAnsi="Calibri" w:cs="Calibri"/>
              </w:rPr>
              <w:t>For CSI processing, unlike data it is difficult to scale down the channel estimation process by putting more hardware components. However, for devices that are able to support 1.6GHz or 2GHz of channel bandwidth, we expect these devices are have quite advanced processing capabilities and should be able to process the channel estimation results to generate the required CSI feedback. Therefore, instead of 4x and 8x scaling from 120kHz, we think 2x and 4x scaling compared with 120kHz could be feasible.</w:t>
            </w:r>
          </w:p>
          <w:p w14:paraId="38E54EF3" w14:textId="77777777" w:rsidR="00905142" w:rsidRDefault="00AE1061">
            <w:pPr>
              <w:rPr>
                <w:rFonts w:ascii="Calibri" w:hAnsi="Calibri" w:cs="Calibri"/>
                <w:b/>
                <w:bCs/>
              </w:rPr>
            </w:pPr>
            <w:r>
              <w:rPr>
                <w:rFonts w:ascii="Calibri" w:hAnsi="Calibri" w:cs="Calibri"/>
                <w:b/>
                <w:bCs/>
              </w:rPr>
              <w:t xml:space="preserve">Proposal: </w:t>
            </w:r>
          </w:p>
          <w:p w14:paraId="50129F49"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advanced N1, N2, and N3 processing times as optional capability.</w:t>
            </w:r>
          </w:p>
          <w:p w14:paraId="757599A5"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[36], N2 = [90] for 480 kHz</w:t>
            </w:r>
          </w:p>
          <w:p w14:paraId="3B943EE3" w14:textId="77777777" w:rsidR="00905142" w:rsidRDefault="00AE1061">
            <w:pPr>
              <w:numPr>
                <w:ilvl w:val="1"/>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N1 = N3 = [49], N2 = [144] for 960 kHz</w:t>
            </w:r>
          </w:p>
          <w:p w14:paraId="413D4C54" w14:textId="77777777" w:rsidR="00905142" w:rsidRDefault="00AE1061">
            <w:pPr>
              <w:numPr>
                <w:ilvl w:val="0"/>
                <w:numId w:val="51"/>
              </w:numPr>
              <w:overflowPunct w:val="0"/>
              <w:autoSpaceDE w:val="0"/>
              <w:autoSpaceDN w:val="0"/>
              <w:adjustRightInd w:val="0"/>
              <w:spacing w:before="0" w:after="180"/>
              <w:jc w:val="left"/>
              <w:textAlignment w:val="baseline"/>
              <w:rPr>
                <w:rFonts w:ascii="Calibri" w:hAnsi="Calibri" w:cs="Calibri"/>
                <w:b/>
              </w:rPr>
            </w:pPr>
            <w:r>
              <w:rPr>
                <w:rFonts w:ascii="Calibri" w:hAnsi="Calibri" w:cs="Calibri"/>
                <w:b/>
              </w:rPr>
              <w:t>Support the following advance Z</w:t>
            </w:r>
            <w:proofErr w:type="gramStart"/>
            <w:r>
              <w:rPr>
                <w:rFonts w:ascii="Calibri" w:hAnsi="Calibri" w:cs="Calibri"/>
                <w:b/>
              </w:rPr>
              <w:t>1,Z</w:t>
            </w:r>
            <w:proofErr w:type="gramEnd"/>
            <w:r>
              <w:rPr>
                <w:rFonts w:ascii="Calibri" w:hAnsi="Calibri" w:cs="Calibri"/>
                <w:b/>
              </w:rP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905142" w14:paraId="540B7727"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67A5FF64" w14:textId="77777777" w:rsidR="00905142" w:rsidRDefault="00AE1061">
                  <w:pPr>
                    <w:spacing w:after="0"/>
                    <w:rPr>
                      <w:rFonts w:ascii="Calibri" w:hAnsi="Calibri" w:cs="Calibri"/>
                      <w:iCs/>
                      <w:lang w:eastAsia="zh-CN"/>
                    </w:rPr>
                  </w:pPr>
                  <w:r>
                    <w:rPr>
                      <w:rFonts w:ascii="Calibri" w:hAnsi="Calibri" w:cs="Calibri"/>
                      <w:i/>
                      <w:lang w:eastAsia="zh-CN"/>
                    </w:rPr>
                    <w:t>µ</w:t>
                  </w:r>
                </w:p>
              </w:tc>
              <w:tc>
                <w:tcPr>
                  <w:tcW w:w="2363" w:type="dxa"/>
                  <w:gridSpan w:val="2"/>
                  <w:tcBorders>
                    <w:top w:val="single" w:sz="4" w:space="0" w:color="auto"/>
                    <w:left w:val="single" w:sz="4" w:space="0" w:color="auto"/>
                    <w:bottom w:val="single" w:sz="4" w:space="0" w:color="auto"/>
                    <w:right w:val="single" w:sz="4" w:space="0" w:color="auto"/>
                  </w:tcBorders>
                </w:tcPr>
                <w:p w14:paraId="6643871A"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1</w:t>
                  </w:r>
                  <w:r>
                    <w:rPr>
                      <w:rFonts w:ascii="Calibri" w:hAnsi="Calibri" w:cs="Calibri"/>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7A2E03D"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2</w:t>
                  </w:r>
                  <w:r>
                    <w:rPr>
                      <w:rFonts w:ascii="Calibri" w:hAnsi="Calibri" w:cs="Calibri"/>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E815E4C" w14:textId="77777777" w:rsidR="00905142" w:rsidRDefault="00AE1061">
                  <w:pPr>
                    <w:spacing w:after="0"/>
                    <w:rPr>
                      <w:rFonts w:ascii="Calibri" w:hAnsi="Calibri" w:cs="Calibri"/>
                      <w:b/>
                      <w:i/>
                      <w:iCs/>
                      <w:lang w:eastAsia="zh-CN"/>
                    </w:rPr>
                  </w:pPr>
                  <w:r>
                    <w:rPr>
                      <w:rFonts w:ascii="Calibri" w:hAnsi="Calibri" w:cs="Calibri"/>
                      <w:b/>
                      <w:i/>
                      <w:iCs/>
                      <w:lang w:eastAsia="zh-CN"/>
                    </w:rPr>
                    <w:t>Z</w:t>
                  </w:r>
                  <w:r>
                    <w:rPr>
                      <w:rFonts w:ascii="Calibri" w:hAnsi="Calibri" w:cs="Calibri"/>
                      <w:b/>
                      <w:i/>
                      <w:iCs/>
                      <w:vertAlign w:val="subscript"/>
                      <w:lang w:eastAsia="zh-CN"/>
                    </w:rPr>
                    <w:t>3</w:t>
                  </w:r>
                  <w:r>
                    <w:rPr>
                      <w:rFonts w:ascii="Calibri" w:hAnsi="Calibri" w:cs="Calibri"/>
                      <w:b/>
                      <w:iCs/>
                      <w:lang w:eastAsia="zh-CN"/>
                    </w:rPr>
                    <w:t xml:space="preserve"> [symbols]</w:t>
                  </w:r>
                </w:p>
              </w:tc>
            </w:tr>
            <w:tr w:rsidR="00905142" w14:paraId="732943F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E7026F" w14:textId="77777777" w:rsidR="00905142" w:rsidRDefault="00905142">
                  <w:pPr>
                    <w:spacing w:after="0"/>
                    <w:rPr>
                      <w:rFonts w:ascii="Calibri" w:eastAsia="Batang" w:hAnsi="Calibri" w:cs="Calibri"/>
                      <w:iCs/>
                      <w:lang w:val="en-GB" w:eastAsia="zh-CN"/>
                    </w:rPr>
                  </w:pPr>
                </w:p>
              </w:tc>
              <w:tc>
                <w:tcPr>
                  <w:tcW w:w="1210" w:type="dxa"/>
                  <w:tcBorders>
                    <w:top w:val="single" w:sz="4" w:space="0" w:color="auto"/>
                    <w:left w:val="single" w:sz="4" w:space="0" w:color="auto"/>
                    <w:bottom w:val="single" w:sz="4" w:space="0" w:color="auto"/>
                    <w:right w:val="single" w:sz="4" w:space="0" w:color="auto"/>
                  </w:tcBorders>
                </w:tcPr>
                <w:p w14:paraId="77555268"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1F476A2D"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11C106B5"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352B16BC" w14:textId="77777777" w:rsidR="00905142" w:rsidRDefault="00AE1061">
                  <w:pPr>
                    <w:spacing w:after="0"/>
                    <w:rPr>
                      <w:rFonts w:ascii="Calibri" w:hAnsi="Calibri" w:cs="Calibri"/>
                      <w:iCs/>
                      <w:lang w:eastAsia="zh-CN"/>
                    </w:rPr>
                  </w:pPr>
                  <w:r>
                    <w:rPr>
                      <w:rFonts w:ascii="Calibri" w:hAnsi="Calibri" w:cs="Calibri"/>
                      <w:i/>
                      <w:iCs/>
                      <w:lang w:eastAsia="zh-CN"/>
                    </w:rPr>
                    <w:t>Z'</w:t>
                  </w:r>
                  <w:r>
                    <w:rPr>
                      <w:rFonts w:ascii="Calibri" w:hAnsi="Calibri" w:cs="Calibri"/>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511400FD"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0776C9D2" w14:textId="77777777" w:rsidR="00905142" w:rsidRDefault="00AE1061">
                  <w:pPr>
                    <w:spacing w:after="0"/>
                    <w:rPr>
                      <w:rFonts w:ascii="Calibri" w:hAnsi="Calibri" w:cs="Calibri"/>
                      <w:i/>
                      <w:iCs/>
                      <w:lang w:eastAsia="zh-CN"/>
                    </w:rPr>
                  </w:pPr>
                  <w:r>
                    <w:rPr>
                      <w:rFonts w:ascii="Calibri" w:hAnsi="Calibri" w:cs="Calibri"/>
                      <w:i/>
                      <w:iCs/>
                      <w:lang w:eastAsia="zh-CN"/>
                    </w:rPr>
                    <w:t>Z'</w:t>
                  </w:r>
                  <w:r>
                    <w:rPr>
                      <w:rFonts w:ascii="Calibri" w:hAnsi="Calibri" w:cs="Calibri"/>
                      <w:i/>
                      <w:iCs/>
                      <w:vertAlign w:val="subscript"/>
                      <w:lang w:eastAsia="zh-CN"/>
                    </w:rPr>
                    <w:t>3</w:t>
                  </w:r>
                </w:p>
              </w:tc>
            </w:tr>
            <w:tr w:rsidR="00905142" w14:paraId="22976C7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1207FC5" w14:textId="77777777" w:rsidR="00905142" w:rsidRDefault="00AE1061">
                  <w:pPr>
                    <w:spacing w:after="0"/>
                    <w:rPr>
                      <w:rFonts w:ascii="Calibri" w:hAnsi="Calibri" w:cs="Calibri"/>
                      <w:iCs/>
                      <w:lang w:val="en-GB" w:eastAsia="zh-CN"/>
                    </w:rPr>
                  </w:pPr>
                  <w:r>
                    <w:rPr>
                      <w:rFonts w:ascii="Calibri" w:hAnsi="Calibri" w:cs="Calibri"/>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26D26EED" w14:textId="77777777" w:rsidR="00905142" w:rsidRDefault="00AE1061">
                  <w:pPr>
                    <w:spacing w:after="0"/>
                    <w:rPr>
                      <w:rFonts w:ascii="Calibri" w:hAnsi="Calibri" w:cs="Calibri"/>
                      <w:iCs/>
                      <w:lang w:eastAsia="zh-CN"/>
                    </w:rPr>
                  </w:pPr>
                  <w:r>
                    <w:rPr>
                      <w:rFonts w:ascii="Calibri" w:hAnsi="Calibri" w:cs="Calibri"/>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71F64313" w14:textId="77777777" w:rsidR="00905142" w:rsidRDefault="00AE1061">
                  <w:pPr>
                    <w:spacing w:after="0"/>
                    <w:rPr>
                      <w:rFonts w:ascii="Calibri" w:hAnsi="Calibri" w:cs="Calibri"/>
                      <w:iCs/>
                      <w:lang w:eastAsia="zh-CN"/>
                    </w:rPr>
                  </w:pPr>
                  <w:r>
                    <w:rPr>
                      <w:rFonts w:ascii="Calibri" w:hAnsi="Calibri" w:cs="Calibri"/>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0F782CF6" w14:textId="77777777" w:rsidR="00905142" w:rsidRDefault="00AE1061">
                  <w:pPr>
                    <w:spacing w:after="0"/>
                    <w:rPr>
                      <w:rFonts w:ascii="Calibri" w:hAnsi="Calibri" w:cs="Calibri"/>
                      <w:iCs/>
                      <w:lang w:eastAsia="zh-CN"/>
                    </w:rPr>
                  </w:pPr>
                  <w:r>
                    <w:rPr>
                      <w:rFonts w:ascii="Calibri" w:hAnsi="Calibri" w:cs="Calibri"/>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106192FE" w14:textId="77777777" w:rsidR="00905142" w:rsidRDefault="00AE1061">
                  <w:pPr>
                    <w:spacing w:after="0"/>
                    <w:rPr>
                      <w:rFonts w:ascii="Calibri" w:hAnsi="Calibri" w:cs="Calibri"/>
                      <w:iCs/>
                      <w:lang w:eastAsia="zh-CN"/>
                    </w:rPr>
                  </w:pPr>
                  <w:r>
                    <w:rPr>
                      <w:rFonts w:ascii="Calibri" w:hAnsi="Calibri" w:cs="Calibri"/>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0A50C18A" w14:textId="77777777" w:rsidR="00905142" w:rsidRDefault="00AE1061">
                  <w:pPr>
                    <w:spacing w:after="0"/>
                    <w:rPr>
                      <w:rFonts w:ascii="Calibri" w:hAnsi="Calibri" w:cs="Calibri"/>
                      <w:iCs/>
                      <w:lang w:eastAsia="zh-CN"/>
                    </w:rPr>
                  </w:pPr>
                  <w:r>
                    <w:rPr>
                      <w:rFonts w:ascii="Calibri" w:hAnsi="Calibri" w:cs="Calibri"/>
                      <w:iCs/>
                      <w:u w:val="single"/>
                      <w:lang w:eastAsia="zh-CN"/>
                    </w:rPr>
                    <w:t>[</w:t>
                  </w:r>
                  <w:proofErr w:type="gramStart"/>
                  <w:r>
                    <w:rPr>
                      <w:rFonts w:ascii="Calibri" w:hAnsi="Calibri" w:cs="Calibri"/>
                      <w:iCs/>
                      <w:u w:val="single"/>
                      <w:lang w:eastAsia="zh-CN"/>
                    </w:rPr>
                    <w:t>min(</w:t>
                  </w:r>
                  <w:proofErr w:type="gramEnd"/>
                  <w:r>
                    <w:rPr>
                      <w:rFonts w:ascii="Calibri" w:hAnsi="Calibri" w:cs="Calibri"/>
                      <w:iCs/>
                      <w:u w:val="single"/>
                      <w:lang w:eastAsia="zh-CN"/>
                    </w:rPr>
                    <w:t>[194],</w:t>
                  </w:r>
                  <w:r>
                    <w:rPr>
                      <w:rFonts w:ascii="Calibri" w:hAnsi="Calibri" w:cs="Calibri"/>
                      <w:i/>
                      <w:iCs/>
                      <w:u w:val="single"/>
                      <w:lang w:eastAsia="zh-CN"/>
                    </w:rPr>
                    <w:t xml:space="preserve"> X</w:t>
                  </w:r>
                  <w:r>
                    <w:rPr>
                      <w:rFonts w:ascii="Calibri" w:hAnsi="Calibri" w:cs="Calibri"/>
                      <w:iCs/>
                      <w:u w:val="single"/>
                      <w:vertAlign w:val="subscript"/>
                      <w:lang w:eastAsia="zh-CN"/>
                    </w:rPr>
                    <w:t>5</w:t>
                  </w:r>
                  <w:r>
                    <w:rPr>
                      <w:rFonts w:ascii="Calibri" w:hAnsi="Calibri" w:cs="Calibri"/>
                      <w:iCs/>
                      <w:u w:val="single"/>
                      <w:lang w:eastAsia="zh-CN"/>
                    </w:rPr>
                    <w:t>+ KB</w:t>
                  </w:r>
                  <w:r>
                    <w:rPr>
                      <w:rFonts w:ascii="Calibri" w:hAnsi="Calibri" w:cs="Calibri"/>
                      <w:iCs/>
                      <w:u w:val="single"/>
                      <w:vertAlign w:val="subscript"/>
                      <w:lang w:val="sv-SE" w:eastAsia="zh-CN"/>
                    </w:rPr>
                    <w:t>3</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1D8580"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5</w:t>
                  </w:r>
                  <w:r>
                    <w:rPr>
                      <w:rFonts w:ascii="Calibri" w:hAnsi="Calibri" w:cs="Calibri"/>
                      <w:iCs/>
                      <w:lang w:eastAsia="zh-CN"/>
                    </w:rPr>
                    <w:t>]</w:t>
                  </w:r>
                </w:p>
              </w:tc>
            </w:tr>
            <w:tr w:rsidR="00905142" w14:paraId="4606F9D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26282F4D" w14:textId="77777777" w:rsidR="00905142" w:rsidRDefault="00AE1061">
                  <w:pPr>
                    <w:spacing w:after="0"/>
                    <w:rPr>
                      <w:rFonts w:ascii="Calibri" w:hAnsi="Calibri" w:cs="Calibri"/>
                      <w:iCs/>
                      <w:lang w:val="en-GB" w:eastAsia="zh-CN"/>
                    </w:rPr>
                  </w:pPr>
                  <w:r>
                    <w:rPr>
                      <w:rFonts w:ascii="Calibri" w:hAnsi="Calibri" w:cs="Calibri"/>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AB674D" w14:textId="77777777" w:rsidR="00905142" w:rsidRDefault="00AE1061">
                  <w:pPr>
                    <w:spacing w:after="0"/>
                    <w:rPr>
                      <w:rFonts w:ascii="Calibri" w:hAnsi="Calibri" w:cs="Calibri"/>
                      <w:iCs/>
                      <w:lang w:eastAsia="zh-CN"/>
                    </w:rPr>
                  </w:pPr>
                  <w:r>
                    <w:rPr>
                      <w:rFonts w:ascii="Calibri" w:hAnsi="Calibri" w:cs="Calibri"/>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40A6D601" w14:textId="77777777" w:rsidR="00905142" w:rsidRDefault="00AE1061">
                  <w:pPr>
                    <w:spacing w:after="0"/>
                    <w:rPr>
                      <w:rFonts w:ascii="Calibri" w:hAnsi="Calibri" w:cs="Calibri"/>
                      <w:iCs/>
                      <w:lang w:eastAsia="zh-CN"/>
                    </w:rPr>
                  </w:pPr>
                  <w:r>
                    <w:rPr>
                      <w:rFonts w:ascii="Calibri" w:hAnsi="Calibri" w:cs="Calibri"/>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5B6CC6E5" w14:textId="77777777" w:rsidR="00905142" w:rsidRDefault="00AE1061">
                  <w:pPr>
                    <w:spacing w:after="0"/>
                    <w:rPr>
                      <w:rFonts w:ascii="Calibri" w:hAnsi="Calibri" w:cs="Calibri"/>
                      <w:iCs/>
                      <w:lang w:eastAsia="zh-CN"/>
                    </w:rPr>
                  </w:pPr>
                  <w:r>
                    <w:rPr>
                      <w:rFonts w:ascii="Calibri" w:hAnsi="Calibri" w:cs="Calibri"/>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717138F" w14:textId="77777777" w:rsidR="00905142" w:rsidRDefault="00AE1061">
                  <w:pPr>
                    <w:spacing w:after="0"/>
                    <w:rPr>
                      <w:rFonts w:ascii="Calibri" w:hAnsi="Calibri" w:cs="Calibri"/>
                      <w:iCs/>
                      <w:lang w:eastAsia="zh-CN"/>
                    </w:rPr>
                  </w:pPr>
                  <w:r>
                    <w:rPr>
                      <w:rFonts w:ascii="Calibri" w:hAnsi="Calibri" w:cs="Calibri"/>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4B564305" w14:textId="77777777" w:rsidR="00905142" w:rsidRDefault="00AE1061">
                  <w:pPr>
                    <w:spacing w:after="0"/>
                    <w:rPr>
                      <w:rFonts w:ascii="Calibri" w:hAnsi="Calibri" w:cs="Calibri"/>
                      <w:iCs/>
                      <w:lang w:eastAsia="zh-CN"/>
                    </w:rPr>
                  </w:pPr>
                  <w:r>
                    <w:rPr>
                      <w:rFonts w:ascii="Calibri" w:hAnsi="Calibri" w:cs="Calibri"/>
                      <w:iCs/>
                      <w:u w:val="single"/>
                      <w:lang w:eastAsia="zh-CN"/>
                    </w:rPr>
                    <w:t>[</w:t>
                  </w:r>
                  <w:proofErr w:type="gramStart"/>
                  <w:r>
                    <w:rPr>
                      <w:rFonts w:ascii="Calibri" w:hAnsi="Calibri" w:cs="Calibri"/>
                      <w:iCs/>
                      <w:u w:val="single"/>
                      <w:lang w:eastAsia="zh-CN"/>
                    </w:rPr>
                    <w:t>min(</w:t>
                  </w:r>
                  <w:proofErr w:type="gramEnd"/>
                  <w:r>
                    <w:rPr>
                      <w:rFonts w:ascii="Calibri" w:hAnsi="Calibri" w:cs="Calibri"/>
                      <w:iCs/>
                      <w:u w:val="single"/>
                      <w:lang w:eastAsia="zh-CN"/>
                    </w:rPr>
                    <w:t>[388],</w:t>
                  </w:r>
                  <w:r>
                    <w:rPr>
                      <w:rFonts w:ascii="Calibri" w:hAnsi="Calibri" w:cs="Calibri"/>
                      <w:i/>
                      <w:iCs/>
                      <w:u w:val="single"/>
                      <w:lang w:eastAsia="zh-CN"/>
                    </w:rPr>
                    <w:t xml:space="preserve"> X</w:t>
                  </w:r>
                  <w:r>
                    <w:rPr>
                      <w:rFonts w:ascii="Calibri" w:hAnsi="Calibri" w:cs="Calibri"/>
                      <w:iCs/>
                      <w:u w:val="single"/>
                      <w:vertAlign w:val="subscript"/>
                      <w:lang w:eastAsia="zh-CN"/>
                    </w:rPr>
                    <w:t>6</w:t>
                  </w:r>
                  <w:r>
                    <w:rPr>
                      <w:rFonts w:ascii="Calibri" w:hAnsi="Calibri" w:cs="Calibri"/>
                      <w:iCs/>
                      <w:u w:val="single"/>
                      <w:lang w:eastAsia="zh-CN"/>
                    </w:rPr>
                    <w:t>+ KB</w:t>
                  </w:r>
                  <w:r>
                    <w:rPr>
                      <w:rFonts w:ascii="Calibri" w:hAnsi="Calibri" w:cs="Calibri"/>
                      <w:iCs/>
                      <w:u w:val="single"/>
                      <w:vertAlign w:val="subscript"/>
                      <w:lang w:val="sv-SE" w:eastAsia="zh-CN"/>
                    </w:rPr>
                    <w:t>4</w:t>
                  </w:r>
                  <w:r>
                    <w:rPr>
                      <w:rFonts w:ascii="Calibri" w:hAnsi="Calibri" w:cs="Calibri"/>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755EA36" w14:textId="77777777" w:rsidR="00905142" w:rsidRDefault="00AE1061">
                  <w:pPr>
                    <w:spacing w:after="0"/>
                    <w:rPr>
                      <w:rFonts w:ascii="Calibri" w:hAnsi="Calibri" w:cs="Calibri"/>
                      <w:iCs/>
                      <w:lang w:eastAsia="zh-CN"/>
                    </w:rPr>
                  </w:pPr>
                  <w:r>
                    <w:rPr>
                      <w:rFonts w:ascii="Calibri" w:hAnsi="Calibri" w:cs="Calibri"/>
                      <w:iCs/>
                      <w:lang w:eastAsia="zh-CN"/>
                    </w:rPr>
                    <w:t>[</w:t>
                  </w:r>
                  <w:r>
                    <w:rPr>
                      <w:rFonts w:ascii="Calibri" w:hAnsi="Calibri" w:cs="Calibri"/>
                      <w:i/>
                      <w:iCs/>
                      <w:lang w:eastAsia="zh-CN"/>
                    </w:rPr>
                    <w:t>X</w:t>
                  </w:r>
                  <w:r>
                    <w:rPr>
                      <w:rFonts w:ascii="Calibri" w:hAnsi="Calibri" w:cs="Calibri"/>
                      <w:iCs/>
                      <w:vertAlign w:val="subscript"/>
                      <w:lang w:eastAsia="zh-CN"/>
                    </w:rPr>
                    <w:t>6</w:t>
                  </w:r>
                  <w:r>
                    <w:rPr>
                      <w:rFonts w:ascii="Calibri" w:hAnsi="Calibri" w:cs="Calibri"/>
                      <w:iCs/>
                      <w:lang w:eastAsia="zh-CN"/>
                    </w:rPr>
                    <w:t>]</w:t>
                  </w:r>
                </w:p>
              </w:tc>
            </w:tr>
          </w:tbl>
          <w:p w14:paraId="14AAF630" w14:textId="77777777" w:rsidR="00905142" w:rsidRDefault="00905142">
            <w:pPr>
              <w:ind w:left="720"/>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138"/>
              <w:gridCol w:w="11260"/>
              <w:gridCol w:w="2567"/>
            </w:tblGrid>
            <w:tr w:rsidR="00905142" w14:paraId="2C4315B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DB33D71"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6049061E"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6C7CA6A8"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05125B3E" w14:textId="77777777" w:rsidR="00905142" w:rsidRDefault="00AE1061">
                  <w:pPr>
                    <w:pStyle w:val="TAH"/>
                    <w:rPr>
                      <w:rFonts w:cs="Arial"/>
                      <w:szCs w:val="18"/>
                    </w:rPr>
                  </w:pPr>
                  <w:r>
                    <w:rPr>
                      <w:rFonts w:cs="Arial"/>
                      <w:szCs w:val="18"/>
                    </w:rPr>
                    <w:t>Prerequisite feature groups</w:t>
                  </w:r>
                </w:p>
              </w:tc>
            </w:tr>
            <w:tr w:rsidR="00905142" w14:paraId="7F565F2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4A3FBAC" w14:textId="77777777" w:rsidR="00905142" w:rsidRDefault="00AE1061">
                  <w:pPr>
                    <w:pStyle w:val="TAL"/>
                    <w:rPr>
                      <w:rFonts w:cs="Arial"/>
                      <w:szCs w:val="18"/>
                    </w:rPr>
                  </w:pPr>
                  <w:bookmarkStart w:id="208" w:name="_Hlk84794445"/>
                  <w:r>
                    <w:rPr>
                      <w:rFonts w:cs="Arial"/>
                      <w:szCs w:val="18"/>
                    </w:rPr>
                    <w:t>24-W</w:t>
                  </w:r>
                </w:p>
              </w:tc>
              <w:tc>
                <w:tcPr>
                  <w:tcW w:w="0" w:type="auto"/>
                  <w:tcBorders>
                    <w:top w:val="single" w:sz="4" w:space="0" w:color="auto"/>
                    <w:left w:val="single" w:sz="4" w:space="0" w:color="auto"/>
                    <w:bottom w:val="single" w:sz="4" w:space="0" w:color="auto"/>
                    <w:right w:val="single" w:sz="4" w:space="0" w:color="auto"/>
                  </w:tcBorders>
                </w:tcPr>
                <w:p w14:paraId="41FABD31" w14:textId="77777777" w:rsidR="00905142" w:rsidRDefault="00AE1061">
                  <w:pPr>
                    <w:pStyle w:val="TAL"/>
                    <w:rPr>
                      <w:rFonts w:cs="Arial"/>
                      <w:szCs w:val="18"/>
                      <w:lang w:eastAsia="zh-CN"/>
                    </w:rPr>
                  </w:pPr>
                  <w:r>
                    <w:rPr>
                      <w:rFonts w:cs="Arial"/>
                      <w:szCs w:val="18"/>
                      <w:lang w:eastAsia="zh-CN"/>
                    </w:rPr>
                    <w:t>Advanced data processing capability</w:t>
                  </w:r>
                </w:p>
              </w:tc>
              <w:tc>
                <w:tcPr>
                  <w:tcW w:w="0" w:type="auto"/>
                  <w:tcBorders>
                    <w:top w:val="single" w:sz="4" w:space="0" w:color="auto"/>
                    <w:left w:val="single" w:sz="4" w:space="0" w:color="auto"/>
                    <w:bottom w:val="single" w:sz="4" w:space="0" w:color="auto"/>
                    <w:right w:val="single" w:sz="4" w:space="0" w:color="auto"/>
                  </w:tcBorders>
                </w:tcPr>
                <w:p w14:paraId="4B38D41F" w14:textId="77777777" w:rsidR="00905142" w:rsidRDefault="00AE1061">
                  <w:pPr>
                    <w:snapToGrid w:val="0"/>
                    <w:spacing w:after="0"/>
                    <w:contextualSpacing/>
                    <w:rPr>
                      <w:rFonts w:cs="Arial"/>
                      <w:sz w:val="18"/>
                      <w:szCs w:val="18"/>
                    </w:rPr>
                  </w:pPr>
                  <w:r>
                    <w:rPr>
                      <w:rFonts w:cs="Arial"/>
                      <w:sz w:val="18"/>
                      <w:szCs w:val="18"/>
                    </w:rPr>
                    <w:t>Indicate that UE supports smaller PDSCH processing time (N1), PUSCH preparation time (N2), and HARQ-ACK multiplexing timeline (N3).</w:t>
                  </w:r>
                </w:p>
                <w:p w14:paraId="5E2E8280" w14:textId="77777777" w:rsidR="00905142" w:rsidRDefault="00AE1061">
                  <w:pPr>
                    <w:snapToGrid w:val="0"/>
                    <w:spacing w:after="0"/>
                    <w:contextualSpacing/>
                    <w:rPr>
                      <w:rFonts w:cs="Arial"/>
                      <w:sz w:val="18"/>
                      <w:szCs w:val="18"/>
                    </w:rPr>
                  </w:pPr>
                  <w:r>
                    <w:rPr>
                      <w:rFonts w:cs="Arial"/>
                      <w:sz w:val="18"/>
                      <w:szCs w:val="18"/>
                    </w:rPr>
                    <w:t>If indicated to be supported, UE shall support N1 = N3 = [36], N2 = [90] for 480 kHz N1 = N3 = [49], N2 = [144] for 960 kHz</w:t>
                  </w:r>
                </w:p>
              </w:tc>
              <w:tc>
                <w:tcPr>
                  <w:tcW w:w="0" w:type="auto"/>
                  <w:tcBorders>
                    <w:top w:val="single" w:sz="4" w:space="0" w:color="auto"/>
                    <w:left w:val="single" w:sz="4" w:space="0" w:color="auto"/>
                    <w:bottom w:val="single" w:sz="4" w:space="0" w:color="auto"/>
                    <w:right w:val="single" w:sz="4" w:space="0" w:color="auto"/>
                  </w:tcBorders>
                </w:tcPr>
                <w:p w14:paraId="39514F27" w14:textId="77777777" w:rsidR="00905142" w:rsidRDefault="00905142">
                  <w:pPr>
                    <w:pStyle w:val="TAL"/>
                    <w:rPr>
                      <w:rFonts w:eastAsia="MS Mincho" w:cs="Arial"/>
                      <w:szCs w:val="18"/>
                    </w:rPr>
                  </w:pPr>
                </w:p>
              </w:tc>
            </w:tr>
            <w:tr w:rsidR="00905142" w:rsidRPr="00A722C7" w14:paraId="5BE8A001"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F8D997D" w14:textId="77777777" w:rsidR="00905142" w:rsidRDefault="00AE1061">
                  <w:pPr>
                    <w:pStyle w:val="TAL"/>
                    <w:rPr>
                      <w:rFonts w:cs="Arial"/>
                      <w:szCs w:val="18"/>
                    </w:rPr>
                  </w:pPr>
                  <w:r>
                    <w:rPr>
                      <w:rFonts w:cs="Arial"/>
                      <w:szCs w:val="18"/>
                    </w:rPr>
                    <w:t>24-V</w:t>
                  </w:r>
                </w:p>
              </w:tc>
              <w:tc>
                <w:tcPr>
                  <w:tcW w:w="0" w:type="auto"/>
                  <w:tcBorders>
                    <w:top w:val="single" w:sz="4" w:space="0" w:color="auto"/>
                    <w:left w:val="single" w:sz="4" w:space="0" w:color="auto"/>
                    <w:bottom w:val="single" w:sz="4" w:space="0" w:color="auto"/>
                    <w:right w:val="single" w:sz="4" w:space="0" w:color="auto"/>
                  </w:tcBorders>
                </w:tcPr>
                <w:p w14:paraId="664611F8" w14:textId="77777777" w:rsidR="00905142" w:rsidRDefault="00AE1061">
                  <w:pPr>
                    <w:pStyle w:val="TAL"/>
                    <w:rPr>
                      <w:rFonts w:cs="Arial"/>
                      <w:szCs w:val="18"/>
                      <w:lang w:eastAsia="zh-CN"/>
                    </w:rPr>
                  </w:pPr>
                  <w:r>
                    <w:rPr>
                      <w:rFonts w:cs="Arial"/>
                      <w:szCs w:val="18"/>
                      <w:lang w:eastAsia="zh-CN"/>
                    </w:rPr>
                    <w:t>Advance CSI processing capability</w:t>
                  </w:r>
                </w:p>
              </w:tc>
              <w:tc>
                <w:tcPr>
                  <w:tcW w:w="0" w:type="auto"/>
                  <w:tcBorders>
                    <w:top w:val="single" w:sz="4" w:space="0" w:color="auto"/>
                    <w:left w:val="single" w:sz="4" w:space="0" w:color="auto"/>
                    <w:bottom w:val="single" w:sz="4" w:space="0" w:color="auto"/>
                    <w:right w:val="single" w:sz="4" w:space="0" w:color="auto"/>
                  </w:tcBorders>
                </w:tcPr>
                <w:p w14:paraId="292C54D3" w14:textId="77777777" w:rsidR="00905142" w:rsidRDefault="00AE1061">
                  <w:pPr>
                    <w:snapToGrid w:val="0"/>
                    <w:spacing w:after="0"/>
                    <w:contextualSpacing/>
                    <w:rPr>
                      <w:rFonts w:cs="Arial"/>
                      <w:sz w:val="18"/>
                      <w:szCs w:val="18"/>
                    </w:rPr>
                  </w:pPr>
                  <w:r>
                    <w:rPr>
                      <w:rFonts w:cs="Arial"/>
                      <w:sz w:val="18"/>
                      <w:szCs w:val="18"/>
                    </w:rPr>
                    <w:t>Indicates that UE supports smaller CSI processing Z1, Z2, and Z3.</w:t>
                  </w:r>
                </w:p>
                <w:p w14:paraId="24BEF48D" w14:textId="77777777" w:rsidR="00905142" w:rsidRDefault="00AE1061">
                  <w:pPr>
                    <w:snapToGrid w:val="0"/>
                    <w:spacing w:after="0"/>
                    <w:contextualSpacing/>
                    <w:rPr>
                      <w:rFonts w:cs="Arial"/>
                      <w:sz w:val="18"/>
                      <w:szCs w:val="18"/>
                    </w:rPr>
                  </w:pPr>
                  <w:r>
                    <w:rPr>
                      <w:rFonts w:cs="Arial"/>
                      <w:sz w:val="18"/>
                      <w:szCs w:val="18"/>
                    </w:rPr>
                    <w:t>If indicated to be supported, UE shall support</w:t>
                  </w:r>
                </w:p>
                <w:p w14:paraId="4CB88D27" w14:textId="77777777" w:rsidR="00905142" w:rsidRDefault="00AE1061">
                  <w:pPr>
                    <w:snapToGrid w:val="0"/>
                    <w:spacing w:after="0"/>
                    <w:contextualSpacing/>
                    <w:rPr>
                      <w:rFonts w:cs="Arial"/>
                      <w:sz w:val="18"/>
                      <w:szCs w:val="18"/>
                    </w:rPr>
                  </w:pPr>
                  <w:bookmarkStart w:id="209" w:name="_Hlk83919799"/>
                  <w:r>
                    <w:rPr>
                      <w:rFonts w:cs="Arial"/>
                      <w:sz w:val="18"/>
                      <w:szCs w:val="18"/>
                    </w:rPr>
                    <w:t>For 480kHz:</w:t>
                  </w:r>
                </w:p>
                <w:p w14:paraId="5F0BF964" w14:textId="77777777" w:rsidR="00905142" w:rsidRDefault="00AE1061">
                  <w:pPr>
                    <w:snapToGrid w:val="0"/>
                    <w:spacing w:after="0"/>
                    <w:contextualSpacing/>
                    <w:rPr>
                      <w:rFonts w:cs="Arial"/>
                      <w:sz w:val="18"/>
                      <w:szCs w:val="18"/>
                    </w:rPr>
                  </w:pPr>
                  <w:r>
                    <w:rPr>
                      <w:rFonts w:cs="Arial"/>
                      <w:sz w:val="18"/>
                      <w:szCs w:val="18"/>
                    </w:rPr>
                    <w:lastRenderedPageBreak/>
                    <w:t>Z1 = [194] Z’1 = [170]</w:t>
                  </w:r>
                </w:p>
                <w:p w14:paraId="696B6491" w14:textId="77777777" w:rsidR="00905142" w:rsidRDefault="00AE1061">
                  <w:pPr>
                    <w:snapToGrid w:val="0"/>
                    <w:spacing w:after="0"/>
                    <w:contextualSpacing/>
                    <w:rPr>
                      <w:rFonts w:cs="Arial"/>
                      <w:sz w:val="18"/>
                      <w:szCs w:val="18"/>
                    </w:rPr>
                  </w:pPr>
                  <w:r>
                    <w:rPr>
                      <w:rFonts w:cs="Arial"/>
                      <w:sz w:val="18"/>
                      <w:szCs w:val="18"/>
                    </w:rPr>
                    <w:t>Z2 = [304] Z’2 = [280]</w:t>
                  </w:r>
                </w:p>
                <w:p w14:paraId="57FDF673" w14:textId="77777777" w:rsidR="00905142" w:rsidRDefault="00AE1061">
                  <w:pPr>
                    <w:snapToGrid w:val="0"/>
                    <w:spacing w:after="0"/>
                    <w:contextualSpacing/>
                    <w:rPr>
                      <w:rFonts w:cs="Arial"/>
                      <w:sz w:val="18"/>
                      <w:szCs w:val="18"/>
                      <w:lang w:val="de-DE"/>
                    </w:rPr>
                  </w:pPr>
                  <w:r>
                    <w:rPr>
                      <w:rFonts w:cs="Arial"/>
                      <w:sz w:val="18"/>
                      <w:szCs w:val="18"/>
                      <w:lang w:val="de-DE"/>
                    </w:rPr>
                    <w:t>Z3 = min([194], X</w:t>
                  </w:r>
                  <w:r>
                    <w:rPr>
                      <w:rFonts w:cs="Arial"/>
                      <w:sz w:val="18"/>
                      <w:szCs w:val="18"/>
                      <w:vertAlign w:val="subscript"/>
                      <w:lang w:val="de-DE"/>
                    </w:rPr>
                    <w:t>5</w:t>
                  </w:r>
                  <w:r>
                    <w:rPr>
                      <w:rFonts w:cs="Arial"/>
                      <w:sz w:val="18"/>
                      <w:szCs w:val="18"/>
                      <w:lang w:val="de-DE"/>
                    </w:rPr>
                    <w:t xml:space="preserve"> + KB</w:t>
                  </w:r>
                  <w:r>
                    <w:rPr>
                      <w:rFonts w:cs="Arial"/>
                      <w:sz w:val="18"/>
                      <w:szCs w:val="18"/>
                      <w:vertAlign w:val="subscript"/>
                      <w:lang w:val="de-DE"/>
                    </w:rPr>
                    <w:t>3</w:t>
                  </w:r>
                  <w:r>
                    <w:rPr>
                      <w:rFonts w:cs="Arial"/>
                      <w:sz w:val="18"/>
                      <w:szCs w:val="18"/>
                      <w:lang w:val="de-DE"/>
                    </w:rPr>
                    <w:t>)</w:t>
                  </w:r>
                </w:p>
                <w:p w14:paraId="44E48992" w14:textId="77777777" w:rsidR="00905142" w:rsidRDefault="00AE1061">
                  <w:pPr>
                    <w:snapToGrid w:val="0"/>
                    <w:spacing w:after="0"/>
                    <w:contextualSpacing/>
                    <w:rPr>
                      <w:rFonts w:cs="Arial"/>
                      <w:sz w:val="18"/>
                      <w:szCs w:val="18"/>
                      <w:lang w:val="de-DE"/>
                    </w:rPr>
                  </w:pPr>
                  <w:r>
                    <w:rPr>
                      <w:rFonts w:cs="Arial"/>
                      <w:sz w:val="18"/>
                      <w:szCs w:val="18"/>
                      <w:lang w:val="de-DE"/>
                    </w:rPr>
                    <w:t>For 960kHz:</w:t>
                  </w:r>
                </w:p>
                <w:p w14:paraId="0E7E802E" w14:textId="77777777" w:rsidR="00905142" w:rsidRDefault="00AE1061">
                  <w:pPr>
                    <w:snapToGrid w:val="0"/>
                    <w:spacing w:after="0"/>
                    <w:contextualSpacing/>
                    <w:rPr>
                      <w:rFonts w:cs="Arial"/>
                      <w:sz w:val="18"/>
                      <w:szCs w:val="18"/>
                      <w:lang w:val="de-DE"/>
                    </w:rPr>
                  </w:pPr>
                  <w:r>
                    <w:rPr>
                      <w:rFonts w:cs="Arial"/>
                      <w:sz w:val="18"/>
                      <w:szCs w:val="18"/>
                      <w:lang w:val="de-DE"/>
                    </w:rPr>
                    <w:t xml:space="preserve">Z1 = [388] Z’1 = [340] </w:t>
                  </w:r>
                </w:p>
                <w:p w14:paraId="26082BE5" w14:textId="77777777" w:rsidR="00905142" w:rsidRDefault="00AE1061">
                  <w:pPr>
                    <w:snapToGrid w:val="0"/>
                    <w:spacing w:after="0"/>
                    <w:contextualSpacing/>
                    <w:rPr>
                      <w:rFonts w:cs="Arial"/>
                      <w:sz w:val="18"/>
                      <w:szCs w:val="18"/>
                      <w:lang w:val="de-DE"/>
                    </w:rPr>
                  </w:pPr>
                  <w:r>
                    <w:rPr>
                      <w:rFonts w:cs="Arial"/>
                      <w:sz w:val="18"/>
                      <w:szCs w:val="18"/>
                      <w:lang w:val="de-DE"/>
                    </w:rPr>
                    <w:t xml:space="preserve">Z2 = [608] Z’2 = [560] </w:t>
                  </w:r>
                </w:p>
                <w:p w14:paraId="2288B919" w14:textId="77777777" w:rsidR="00905142" w:rsidRDefault="00AE1061">
                  <w:pPr>
                    <w:snapToGrid w:val="0"/>
                    <w:spacing w:after="0"/>
                    <w:contextualSpacing/>
                    <w:rPr>
                      <w:rFonts w:cs="Arial"/>
                      <w:sz w:val="18"/>
                      <w:szCs w:val="18"/>
                      <w:lang w:val="de-DE"/>
                    </w:rPr>
                  </w:pPr>
                  <w:r>
                    <w:rPr>
                      <w:rFonts w:cs="Arial"/>
                      <w:sz w:val="18"/>
                      <w:szCs w:val="18"/>
                      <w:lang w:val="de-DE"/>
                    </w:rPr>
                    <w:t>Z3 = min([388], X</w:t>
                  </w:r>
                  <w:r>
                    <w:rPr>
                      <w:rFonts w:cs="Arial"/>
                      <w:sz w:val="18"/>
                      <w:szCs w:val="18"/>
                      <w:vertAlign w:val="subscript"/>
                      <w:lang w:val="de-DE"/>
                    </w:rPr>
                    <w:t>6</w:t>
                  </w:r>
                  <w:r>
                    <w:rPr>
                      <w:rFonts w:cs="Arial"/>
                      <w:sz w:val="18"/>
                      <w:szCs w:val="18"/>
                      <w:lang w:val="de-DE"/>
                    </w:rPr>
                    <w:t xml:space="preserve"> + KB</w:t>
                  </w:r>
                  <w:r>
                    <w:rPr>
                      <w:rFonts w:cs="Arial"/>
                      <w:sz w:val="18"/>
                      <w:szCs w:val="18"/>
                      <w:vertAlign w:val="subscript"/>
                      <w:lang w:val="de-DE"/>
                    </w:rPr>
                    <w:t>4</w:t>
                  </w:r>
                  <w:r>
                    <w:rPr>
                      <w:rFonts w:cs="Arial"/>
                      <w:sz w:val="18"/>
                      <w:szCs w:val="18"/>
                      <w:lang w:val="de-DE"/>
                    </w:rPr>
                    <w:t>)</w:t>
                  </w:r>
                </w:p>
                <w:bookmarkEnd w:id="209"/>
                <w:p w14:paraId="7231C3CE" w14:textId="77777777" w:rsidR="00905142" w:rsidRDefault="00905142">
                  <w:pPr>
                    <w:snapToGrid w:val="0"/>
                    <w:spacing w:after="0"/>
                    <w:contextualSpacing/>
                    <w:rPr>
                      <w:rFonts w:cs="Arial"/>
                      <w:sz w:val="18"/>
                      <w:szCs w:val="18"/>
                      <w:lang w:val="de-DE"/>
                    </w:rPr>
                  </w:pPr>
                </w:p>
              </w:tc>
              <w:tc>
                <w:tcPr>
                  <w:tcW w:w="0" w:type="auto"/>
                  <w:tcBorders>
                    <w:top w:val="single" w:sz="4" w:space="0" w:color="auto"/>
                    <w:left w:val="single" w:sz="4" w:space="0" w:color="auto"/>
                    <w:bottom w:val="single" w:sz="4" w:space="0" w:color="auto"/>
                    <w:right w:val="single" w:sz="4" w:space="0" w:color="auto"/>
                  </w:tcBorders>
                </w:tcPr>
                <w:p w14:paraId="7A3199DD" w14:textId="77777777" w:rsidR="00905142" w:rsidRDefault="00905142">
                  <w:pPr>
                    <w:pStyle w:val="TAL"/>
                    <w:rPr>
                      <w:rFonts w:eastAsia="MS Mincho" w:cs="Arial"/>
                      <w:szCs w:val="18"/>
                      <w:lang w:val="de-DE"/>
                    </w:rPr>
                  </w:pPr>
                </w:p>
              </w:tc>
            </w:tr>
            <w:bookmarkEnd w:id="208"/>
          </w:tbl>
          <w:p w14:paraId="064F35C9" w14:textId="77777777" w:rsidR="00905142" w:rsidRDefault="00905142">
            <w:pPr>
              <w:rPr>
                <w:rFonts w:ascii="Calibri" w:hAnsi="Calibri" w:cs="Calibri"/>
                <w:lang w:val="de-DE"/>
              </w:rPr>
            </w:pPr>
          </w:p>
          <w:p w14:paraId="27CF1752" w14:textId="77777777" w:rsidR="00905142" w:rsidRDefault="00AE1061">
            <w:pPr>
              <w:rPr>
                <w:rFonts w:ascii="Calibri" w:hAnsi="Calibri" w:cs="Calibri"/>
              </w:rPr>
            </w:pPr>
            <w:r>
              <w:rPr>
                <w:rFonts w:ascii="Calibri" w:hAnsi="Calibri" w:cs="Calibri"/>
              </w:rPr>
              <w:t>It is evident that UE may not be able to support beyond specific MCS for a specific rank due to excessive phase noise, even with the most advanced phase noise compensation techniques that may be utilized by the UE. The support of advance phase noise compensation techniques should not be considered a norm for all UE. Therefore, the supported maximum MCS and for each transmission rank may need to indicate as capability signaling.</w:t>
            </w:r>
          </w:p>
          <w:p w14:paraId="4EBE5A36" w14:textId="77777777" w:rsidR="00905142" w:rsidRDefault="00AE1061">
            <w:pPr>
              <w:rPr>
                <w:rFonts w:ascii="Calibri" w:hAnsi="Calibri" w:cs="Calibri"/>
              </w:rPr>
            </w:pPr>
            <w:r>
              <w:rPr>
                <w:rFonts w:ascii="Calibri" w:hAnsi="Calibri" w:cs="Calibri"/>
              </w:rPr>
              <w:t xml:space="preserve">It should be noted that existing capability signal does support indication of max number of MIMO layers, and supported modulation order for DL. However, </w:t>
            </w:r>
            <w:proofErr w:type="spellStart"/>
            <w:r>
              <w:rPr>
                <w:rFonts w:ascii="Calibri" w:hAnsi="Calibri" w:cs="Calibri"/>
              </w:rPr>
              <w:t>gNB</w:t>
            </w:r>
            <w:proofErr w:type="spellEnd"/>
            <w:r>
              <w:rPr>
                <w:rFonts w:ascii="Calibri" w:hAnsi="Calibri" w:cs="Calibri"/>
              </w:rPr>
              <w:t xml:space="preserve"> is allows to indicate higher modulator order than the reported values as long the maximum peak throughput is not exceeded. The following is the description for </w:t>
            </w:r>
            <w:proofErr w:type="spellStart"/>
            <w:r>
              <w:rPr>
                <w:rFonts w:ascii="Calibri" w:hAnsi="Calibri" w:cs="Calibri"/>
              </w:rPr>
              <w:t>supportedModulationOrderDL</w:t>
            </w:r>
            <w:proofErr w:type="spellEnd"/>
            <w:r>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6"/>
            </w:tblGrid>
            <w:tr w:rsidR="00905142" w14:paraId="12DCBB1C" w14:textId="77777777">
              <w:tc>
                <w:tcPr>
                  <w:tcW w:w="0" w:type="auto"/>
                  <w:shd w:val="clear" w:color="auto" w:fill="auto"/>
                </w:tcPr>
                <w:p w14:paraId="7797B702" w14:textId="77777777" w:rsidR="00905142" w:rsidRDefault="00AE1061">
                  <w:pPr>
                    <w:pStyle w:val="Default"/>
                    <w:rPr>
                      <w:rFonts w:ascii="Calibri" w:hAnsi="Calibri" w:cs="Calibri"/>
                      <w:sz w:val="20"/>
                      <w:szCs w:val="20"/>
                    </w:rPr>
                  </w:pPr>
                  <w:proofErr w:type="spellStart"/>
                  <w:r>
                    <w:rPr>
                      <w:rFonts w:ascii="Calibri" w:hAnsi="Calibri" w:cs="Calibri"/>
                      <w:b/>
                      <w:bCs/>
                      <w:i/>
                      <w:iCs/>
                      <w:sz w:val="20"/>
                      <w:szCs w:val="20"/>
                    </w:rPr>
                    <w:t>supportedModulationOrderDL</w:t>
                  </w:r>
                  <w:proofErr w:type="spellEnd"/>
                  <w:r>
                    <w:rPr>
                      <w:rFonts w:ascii="Calibri" w:hAnsi="Calibri" w:cs="Calibri"/>
                      <w:b/>
                      <w:bCs/>
                      <w:i/>
                      <w:iCs/>
                      <w:sz w:val="20"/>
                      <w:szCs w:val="20"/>
                    </w:rPr>
                    <w:t xml:space="preserve"> </w:t>
                  </w:r>
                </w:p>
                <w:p w14:paraId="1254CF6D" w14:textId="77777777" w:rsidR="00905142" w:rsidRDefault="00AE1061">
                  <w:pPr>
                    <w:pStyle w:val="Default"/>
                    <w:rPr>
                      <w:rFonts w:ascii="Calibri" w:hAnsi="Calibri" w:cs="Calibri"/>
                      <w:sz w:val="20"/>
                      <w:szCs w:val="20"/>
                    </w:rPr>
                  </w:pPr>
                  <w:r>
                    <w:rPr>
                      <w:rFonts w:ascii="Calibri" w:hAnsi="Calibri" w:cs="Calibri"/>
                      <w:sz w:val="20"/>
                      <w:szCs w:val="20"/>
                    </w:rPr>
                    <w:t xml:space="preserve">Indicates the maximum supported modulation order to be applied for downlink in the carrier in the max data rate calculation as defined in 4.1.2. If included, the network may use a modulation order on this serving cell which is higher than the value indicated in this field as long as UE supports the modulation of higher value for downlink. If not included: </w:t>
                  </w:r>
                </w:p>
                <w:p w14:paraId="5AA63A46" w14:textId="77777777" w:rsidR="00905142" w:rsidRDefault="00AE1061">
                  <w:pPr>
                    <w:pStyle w:val="Default"/>
                    <w:rPr>
                      <w:rFonts w:ascii="Calibri" w:hAnsi="Calibri" w:cs="Calibri"/>
                      <w:sz w:val="20"/>
                      <w:szCs w:val="20"/>
                    </w:rPr>
                  </w:pPr>
                  <w:r>
                    <w:rPr>
                      <w:rFonts w:ascii="Calibri" w:hAnsi="Calibri" w:cs="Calibri"/>
                      <w:sz w:val="20"/>
                      <w:szCs w:val="20"/>
                    </w:rPr>
                    <w:t xml:space="preserve">- for FR1, the network uses the modulation order </w:t>
                  </w:r>
                  <w:proofErr w:type="spellStart"/>
                  <w:r>
                    <w:rPr>
                      <w:rFonts w:ascii="Calibri" w:hAnsi="Calibri" w:cs="Calibri"/>
                      <w:sz w:val="20"/>
                      <w:szCs w:val="20"/>
                    </w:rPr>
                    <w:t>signalled</w:t>
                  </w:r>
                  <w:proofErr w:type="spellEnd"/>
                  <w:r>
                    <w:rPr>
                      <w:rFonts w:ascii="Calibri" w:hAnsi="Calibri" w:cs="Calibri"/>
                      <w:sz w:val="20"/>
                      <w:szCs w:val="20"/>
                    </w:rPr>
                    <w:t xml:space="preserve"> in </w:t>
                  </w:r>
                  <w:r>
                    <w:rPr>
                      <w:rFonts w:ascii="Calibri" w:hAnsi="Calibri" w:cs="Calibri"/>
                      <w:i/>
                      <w:iCs/>
                      <w:sz w:val="20"/>
                      <w:szCs w:val="20"/>
                    </w:rPr>
                    <w:t>pdsch-256QAM-FR1</w:t>
                  </w:r>
                  <w:r>
                    <w:rPr>
                      <w:rFonts w:ascii="Calibri" w:hAnsi="Calibri" w:cs="Calibri"/>
                      <w:sz w:val="20"/>
                      <w:szCs w:val="20"/>
                    </w:rPr>
                    <w:t xml:space="preserve">. </w:t>
                  </w:r>
                </w:p>
                <w:p w14:paraId="361679AE" w14:textId="77777777" w:rsidR="00905142" w:rsidRDefault="00AE1061">
                  <w:pPr>
                    <w:pStyle w:val="Default"/>
                    <w:rPr>
                      <w:rFonts w:ascii="Calibri" w:hAnsi="Calibri" w:cs="Calibri"/>
                      <w:sz w:val="20"/>
                      <w:szCs w:val="20"/>
                    </w:rPr>
                  </w:pPr>
                  <w:r>
                    <w:rPr>
                      <w:rFonts w:ascii="Calibri" w:hAnsi="Calibri" w:cs="Calibri"/>
                      <w:sz w:val="20"/>
                      <w:szCs w:val="20"/>
                    </w:rPr>
                    <w:t xml:space="preserve">- for FR2, the network uses the modulation order </w:t>
                  </w:r>
                  <w:proofErr w:type="spellStart"/>
                  <w:r>
                    <w:rPr>
                      <w:rFonts w:ascii="Calibri" w:hAnsi="Calibri" w:cs="Calibri"/>
                      <w:sz w:val="20"/>
                      <w:szCs w:val="20"/>
                    </w:rPr>
                    <w:t>signalled</w:t>
                  </w:r>
                  <w:proofErr w:type="spellEnd"/>
                  <w:r>
                    <w:rPr>
                      <w:rFonts w:ascii="Calibri" w:hAnsi="Calibri" w:cs="Calibri"/>
                      <w:sz w:val="20"/>
                      <w:szCs w:val="20"/>
                    </w:rPr>
                    <w:t xml:space="preserve"> per band i.e. </w:t>
                  </w:r>
                  <w:r>
                    <w:rPr>
                      <w:rFonts w:ascii="Calibri" w:hAnsi="Calibri" w:cs="Calibri"/>
                      <w:i/>
                      <w:iCs/>
                      <w:sz w:val="20"/>
                      <w:szCs w:val="20"/>
                    </w:rPr>
                    <w:t xml:space="preserve">pdsch-256QAM-FR2 </w:t>
                  </w:r>
                  <w:r>
                    <w:rPr>
                      <w:rFonts w:ascii="Calibri" w:hAnsi="Calibri" w:cs="Calibri"/>
                      <w:sz w:val="20"/>
                      <w:szCs w:val="20"/>
                    </w:rPr>
                    <w:t xml:space="preserve">if </w:t>
                  </w:r>
                  <w:proofErr w:type="spellStart"/>
                  <w:r>
                    <w:rPr>
                      <w:rFonts w:ascii="Calibri" w:hAnsi="Calibri" w:cs="Calibri"/>
                      <w:sz w:val="20"/>
                      <w:szCs w:val="20"/>
                    </w:rPr>
                    <w:t>signalled</w:t>
                  </w:r>
                  <w:proofErr w:type="spellEnd"/>
                  <w:r>
                    <w:rPr>
                      <w:rFonts w:ascii="Calibri" w:hAnsi="Calibri" w:cs="Calibri"/>
                      <w:sz w:val="20"/>
                      <w:szCs w:val="20"/>
                    </w:rPr>
                    <w:t xml:space="preserve">. If not </w:t>
                  </w:r>
                  <w:proofErr w:type="spellStart"/>
                  <w:r>
                    <w:rPr>
                      <w:rFonts w:ascii="Calibri" w:hAnsi="Calibri" w:cs="Calibri"/>
                      <w:sz w:val="20"/>
                      <w:szCs w:val="20"/>
                    </w:rPr>
                    <w:t>signalled</w:t>
                  </w:r>
                  <w:proofErr w:type="spellEnd"/>
                  <w:r>
                    <w:rPr>
                      <w:rFonts w:ascii="Calibri" w:hAnsi="Calibri" w:cs="Calibri"/>
                      <w:sz w:val="20"/>
                      <w:szCs w:val="20"/>
                    </w:rPr>
                    <w:t xml:space="preserve"> in a given band, the network shall use the modulation order 64QAM. </w:t>
                  </w:r>
                </w:p>
                <w:p w14:paraId="1746D16B" w14:textId="77777777" w:rsidR="00905142" w:rsidRDefault="00AE1061">
                  <w:pPr>
                    <w:spacing w:before="0" w:after="0"/>
                    <w:rPr>
                      <w:rFonts w:ascii="Calibri" w:hAnsi="Calibri" w:cs="Calibri"/>
                    </w:rPr>
                  </w:pPr>
                  <w:r>
                    <w:rPr>
                      <w:rFonts w:ascii="Calibri" w:hAnsi="Calibri" w:cs="Calibri"/>
                    </w:rPr>
                    <w:t>In all the cases, it shall be ensured that the data rate does not exceed the max data rate (</w:t>
                  </w:r>
                  <w:proofErr w:type="spellStart"/>
                  <w:r>
                    <w:rPr>
                      <w:rFonts w:ascii="Calibri" w:hAnsi="Calibri" w:cs="Calibri"/>
                      <w:i/>
                      <w:iCs/>
                    </w:rPr>
                    <w:t>DataRate</w:t>
                  </w:r>
                  <w:proofErr w:type="spellEnd"/>
                  <w:r>
                    <w:rPr>
                      <w:rFonts w:ascii="Calibri" w:hAnsi="Calibri" w:cs="Calibri"/>
                    </w:rPr>
                    <w:t>) and max data rate per CC (</w:t>
                  </w:r>
                  <w:proofErr w:type="spellStart"/>
                  <w:r>
                    <w:rPr>
                      <w:rFonts w:ascii="Calibri" w:hAnsi="Calibri" w:cs="Calibri"/>
                      <w:i/>
                      <w:iCs/>
                    </w:rPr>
                    <w:t>DataRateCC</w:t>
                  </w:r>
                  <w:proofErr w:type="spellEnd"/>
                  <w:r>
                    <w:rPr>
                      <w:rFonts w:ascii="Calibri" w:hAnsi="Calibri" w:cs="Calibri"/>
                    </w:rPr>
                    <w:t xml:space="preserve">) according to TS 38.214. </w:t>
                  </w:r>
                </w:p>
              </w:tc>
            </w:tr>
          </w:tbl>
          <w:p w14:paraId="3902CE5B" w14:textId="77777777" w:rsidR="00905142" w:rsidRDefault="00905142">
            <w:pPr>
              <w:rPr>
                <w:rFonts w:ascii="Calibri" w:hAnsi="Calibri" w:cs="Calibri"/>
              </w:rPr>
            </w:pPr>
          </w:p>
          <w:p w14:paraId="3BB340D7" w14:textId="77777777" w:rsidR="00905142" w:rsidRDefault="00AE1061">
            <w:pPr>
              <w:rPr>
                <w:rFonts w:ascii="Calibri" w:hAnsi="Calibri" w:cs="Calibri"/>
              </w:rPr>
            </w:pPr>
            <w:r>
              <w:rPr>
                <w:rFonts w:ascii="Calibri" w:hAnsi="Calibri" w:cs="Calibri"/>
                <w:b/>
                <w:bCs/>
              </w:rPr>
              <w:t>Proposal: S</w:t>
            </w:r>
            <w:r>
              <w:rPr>
                <w:rFonts w:ascii="Calibri" w:hAnsi="Calibri" w:cs="Calibri"/>
                <w:b/>
              </w:rPr>
              <w:t>upport capability signaling to indicate the maximum MCS support for each transmission rank (among supported number of transmission layers). The actual minimum max-MCS value for each transmission rank (values in bracket) is FFS.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608"/>
              <w:gridCol w:w="14656"/>
              <w:gridCol w:w="2425"/>
            </w:tblGrid>
            <w:tr w:rsidR="00905142" w14:paraId="694F9F7B"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6CB5264"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124C1D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1A2C093A"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66AC68C" w14:textId="77777777" w:rsidR="00905142" w:rsidRDefault="00AE1061">
                  <w:pPr>
                    <w:pStyle w:val="TAH"/>
                    <w:rPr>
                      <w:rFonts w:cs="Arial"/>
                      <w:szCs w:val="18"/>
                    </w:rPr>
                  </w:pPr>
                  <w:r>
                    <w:rPr>
                      <w:rFonts w:cs="Arial"/>
                      <w:szCs w:val="18"/>
                    </w:rPr>
                    <w:t>Prerequisite feature groups</w:t>
                  </w:r>
                </w:p>
              </w:tc>
            </w:tr>
            <w:tr w:rsidR="00905142" w14:paraId="573755A3"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2EA61B7C" w14:textId="77777777" w:rsidR="00905142" w:rsidRDefault="00AE1061">
                  <w:pPr>
                    <w:pStyle w:val="TAL"/>
                    <w:rPr>
                      <w:rFonts w:cs="Arial"/>
                      <w:szCs w:val="18"/>
                    </w:rPr>
                  </w:pPr>
                  <w:bookmarkStart w:id="210" w:name="_Hlk84794459"/>
                  <w:r>
                    <w:rPr>
                      <w:rFonts w:cs="Arial"/>
                      <w:szCs w:val="18"/>
                    </w:rPr>
                    <w:t>24-X</w:t>
                  </w:r>
                </w:p>
              </w:tc>
              <w:tc>
                <w:tcPr>
                  <w:tcW w:w="0" w:type="auto"/>
                  <w:tcBorders>
                    <w:top w:val="single" w:sz="4" w:space="0" w:color="auto"/>
                    <w:left w:val="single" w:sz="4" w:space="0" w:color="auto"/>
                    <w:bottom w:val="single" w:sz="4" w:space="0" w:color="auto"/>
                    <w:right w:val="single" w:sz="4" w:space="0" w:color="auto"/>
                  </w:tcBorders>
                </w:tcPr>
                <w:p w14:paraId="357929CE" w14:textId="77777777" w:rsidR="00905142" w:rsidRDefault="00AE1061">
                  <w:pPr>
                    <w:pStyle w:val="TAL"/>
                    <w:rPr>
                      <w:rFonts w:cs="Arial"/>
                      <w:szCs w:val="18"/>
                      <w:lang w:eastAsia="zh-CN"/>
                    </w:rPr>
                  </w:pPr>
                  <w:r>
                    <w:rPr>
                      <w:rFonts w:cs="Arial"/>
                      <w:szCs w:val="18"/>
                      <w:lang w:eastAsia="zh-CN"/>
                    </w:rPr>
                    <w:t>Supported maximum MCS in DL</w:t>
                  </w:r>
                </w:p>
              </w:tc>
              <w:tc>
                <w:tcPr>
                  <w:tcW w:w="0" w:type="auto"/>
                  <w:tcBorders>
                    <w:top w:val="single" w:sz="4" w:space="0" w:color="auto"/>
                    <w:left w:val="single" w:sz="4" w:space="0" w:color="auto"/>
                    <w:bottom w:val="single" w:sz="4" w:space="0" w:color="auto"/>
                    <w:right w:val="single" w:sz="4" w:space="0" w:color="auto"/>
                  </w:tcBorders>
                </w:tcPr>
                <w:p w14:paraId="0445A1CD" w14:textId="77777777" w:rsidR="00905142" w:rsidRDefault="00AE1061">
                  <w:pPr>
                    <w:snapToGrid w:val="0"/>
                    <w:spacing w:after="0"/>
                    <w:contextualSpacing/>
                    <w:rPr>
                      <w:rFonts w:cs="Arial"/>
                      <w:sz w:val="18"/>
                      <w:szCs w:val="18"/>
                    </w:rPr>
                  </w:pPr>
                  <w:r>
                    <w:rPr>
                      <w:rFonts w:cs="Arial"/>
                      <w:sz w:val="18"/>
                      <w:szCs w:val="18"/>
                    </w:rPr>
                    <w:t>Indicates the maximum MCS for DL supported by the UE for each transmission rank supported by the UE. Note that UE shall support MCS 29, 30, 31 of MCS table 1 and 3 regardless of indicated value.</w:t>
                  </w:r>
                </w:p>
                <w:p w14:paraId="7E5CE067" w14:textId="77777777" w:rsidR="00905142" w:rsidRDefault="00AE1061">
                  <w:pPr>
                    <w:snapToGrid w:val="0"/>
                    <w:spacing w:after="0"/>
                    <w:contextualSpacing/>
                    <w:rPr>
                      <w:rFonts w:cs="Arial"/>
                      <w:sz w:val="18"/>
                      <w:szCs w:val="18"/>
                    </w:rPr>
                  </w:pPr>
                  <w:r>
                    <w:rPr>
                      <w:rFonts w:cs="Arial"/>
                      <w:sz w:val="18"/>
                      <w:szCs w:val="18"/>
                    </w:rPr>
                    <w:t>Values are indicated for each supported subcarrier spacing and each rank supported by the UE operating in FR2-2. [Note: numbers in brackets are FFS]</w:t>
                  </w:r>
                </w:p>
                <w:p w14:paraId="4C19D2B1" w14:textId="77777777" w:rsidR="00905142" w:rsidRDefault="00AE1061">
                  <w:pPr>
                    <w:snapToGrid w:val="0"/>
                    <w:spacing w:after="0"/>
                    <w:contextualSpacing/>
                    <w:rPr>
                      <w:rFonts w:cs="Arial"/>
                      <w:sz w:val="18"/>
                      <w:szCs w:val="18"/>
                    </w:rPr>
                  </w:pPr>
                  <w:r>
                    <w:rPr>
                      <w:rFonts w:cs="Arial"/>
                      <w:sz w:val="18"/>
                      <w:szCs w:val="18"/>
                    </w:rPr>
                    <w:t>For 120kHz:</w:t>
                  </w:r>
                </w:p>
                <w:p w14:paraId="15B4B322"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048E93B"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18285A06"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5F1246A2" w14:textId="77777777" w:rsidR="00905142" w:rsidRDefault="00AE1061">
                  <w:pPr>
                    <w:snapToGrid w:val="0"/>
                    <w:spacing w:after="0"/>
                    <w:contextualSpacing/>
                    <w:rPr>
                      <w:rFonts w:cs="Arial"/>
                      <w:sz w:val="18"/>
                      <w:szCs w:val="18"/>
                    </w:rPr>
                  </w:pPr>
                  <w:r>
                    <w:rPr>
                      <w:rFonts w:cs="Arial"/>
                      <w:sz w:val="18"/>
                      <w:szCs w:val="18"/>
                    </w:rPr>
                    <w:t>For 480kHz:</w:t>
                  </w:r>
                </w:p>
                <w:p w14:paraId="5B2CA65E"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5AF7451B"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5B22F84B"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p w14:paraId="679C4D21" w14:textId="77777777" w:rsidR="00905142" w:rsidRDefault="00AE1061">
                  <w:pPr>
                    <w:snapToGrid w:val="0"/>
                    <w:spacing w:after="0"/>
                    <w:contextualSpacing/>
                    <w:rPr>
                      <w:rFonts w:cs="Arial"/>
                      <w:sz w:val="18"/>
                      <w:szCs w:val="18"/>
                    </w:rPr>
                  </w:pPr>
                  <w:r>
                    <w:rPr>
                      <w:rFonts w:cs="Arial"/>
                      <w:sz w:val="18"/>
                      <w:szCs w:val="18"/>
                    </w:rPr>
                    <w:t>For 960kHz:</w:t>
                  </w:r>
                </w:p>
                <w:p w14:paraId="7247DCCD"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1: max MCS of {[16], …, 28} of MCS table 1, max MCS of {[20], …, 28} of MCS table 3</w:t>
                  </w:r>
                </w:p>
                <w:p w14:paraId="49EEA14E"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2: max MCS of {[9], …, 28} of MCS table 1, max MCS of {[15], …, 28} of MCS table 3</w:t>
                  </w:r>
                </w:p>
                <w:p w14:paraId="62AEF87D"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sz w:val="18"/>
                      <w:szCs w:val="18"/>
                    </w:rPr>
                  </w:pPr>
                  <w:r>
                    <w:rPr>
                      <w:rFonts w:cs="Arial"/>
                      <w:sz w:val="18"/>
                      <w:szCs w:val="18"/>
                    </w:rPr>
                    <w:t>For rank 3~8: max MCS of {[9], …, 28} of MCS table 1, max MCS of {[15], …, 28} of MCS table 3</w:t>
                  </w:r>
                </w:p>
              </w:tc>
              <w:tc>
                <w:tcPr>
                  <w:tcW w:w="0" w:type="auto"/>
                  <w:tcBorders>
                    <w:top w:val="single" w:sz="4" w:space="0" w:color="auto"/>
                    <w:left w:val="single" w:sz="4" w:space="0" w:color="auto"/>
                    <w:bottom w:val="single" w:sz="4" w:space="0" w:color="auto"/>
                    <w:right w:val="single" w:sz="4" w:space="0" w:color="auto"/>
                  </w:tcBorders>
                </w:tcPr>
                <w:p w14:paraId="6D7FB45D" w14:textId="77777777" w:rsidR="00905142" w:rsidRDefault="00905142">
                  <w:pPr>
                    <w:pStyle w:val="TAL"/>
                    <w:rPr>
                      <w:rFonts w:eastAsia="MS Mincho" w:cs="Arial"/>
                      <w:szCs w:val="18"/>
                    </w:rPr>
                  </w:pPr>
                </w:p>
              </w:tc>
            </w:tr>
            <w:bookmarkEnd w:id="210"/>
          </w:tbl>
          <w:p w14:paraId="00DD1FD1" w14:textId="77777777" w:rsidR="00905142" w:rsidRDefault="00905142">
            <w:pPr>
              <w:rPr>
                <w:rFonts w:ascii="Calibri" w:hAnsi="Calibri" w:cs="Calibri"/>
                <w:b/>
                <w:bCs/>
                <w:u w:val="single"/>
              </w:rPr>
            </w:pPr>
          </w:p>
          <w:p w14:paraId="3E1A40FC" w14:textId="77777777" w:rsidR="00905142" w:rsidRDefault="00AE1061">
            <w:pPr>
              <w:rPr>
                <w:rFonts w:ascii="Calibri" w:hAnsi="Calibri" w:cs="Calibri"/>
                <w:b/>
                <w:bCs/>
              </w:rPr>
            </w:pPr>
            <w:r>
              <w:rPr>
                <w:rFonts w:ascii="Calibri" w:hAnsi="Calibri" w:cs="Calibri"/>
                <w:b/>
                <w:bCs/>
              </w:rPr>
              <w:t>UE beam correspondence</w:t>
            </w:r>
          </w:p>
          <w:p w14:paraId="103BD5E6" w14:textId="77777777" w:rsidR="00905142" w:rsidRDefault="00AE1061">
            <w:pPr>
              <w:rPr>
                <w:rFonts w:ascii="Calibri" w:hAnsi="Calibri" w:cs="Calibri"/>
              </w:rPr>
            </w:pPr>
            <w:r>
              <w:rPr>
                <w:rFonts w:ascii="Calibri" w:hAnsi="Calibri" w:cs="Calibri"/>
              </w:rPr>
              <w:t>In general, companies generally agree that LBT beams should have some correspondence (or strong correlation) with the Tx beams that are planned to be after successful LBT operation. In order for this operation to properly work beam correspondence at the UE is needed. Currently beam correspondence is mandatory UE capability with capability signaling. We suggest to change this such that for FR2-2, beam correspondence must be mandatorily supported.</w:t>
            </w:r>
          </w:p>
          <w:p w14:paraId="62898908" w14:textId="77777777" w:rsidR="00905142" w:rsidRDefault="00AE1061">
            <w:pPr>
              <w:rPr>
                <w:rFonts w:ascii="Calibri" w:hAnsi="Calibri" w:cs="Calibri"/>
              </w:rPr>
            </w:pPr>
            <w:r>
              <w:rPr>
                <w:rFonts w:ascii="Calibri" w:hAnsi="Calibri" w:cs="Calibri"/>
                <w:bCs/>
              </w:rPr>
              <w:t xml:space="preserve">Proposal: </w:t>
            </w:r>
            <w:r>
              <w:rPr>
                <w:rFonts w:ascii="Calibri" w:hAnsi="Calibri" w:cs="Calibri"/>
              </w:rPr>
              <w:t xml:space="preserve">For UEs supporting bands in FR2-2, </w:t>
            </w:r>
            <w:proofErr w:type="spellStart"/>
            <w:r>
              <w:rPr>
                <w:rFonts w:ascii="Calibri" w:hAnsi="Calibri" w:cs="Calibri"/>
              </w:rPr>
              <w:t>beamCorrespondenceWithoutUL-BeamSweeping</w:t>
            </w:r>
            <w:proofErr w:type="spellEnd"/>
            <w:r>
              <w:rPr>
                <w:rFonts w:ascii="Calibri" w:hAnsi="Calibri" w:cs="Calibri"/>
              </w:rPr>
              <w:t xml:space="preserve"> must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59"/>
              <w:gridCol w:w="11712"/>
              <w:gridCol w:w="2567"/>
            </w:tblGrid>
            <w:tr w:rsidR="00905142" w14:paraId="7EFE043A"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5AE5C0"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272CDB88"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7EEEAFA4"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5D53279" w14:textId="77777777" w:rsidR="00905142" w:rsidRDefault="00AE1061">
                  <w:pPr>
                    <w:pStyle w:val="TAH"/>
                    <w:rPr>
                      <w:rFonts w:cs="Arial"/>
                      <w:szCs w:val="18"/>
                    </w:rPr>
                  </w:pPr>
                  <w:r>
                    <w:rPr>
                      <w:rFonts w:cs="Arial"/>
                      <w:szCs w:val="18"/>
                    </w:rPr>
                    <w:t>Prerequisite feature groups</w:t>
                  </w:r>
                </w:p>
              </w:tc>
            </w:tr>
            <w:tr w:rsidR="00905142" w14:paraId="709432E9"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1F50EB7" w14:textId="77777777" w:rsidR="00905142" w:rsidRDefault="00AE1061">
                  <w:pPr>
                    <w:pStyle w:val="TAL"/>
                    <w:rPr>
                      <w:rFonts w:cs="Arial"/>
                      <w:szCs w:val="18"/>
                    </w:rPr>
                  </w:pPr>
                  <w:bookmarkStart w:id="211" w:name="_Hlk84794468"/>
                  <w:r>
                    <w:rPr>
                      <w:rFonts w:cs="Arial"/>
                      <w:szCs w:val="18"/>
                    </w:rPr>
                    <w:t>24-E</w:t>
                  </w:r>
                </w:p>
              </w:tc>
              <w:tc>
                <w:tcPr>
                  <w:tcW w:w="0" w:type="auto"/>
                  <w:tcBorders>
                    <w:top w:val="single" w:sz="4" w:space="0" w:color="auto"/>
                    <w:left w:val="single" w:sz="4" w:space="0" w:color="auto"/>
                    <w:bottom w:val="single" w:sz="4" w:space="0" w:color="auto"/>
                    <w:right w:val="single" w:sz="4" w:space="0" w:color="auto"/>
                  </w:tcBorders>
                </w:tcPr>
                <w:p w14:paraId="6142872D" w14:textId="77777777" w:rsidR="00905142" w:rsidRDefault="00AE1061">
                  <w:pPr>
                    <w:pStyle w:val="TAL"/>
                    <w:rPr>
                      <w:rFonts w:cs="Arial"/>
                      <w:szCs w:val="18"/>
                      <w:lang w:eastAsia="zh-CN"/>
                    </w:rPr>
                  </w:pPr>
                  <w:proofErr w:type="spellStart"/>
                  <w:r>
                    <w:rPr>
                      <w:rFonts w:cs="Arial"/>
                      <w:szCs w:val="18"/>
                      <w:lang w:eastAsia="zh-CN"/>
                    </w:rPr>
                    <w:t>beamCorrespondenceWithoutUL-BeamSweeping</w:t>
                  </w:r>
                  <w:proofErr w:type="spellEnd"/>
                </w:p>
              </w:tc>
              <w:tc>
                <w:tcPr>
                  <w:tcW w:w="0" w:type="auto"/>
                  <w:tcBorders>
                    <w:top w:val="single" w:sz="4" w:space="0" w:color="auto"/>
                    <w:left w:val="single" w:sz="4" w:space="0" w:color="auto"/>
                    <w:bottom w:val="single" w:sz="4" w:space="0" w:color="auto"/>
                    <w:right w:val="single" w:sz="4" w:space="0" w:color="auto"/>
                  </w:tcBorders>
                </w:tcPr>
                <w:p w14:paraId="5048BD90" w14:textId="77777777" w:rsidR="00905142" w:rsidRDefault="00AE1061">
                  <w:pPr>
                    <w:snapToGrid w:val="0"/>
                    <w:spacing w:after="0"/>
                    <w:contextualSpacing/>
                    <w:rPr>
                      <w:rFonts w:cs="Arial"/>
                      <w:sz w:val="18"/>
                      <w:szCs w:val="18"/>
                      <w:lang w:eastAsia="zh-CN"/>
                    </w:rPr>
                  </w:pPr>
                  <w:r>
                    <w:rPr>
                      <w:rFonts w:cs="Arial"/>
                      <w:sz w:val="18"/>
                      <w:szCs w:val="18"/>
                    </w:rPr>
                    <w:t xml:space="preserve">For existing capability </w:t>
                  </w:r>
                  <w:proofErr w:type="spellStart"/>
                  <w:r>
                    <w:rPr>
                      <w:rFonts w:cs="Arial"/>
                      <w:sz w:val="18"/>
                      <w:szCs w:val="18"/>
                      <w:lang w:eastAsia="zh-CN"/>
                    </w:rPr>
                    <w:t>beamCorrespondenceWithoutUL-BeamSweeping</w:t>
                  </w:r>
                  <w:proofErr w:type="spellEnd"/>
                  <w:r>
                    <w:rPr>
                      <w:rFonts w:cs="Arial"/>
                      <w:sz w:val="18"/>
                      <w:szCs w:val="18"/>
                      <w:lang w:eastAsia="zh-CN"/>
                    </w:rPr>
                    <w:t xml:space="preserve"> add the following text:</w:t>
                  </w:r>
                </w:p>
                <w:p w14:paraId="119D0C97" w14:textId="77777777" w:rsidR="00905142" w:rsidRDefault="00AE1061">
                  <w:pPr>
                    <w:snapToGrid w:val="0"/>
                    <w:spacing w:after="0"/>
                    <w:contextualSpacing/>
                    <w:rPr>
                      <w:rFonts w:cs="Arial"/>
                      <w:sz w:val="18"/>
                      <w:szCs w:val="18"/>
                    </w:rPr>
                  </w:pPr>
                  <w:r>
                    <w:rPr>
                      <w:rFonts w:cs="Arial"/>
                      <w:sz w:val="18"/>
                      <w:szCs w:val="18"/>
                      <w:lang w:eastAsia="zh-CN"/>
                    </w:rPr>
                    <w:t xml:space="preserve">For UEs supporting operation in FR2-2 band(s), UE shall indicate support of </w:t>
                  </w:r>
                  <w:proofErr w:type="spellStart"/>
                  <w:r>
                    <w:rPr>
                      <w:rFonts w:cs="Arial"/>
                      <w:sz w:val="18"/>
                      <w:szCs w:val="18"/>
                      <w:lang w:eastAsia="zh-CN"/>
                    </w:rPr>
                    <w:t>beamCorrespondenceWithoutUL-BeamSweeping</w:t>
                  </w:r>
                  <w:proofErr w:type="spellEnd"/>
                  <w:r>
                    <w:rPr>
                      <w:rFonts w:cs="Arial"/>
                      <w:sz w:val="18"/>
                      <w:szCs w:val="18"/>
                      <w:lang w:eastAsia="zh-CN"/>
                    </w:rPr>
                    <w:t xml:space="preserve"> for those band(s). </w:t>
                  </w:r>
                </w:p>
              </w:tc>
              <w:tc>
                <w:tcPr>
                  <w:tcW w:w="0" w:type="auto"/>
                  <w:tcBorders>
                    <w:top w:val="single" w:sz="4" w:space="0" w:color="auto"/>
                    <w:left w:val="single" w:sz="4" w:space="0" w:color="auto"/>
                    <w:bottom w:val="single" w:sz="4" w:space="0" w:color="auto"/>
                    <w:right w:val="single" w:sz="4" w:space="0" w:color="auto"/>
                  </w:tcBorders>
                </w:tcPr>
                <w:p w14:paraId="50F8B713" w14:textId="77777777" w:rsidR="00905142" w:rsidRDefault="00905142">
                  <w:pPr>
                    <w:pStyle w:val="TAL"/>
                    <w:rPr>
                      <w:rFonts w:eastAsia="MS Mincho" w:cs="Arial"/>
                      <w:szCs w:val="18"/>
                    </w:rPr>
                  </w:pPr>
                </w:p>
              </w:tc>
            </w:tr>
            <w:bookmarkEnd w:id="211"/>
          </w:tbl>
          <w:p w14:paraId="0071FAC7" w14:textId="77777777" w:rsidR="00905142" w:rsidRDefault="00905142">
            <w:pPr>
              <w:rPr>
                <w:rFonts w:ascii="Calibri" w:hAnsi="Calibri" w:cs="Calibri"/>
              </w:rPr>
            </w:pPr>
          </w:p>
          <w:p w14:paraId="2FAE4796" w14:textId="77777777" w:rsidR="00905142" w:rsidRDefault="00AE1061">
            <w:pPr>
              <w:rPr>
                <w:rFonts w:ascii="Calibri" w:hAnsi="Calibri" w:cs="Calibri"/>
                <w:b/>
                <w:bCs/>
              </w:rPr>
            </w:pPr>
            <w:r>
              <w:rPr>
                <w:rFonts w:ascii="Calibri" w:hAnsi="Calibri" w:cs="Calibri"/>
                <w:b/>
                <w:bCs/>
              </w:rPr>
              <w:t>Rx assisted LBT</w:t>
            </w:r>
          </w:p>
          <w:p w14:paraId="4BFD0E2C" w14:textId="77777777" w:rsidR="00905142" w:rsidRDefault="00AE1061">
            <w:pPr>
              <w:rPr>
                <w:rFonts w:ascii="Calibri" w:hAnsi="Calibri" w:cs="Calibri"/>
              </w:rPr>
            </w:pPr>
            <w:r>
              <w:rPr>
                <w:rFonts w:ascii="Calibri" w:hAnsi="Calibri" w:cs="Calibri"/>
              </w:rPr>
              <w:t xml:space="preserve">Among the four candidate schemes identified by RAN1 to support a receiver-aided LBT procedure so that to provide to the </w:t>
            </w:r>
            <w:proofErr w:type="spellStart"/>
            <w:r>
              <w:rPr>
                <w:rFonts w:ascii="Calibri" w:hAnsi="Calibri" w:cs="Calibri"/>
              </w:rPr>
              <w:t>gNB</w:t>
            </w:r>
            <w:proofErr w:type="spellEnd"/>
            <w:r>
              <w:rPr>
                <w:rFonts w:ascii="Calibri" w:hAnsi="Calibri" w:cs="Calibri"/>
              </w:rPr>
              <w:t xml:space="preserve"> a better assessment of the channel occupancy status of the UE, only scheme 1, which is based on L1-RSSI assistance, and scheme 2, which is based on CCA (a.k.a. CAT-2 LBT) or </w:t>
            </w:r>
            <w:proofErr w:type="spellStart"/>
            <w:r>
              <w:rPr>
                <w:rFonts w:ascii="Calibri" w:hAnsi="Calibri" w:cs="Calibri"/>
              </w:rPr>
              <w:t>eCCA</w:t>
            </w:r>
            <w:proofErr w:type="spellEnd"/>
            <w:r>
              <w:rPr>
                <w:rFonts w:ascii="Calibri" w:hAnsi="Calibri" w:cs="Calibri"/>
              </w:rPr>
              <w:t xml:space="preserve"> (</w:t>
            </w:r>
            <w:proofErr w:type="spellStart"/>
            <w:r>
              <w:rPr>
                <w:rFonts w:ascii="Calibri" w:hAnsi="Calibri" w:cs="Calibri"/>
              </w:rPr>
              <w:t>a.k.a</w:t>
            </w:r>
            <w:proofErr w:type="spellEnd"/>
            <w:r>
              <w:rPr>
                <w:rFonts w:ascii="Calibri" w:hAnsi="Calibri" w:cs="Calibri"/>
              </w:rPr>
              <w:t xml:space="preserve">, Cat-4 LBT) based assistance, may be actually beneficial from a system level perspective, and may be feasible from a standardization point of view considering the amount of time left to work out the details. </w:t>
            </w:r>
          </w:p>
          <w:p w14:paraId="46159AAB" w14:textId="77777777" w:rsidR="00905142" w:rsidRDefault="00AE1061">
            <w:pPr>
              <w:rPr>
                <w:rFonts w:ascii="Calibri" w:hAnsi="Calibri" w:cs="Calibri"/>
              </w:rPr>
            </w:pPr>
            <w:r>
              <w:rPr>
                <w:rFonts w:ascii="Calibri" w:hAnsi="Calibri" w:cs="Calibri"/>
              </w:rPr>
              <w:t>The benefits of scheme 1 are strictly correlated with the timeline for L1-RSSI reporting, and they become more evident as this timeline is tightened. For this matter, while we believe this scheme may be beneficial and should be supported, it may need to be used only when the UE’s processing time for the L1-RSSI is tightened, therefore UE’s capability signaling is needed for this matter.</w:t>
            </w:r>
          </w:p>
          <w:p w14:paraId="45DB6AD6"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Support capability signaling to indicate whether or not a UE could support L1-RSSI based receiver assistance (scheme 1)</w:t>
            </w:r>
          </w:p>
          <w:p w14:paraId="0D9E6FFB" w14:textId="77777777" w:rsidR="00905142" w:rsidRDefault="00AE1061">
            <w:pPr>
              <w:rPr>
                <w:rFonts w:ascii="Calibri" w:hAnsi="Calibri" w:cs="Calibri"/>
              </w:rPr>
            </w:pPr>
            <w:r>
              <w:rPr>
                <w:rFonts w:ascii="Calibri" w:hAnsi="Calibri" w:cs="Calibri"/>
              </w:rPr>
              <w:lastRenderedPageBreak/>
              <w:t xml:space="preserve">As for scheme 2, in order to reduce the LBT overhead, which otherwise would detrimentally impact the benefit of this scheme, only a CCA based receiver assistance should be supported. In this matter, given that Cat-2 is based on UE’s capability, and this scheme </w:t>
            </w:r>
            <w:proofErr w:type="gramStart"/>
            <w:r>
              <w:rPr>
                <w:rFonts w:ascii="Calibri" w:hAnsi="Calibri" w:cs="Calibri"/>
              </w:rPr>
              <w:t>is based on the assumption</w:t>
            </w:r>
            <w:proofErr w:type="gramEnd"/>
            <w:r>
              <w:rPr>
                <w:rFonts w:ascii="Calibri" w:hAnsi="Calibri" w:cs="Calibri"/>
              </w:rPr>
              <w:t xml:space="preserve"> that a UE can perform Cat-2, then this scheme could be only used up to UE’s capability. In this sense, we suggest to add a note into the CAT-2 capability signaling indicating that this signaling would also support the CCA based receiver assistance scheme.</w:t>
            </w:r>
          </w:p>
          <w:p w14:paraId="123ABAAA" w14:textId="77777777" w:rsidR="00905142" w:rsidRDefault="00AE1061">
            <w:pPr>
              <w:rPr>
                <w:rFonts w:ascii="Calibri" w:hAnsi="Calibri" w:cs="Calibri"/>
                <w:b/>
              </w:rPr>
            </w:pPr>
            <w:r>
              <w:rPr>
                <w:rFonts w:ascii="Calibri" w:hAnsi="Calibri" w:cs="Calibri"/>
                <w:b/>
                <w:bCs/>
              </w:rPr>
              <w:t xml:space="preserve">Proposal: </w:t>
            </w:r>
            <w:r>
              <w:rPr>
                <w:rFonts w:ascii="Calibri" w:hAnsi="Calibri" w:cs="Calibri"/>
                <w:b/>
              </w:rPr>
              <w:t>CCA based receiver assistance scheme (scheme 2) is supported based on CAT-2 capability signaling.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4199"/>
              <w:gridCol w:w="6109"/>
              <w:gridCol w:w="2567"/>
            </w:tblGrid>
            <w:tr w:rsidR="00905142" w14:paraId="4655D0BD"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7217D45C" w14:textId="77777777" w:rsidR="00905142" w:rsidRDefault="00AE1061">
                  <w:pPr>
                    <w:pStyle w:val="TAH"/>
                    <w:rPr>
                      <w:rFonts w:cs="Arial"/>
                      <w:szCs w:val="18"/>
                    </w:rPr>
                  </w:pPr>
                  <w:r>
                    <w:rPr>
                      <w:rFonts w:cs="Arial"/>
                      <w:szCs w:val="18"/>
                    </w:rPr>
                    <w:t>Index</w:t>
                  </w:r>
                </w:p>
              </w:tc>
              <w:tc>
                <w:tcPr>
                  <w:tcW w:w="0" w:type="auto"/>
                  <w:tcBorders>
                    <w:top w:val="single" w:sz="4" w:space="0" w:color="auto"/>
                    <w:left w:val="single" w:sz="4" w:space="0" w:color="auto"/>
                    <w:bottom w:val="single" w:sz="4" w:space="0" w:color="auto"/>
                    <w:right w:val="single" w:sz="4" w:space="0" w:color="auto"/>
                  </w:tcBorders>
                </w:tcPr>
                <w:p w14:paraId="173ACE00" w14:textId="77777777" w:rsidR="00905142" w:rsidRDefault="00AE1061">
                  <w:pPr>
                    <w:pStyle w:val="TAH"/>
                    <w:rPr>
                      <w:rFonts w:cs="Arial"/>
                      <w:szCs w:val="18"/>
                    </w:rPr>
                  </w:pPr>
                  <w:r>
                    <w:rPr>
                      <w:rFonts w:cs="Arial"/>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45FDA426" w14:textId="77777777" w:rsidR="00905142" w:rsidRDefault="00AE1061">
                  <w:pPr>
                    <w:pStyle w:val="TAH"/>
                    <w:rPr>
                      <w:rFonts w:cs="Arial"/>
                      <w:szCs w:val="18"/>
                    </w:rPr>
                  </w:pPr>
                  <w:r>
                    <w:rPr>
                      <w:rFonts w:cs="Arial"/>
                      <w:szCs w:val="18"/>
                    </w:rPr>
                    <w:t>Components</w:t>
                  </w:r>
                </w:p>
              </w:tc>
              <w:tc>
                <w:tcPr>
                  <w:tcW w:w="0" w:type="auto"/>
                  <w:tcBorders>
                    <w:top w:val="single" w:sz="4" w:space="0" w:color="auto"/>
                    <w:left w:val="single" w:sz="4" w:space="0" w:color="auto"/>
                    <w:bottom w:val="single" w:sz="4" w:space="0" w:color="auto"/>
                    <w:right w:val="single" w:sz="4" w:space="0" w:color="auto"/>
                  </w:tcBorders>
                </w:tcPr>
                <w:p w14:paraId="2E8F30F4" w14:textId="77777777" w:rsidR="00905142" w:rsidRDefault="00AE1061">
                  <w:pPr>
                    <w:pStyle w:val="TAH"/>
                    <w:rPr>
                      <w:rFonts w:cs="Arial"/>
                      <w:szCs w:val="18"/>
                    </w:rPr>
                  </w:pPr>
                  <w:r>
                    <w:rPr>
                      <w:rFonts w:cs="Arial"/>
                      <w:szCs w:val="18"/>
                    </w:rPr>
                    <w:t>Prerequisite feature groups</w:t>
                  </w:r>
                </w:p>
              </w:tc>
            </w:tr>
            <w:tr w:rsidR="00905142" w14:paraId="7DF5931C"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6535C32A" w14:textId="77777777" w:rsidR="00905142" w:rsidRDefault="00AE1061">
                  <w:pPr>
                    <w:pStyle w:val="TAL"/>
                    <w:rPr>
                      <w:rFonts w:cs="Arial"/>
                      <w:szCs w:val="18"/>
                    </w:rPr>
                  </w:pPr>
                  <w:bookmarkStart w:id="212" w:name="_Hlk84794476"/>
                  <w:r>
                    <w:rPr>
                      <w:rFonts w:cs="Arial"/>
                      <w:szCs w:val="18"/>
                    </w:rPr>
                    <w:t>24-F</w:t>
                  </w:r>
                </w:p>
              </w:tc>
              <w:tc>
                <w:tcPr>
                  <w:tcW w:w="0" w:type="auto"/>
                  <w:tcBorders>
                    <w:top w:val="single" w:sz="4" w:space="0" w:color="auto"/>
                    <w:left w:val="single" w:sz="4" w:space="0" w:color="auto"/>
                    <w:bottom w:val="single" w:sz="4" w:space="0" w:color="auto"/>
                    <w:right w:val="single" w:sz="4" w:space="0" w:color="auto"/>
                  </w:tcBorders>
                </w:tcPr>
                <w:p w14:paraId="5A8D20A9" w14:textId="77777777" w:rsidR="00905142" w:rsidRDefault="00AE1061">
                  <w:pPr>
                    <w:pStyle w:val="TAL"/>
                    <w:rPr>
                      <w:rFonts w:cs="Arial"/>
                      <w:szCs w:val="18"/>
                      <w:lang w:eastAsia="zh-CN"/>
                    </w:rPr>
                  </w:pPr>
                  <w:r>
                    <w:rPr>
                      <w:rFonts w:cs="Arial"/>
                      <w:szCs w:val="18"/>
                      <w:lang w:eastAsia="zh-CN"/>
                    </w:rPr>
                    <w:t>L1-RSSI based receiver assistance</w:t>
                  </w:r>
                </w:p>
              </w:tc>
              <w:tc>
                <w:tcPr>
                  <w:tcW w:w="0" w:type="auto"/>
                  <w:tcBorders>
                    <w:top w:val="single" w:sz="4" w:space="0" w:color="auto"/>
                    <w:left w:val="single" w:sz="4" w:space="0" w:color="auto"/>
                    <w:bottom w:val="single" w:sz="4" w:space="0" w:color="auto"/>
                    <w:right w:val="single" w:sz="4" w:space="0" w:color="auto"/>
                  </w:tcBorders>
                </w:tcPr>
                <w:p w14:paraId="732ADDA4" w14:textId="77777777" w:rsidR="00905142" w:rsidRDefault="00AE1061">
                  <w:pPr>
                    <w:snapToGrid w:val="0"/>
                    <w:spacing w:after="0"/>
                    <w:contextualSpacing/>
                    <w:rPr>
                      <w:rFonts w:cs="Arial"/>
                      <w:sz w:val="18"/>
                      <w:szCs w:val="18"/>
                    </w:rPr>
                  </w:pPr>
                  <w:r>
                    <w:rPr>
                      <w:rFonts w:cs="Arial"/>
                      <w:sz w:val="18"/>
                      <w:szCs w:val="18"/>
                    </w:rPr>
                    <w:t>UE is able to perform L1-RSSI measurement and report as part of AP-CSI</w:t>
                  </w:r>
                </w:p>
              </w:tc>
              <w:tc>
                <w:tcPr>
                  <w:tcW w:w="0" w:type="auto"/>
                  <w:tcBorders>
                    <w:top w:val="single" w:sz="4" w:space="0" w:color="auto"/>
                    <w:left w:val="single" w:sz="4" w:space="0" w:color="auto"/>
                    <w:bottom w:val="single" w:sz="4" w:space="0" w:color="auto"/>
                    <w:right w:val="single" w:sz="4" w:space="0" w:color="auto"/>
                  </w:tcBorders>
                </w:tcPr>
                <w:p w14:paraId="4E85CC25" w14:textId="77777777" w:rsidR="00905142" w:rsidRDefault="00905142">
                  <w:pPr>
                    <w:pStyle w:val="TAL"/>
                    <w:rPr>
                      <w:rFonts w:eastAsia="MS Mincho" w:cs="Arial"/>
                      <w:szCs w:val="18"/>
                    </w:rPr>
                  </w:pPr>
                </w:p>
              </w:tc>
            </w:tr>
            <w:tr w:rsidR="00905142" w14:paraId="668BC402" w14:textId="77777777">
              <w:trPr>
                <w:trHeight w:val="6"/>
              </w:trPr>
              <w:tc>
                <w:tcPr>
                  <w:tcW w:w="0" w:type="auto"/>
                  <w:tcBorders>
                    <w:top w:val="single" w:sz="4" w:space="0" w:color="auto"/>
                    <w:left w:val="single" w:sz="4" w:space="0" w:color="auto"/>
                    <w:bottom w:val="single" w:sz="4" w:space="0" w:color="auto"/>
                    <w:right w:val="single" w:sz="4" w:space="0" w:color="auto"/>
                  </w:tcBorders>
                </w:tcPr>
                <w:p w14:paraId="51199A0C" w14:textId="77777777" w:rsidR="00905142" w:rsidRDefault="00AE1061">
                  <w:pPr>
                    <w:pStyle w:val="TAL"/>
                    <w:rPr>
                      <w:rFonts w:cs="Arial"/>
                      <w:szCs w:val="18"/>
                    </w:rPr>
                  </w:pPr>
                  <w:r>
                    <w:rPr>
                      <w:rFonts w:cs="Arial"/>
                      <w:szCs w:val="18"/>
                    </w:rPr>
                    <w:t>24-?</w:t>
                  </w:r>
                </w:p>
              </w:tc>
              <w:tc>
                <w:tcPr>
                  <w:tcW w:w="0" w:type="auto"/>
                  <w:tcBorders>
                    <w:top w:val="single" w:sz="4" w:space="0" w:color="auto"/>
                    <w:left w:val="single" w:sz="4" w:space="0" w:color="auto"/>
                    <w:bottom w:val="single" w:sz="4" w:space="0" w:color="auto"/>
                    <w:right w:val="single" w:sz="4" w:space="0" w:color="auto"/>
                  </w:tcBorders>
                </w:tcPr>
                <w:p w14:paraId="5E37A862" w14:textId="77777777" w:rsidR="00905142" w:rsidRDefault="00AE1061">
                  <w:pPr>
                    <w:pStyle w:val="TAL"/>
                    <w:rPr>
                      <w:rFonts w:cs="Arial"/>
                      <w:szCs w:val="18"/>
                      <w:lang w:eastAsia="zh-CN"/>
                    </w:rPr>
                  </w:pPr>
                  <w:r>
                    <w:rPr>
                      <w:rFonts w:cs="Arial"/>
                      <w:szCs w:val="18"/>
                      <w:lang w:eastAsia="zh-CN"/>
                    </w:rPr>
                    <w:t>Cat 2 LBT support for FR2-2 unlicensed operation</w:t>
                  </w:r>
                </w:p>
              </w:tc>
              <w:tc>
                <w:tcPr>
                  <w:tcW w:w="0" w:type="auto"/>
                  <w:tcBorders>
                    <w:top w:val="single" w:sz="4" w:space="0" w:color="auto"/>
                    <w:left w:val="single" w:sz="4" w:space="0" w:color="auto"/>
                    <w:bottom w:val="single" w:sz="4" w:space="0" w:color="auto"/>
                    <w:right w:val="single" w:sz="4" w:space="0" w:color="auto"/>
                  </w:tcBorders>
                </w:tcPr>
                <w:p w14:paraId="18439244" w14:textId="77777777" w:rsidR="00905142" w:rsidRDefault="00AE1061">
                  <w:pPr>
                    <w:pStyle w:val="afe"/>
                    <w:numPr>
                      <w:ilvl w:val="0"/>
                      <w:numId w:val="54"/>
                    </w:numPr>
                    <w:overflowPunct w:val="0"/>
                    <w:autoSpaceDE w:val="0"/>
                    <w:autoSpaceDN w:val="0"/>
                    <w:adjustRightInd w:val="0"/>
                    <w:snapToGrid w:val="0"/>
                    <w:spacing w:before="0" w:after="0"/>
                    <w:textAlignment w:val="baseline"/>
                    <w:rPr>
                      <w:rFonts w:cs="Arial"/>
                      <w:sz w:val="18"/>
                      <w:szCs w:val="18"/>
                    </w:rPr>
                  </w:pPr>
                  <w:r>
                    <w:rPr>
                      <w:rFonts w:cs="Arial"/>
                      <w:sz w:val="18"/>
                      <w:szCs w:val="18"/>
                    </w:rPr>
                    <w:t>Support Cat 2 LBT</w:t>
                  </w:r>
                </w:p>
                <w:p w14:paraId="734F0C4C" w14:textId="77777777" w:rsidR="00905142" w:rsidRDefault="00AE1061">
                  <w:pPr>
                    <w:pStyle w:val="afe"/>
                    <w:numPr>
                      <w:ilvl w:val="0"/>
                      <w:numId w:val="54"/>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3A97B865" w14:textId="77777777" w:rsidR="00905142" w:rsidRDefault="00905142">
                  <w:pPr>
                    <w:snapToGrid w:val="0"/>
                    <w:spacing w:after="0"/>
                    <w:contextualSpacing/>
                    <w:rPr>
                      <w:rFonts w:cs="Arial"/>
                      <w:sz w:val="18"/>
                      <w:szCs w:val="18"/>
                    </w:rPr>
                  </w:pPr>
                </w:p>
              </w:tc>
              <w:tc>
                <w:tcPr>
                  <w:tcW w:w="0" w:type="auto"/>
                  <w:tcBorders>
                    <w:top w:val="single" w:sz="4" w:space="0" w:color="auto"/>
                    <w:left w:val="single" w:sz="4" w:space="0" w:color="auto"/>
                    <w:bottom w:val="single" w:sz="4" w:space="0" w:color="auto"/>
                    <w:right w:val="single" w:sz="4" w:space="0" w:color="auto"/>
                  </w:tcBorders>
                </w:tcPr>
                <w:p w14:paraId="6989CD09" w14:textId="77777777" w:rsidR="00905142" w:rsidRDefault="00AE1061">
                  <w:pPr>
                    <w:pStyle w:val="TAL"/>
                    <w:rPr>
                      <w:rFonts w:eastAsia="MS Mincho" w:cs="Arial"/>
                      <w:szCs w:val="18"/>
                    </w:rPr>
                  </w:pPr>
                  <w:r>
                    <w:rPr>
                      <w:rFonts w:cs="Arial"/>
                      <w:szCs w:val="18"/>
                    </w:rPr>
                    <w:t>24-1</w:t>
                  </w:r>
                </w:p>
              </w:tc>
            </w:tr>
            <w:bookmarkEnd w:id="212"/>
          </w:tbl>
          <w:p w14:paraId="1AEB7697" w14:textId="77777777" w:rsidR="00905142" w:rsidRDefault="00905142">
            <w:pPr>
              <w:spacing w:beforeLines="50" w:before="120"/>
              <w:jc w:val="left"/>
              <w:rPr>
                <w:rFonts w:ascii="Calibri" w:hAnsi="Calibri" w:cs="Calibri"/>
                <w:color w:val="000000"/>
              </w:rPr>
            </w:pPr>
          </w:p>
        </w:tc>
      </w:tr>
      <w:tr w:rsidR="00905142" w14:paraId="129722BA" w14:textId="77777777">
        <w:tc>
          <w:tcPr>
            <w:tcW w:w="0" w:type="auto"/>
            <w:tcBorders>
              <w:top w:val="single" w:sz="4" w:space="0" w:color="auto"/>
              <w:left w:val="single" w:sz="4" w:space="0" w:color="auto"/>
              <w:bottom w:val="single" w:sz="4" w:space="0" w:color="auto"/>
              <w:right w:val="single" w:sz="4" w:space="0" w:color="auto"/>
            </w:tcBorders>
          </w:tcPr>
          <w:p w14:paraId="3C8968D4" w14:textId="77777777" w:rsidR="00905142" w:rsidRDefault="00AE1061">
            <w:pPr>
              <w:jc w:val="left"/>
            </w:pPr>
            <w:r>
              <w:lastRenderedPageBreak/>
              <w:t xml:space="preserve">NTT DOCOMO, INC. </w:t>
            </w:r>
            <w:r>
              <w:fldChar w:fldCharType="begin"/>
            </w:r>
            <w:r>
              <w:instrText xml:space="preserve"> REF _Ref84504633 \r \h  \* MERGEFORMAT </w:instrText>
            </w:r>
            <w:r>
              <w:fldChar w:fldCharType="separate"/>
            </w:r>
            <w:r>
              <w:t>[10]</w:t>
            </w:r>
            <w:r>
              <w:fldChar w:fldCharType="end"/>
            </w:r>
            <w:r>
              <w:fldChar w:fldCharType="begin"/>
            </w:r>
            <w:r>
              <w:instrText xml:space="preserve"> REF _Ref84504635 \r \h  \* MERGEFORMAT </w:instrText>
            </w:r>
            <w:r>
              <w:fldChar w:fldCharType="separate"/>
            </w:r>
            <w:r>
              <w:t>[11]</w:t>
            </w:r>
            <w:r>
              <w:fldChar w:fldCharType="end"/>
            </w:r>
          </w:p>
        </w:tc>
        <w:tc>
          <w:tcPr>
            <w:tcW w:w="0" w:type="auto"/>
            <w:tcBorders>
              <w:top w:val="single" w:sz="4" w:space="0" w:color="auto"/>
              <w:left w:val="single" w:sz="4" w:space="0" w:color="auto"/>
              <w:bottom w:val="single" w:sz="4" w:space="0" w:color="auto"/>
              <w:right w:val="single" w:sz="4" w:space="0" w:color="auto"/>
            </w:tcBorders>
          </w:tcPr>
          <w:p w14:paraId="7E87744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2D843A15"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44B50854" w14:textId="77777777" w:rsidR="00905142" w:rsidRDefault="00AE1061">
            <w:pPr>
              <w:rPr>
                <w:rFonts w:ascii="Calibri" w:eastAsia="MS Mincho" w:hAnsi="Calibri" w:cs="Calibri"/>
                <w:lang w:eastAsia="ja-JP"/>
              </w:rPr>
            </w:pPr>
            <w:r>
              <w:rPr>
                <w:rFonts w:ascii="Calibri" w:eastAsia="MS Mincho" w:hAnsi="Calibri" w:cs="Calibri"/>
                <w:lang w:eastAsia="ja-JP"/>
              </w:rPr>
              <w:t>With the consideration above, how to have FR-related differentiation would depend on each UE feature in our view. We see the following alternatives at this stage.</w:t>
            </w:r>
          </w:p>
          <w:p w14:paraId="700D4A0A" w14:textId="77777777" w:rsidR="00905142" w:rsidRDefault="00AE1061">
            <w:pPr>
              <w:pStyle w:val="afe"/>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 However, it may increase the overhead for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depending on the number of bands/band combinations to be specified. </w:t>
            </w:r>
          </w:p>
          <w:p w14:paraId="48DE656E" w14:textId="77777777" w:rsidR="00905142" w:rsidRDefault="00AE1061">
            <w:pPr>
              <w:pStyle w:val="afe"/>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For UE features which can be applied regardless of licensed or unlicensed band, extending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may be another possibility. For example, by enabling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to differentiate FR2-1 and FR2-2, it would be possible to indicate a certain UE feature is applicable for FR2-2 only if needed. Or, if a UE feature is applicable to both FR2-1 and FR2-2 without any difference, just to use the existing per-FR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would also be possible. By defining in this manner, vendors still have a freedom to implement a certain feature for a certain frequency range, while overhead for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can be suppressed. </w:t>
            </w:r>
          </w:p>
          <w:p w14:paraId="16E61A49" w14:textId="77777777" w:rsidR="00905142" w:rsidRDefault="00AE1061">
            <w:pPr>
              <w:pStyle w:val="afe"/>
              <w:numPr>
                <w:ilvl w:val="0"/>
                <w:numId w:val="55"/>
              </w:numPr>
              <w:spacing w:before="0" w:after="0"/>
              <w:contextualSpacing w:val="0"/>
              <w:jc w:val="left"/>
              <w:rPr>
                <w:rFonts w:ascii="Calibri" w:eastAsia="MS Mincho" w:hAnsi="Calibri" w:cs="Calibri"/>
                <w:lang w:eastAsia="ja-JP"/>
              </w:rPr>
            </w:pPr>
            <w:r>
              <w:rPr>
                <w:rFonts w:ascii="Calibri" w:eastAsia="MS Mincho" w:hAnsi="Calibri" w:cs="Calibri"/>
                <w:lang w:eastAsia="ja-JP"/>
              </w:rPr>
              <w:t xml:space="preserve">To decrease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 more, per-UE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with a Note saying i.e., “this is applicable only for unlicensed band in FR2-2”. While this approach achieves much less overhead on 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an issue may be less implementation flexibility.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905142" w14:paraId="12571301" w14:textId="77777777">
              <w:tc>
                <w:tcPr>
                  <w:tcW w:w="3285" w:type="dxa"/>
                  <w:shd w:val="clear" w:color="auto" w:fill="auto"/>
                </w:tcPr>
                <w:p w14:paraId="148B1686" w14:textId="77777777" w:rsidR="00905142" w:rsidRDefault="00AE1061">
                  <w:pPr>
                    <w:rPr>
                      <w:rFonts w:ascii="Calibri" w:eastAsia="MS Mincho" w:hAnsi="Calibri" w:cs="Calibri"/>
                      <w:lang w:eastAsia="ja-JP"/>
                    </w:rPr>
                  </w:pPr>
                  <w:r>
                    <w:rPr>
                      <w:rFonts w:ascii="Calibri" w:eastAsia="MS Mincho" w:hAnsi="Calibri" w:cs="Calibri"/>
                      <w:lang w:eastAsia="ja-JP"/>
                    </w:rPr>
                    <w:t>F</w:t>
                  </w:r>
                  <w:r>
                    <w:rPr>
                      <w:rFonts w:ascii="Calibri" w:hAnsi="Calibri" w:cs="Calibri"/>
                    </w:rPr>
                    <w:t>R differentiation</w:t>
                  </w:r>
                </w:p>
              </w:tc>
              <w:tc>
                <w:tcPr>
                  <w:tcW w:w="3285" w:type="dxa"/>
                  <w:shd w:val="clear" w:color="auto" w:fill="auto"/>
                </w:tcPr>
                <w:p w14:paraId="36EBC867"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Flexibility for implementation </w:t>
                  </w:r>
                </w:p>
              </w:tc>
              <w:tc>
                <w:tcPr>
                  <w:tcW w:w="3285" w:type="dxa"/>
                  <w:shd w:val="clear" w:color="auto" w:fill="auto"/>
                </w:tcPr>
                <w:p w14:paraId="0E73FA54"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UE capability </w:t>
                  </w:r>
                  <w:proofErr w:type="spellStart"/>
                  <w:r>
                    <w:rPr>
                      <w:rFonts w:ascii="Calibri" w:eastAsia="MS Mincho" w:hAnsi="Calibri" w:cs="Calibri"/>
                      <w:lang w:eastAsia="ja-JP"/>
                    </w:rPr>
                    <w:t>signalling</w:t>
                  </w:r>
                  <w:proofErr w:type="spellEnd"/>
                  <w:r>
                    <w:rPr>
                      <w:rFonts w:ascii="Calibri" w:eastAsia="MS Mincho" w:hAnsi="Calibri" w:cs="Calibri"/>
                      <w:lang w:eastAsia="ja-JP"/>
                    </w:rPr>
                    <w:t xml:space="preserve"> overhead</w:t>
                  </w:r>
                </w:p>
              </w:tc>
            </w:tr>
            <w:tr w:rsidR="00905142" w14:paraId="591066C9" w14:textId="77777777">
              <w:tc>
                <w:tcPr>
                  <w:tcW w:w="3285" w:type="dxa"/>
                  <w:shd w:val="clear" w:color="auto" w:fill="auto"/>
                </w:tcPr>
                <w:p w14:paraId="3180C077"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 xml:space="preserve">er-band </w:t>
                  </w:r>
                </w:p>
              </w:tc>
              <w:tc>
                <w:tcPr>
                  <w:tcW w:w="3285" w:type="dxa"/>
                  <w:shd w:val="clear" w:color="auto" w:fill="auto"/>
                </w:tcPr>
                <w:p w14:paraId="33646A6D" w14:textId="77777777" w:rsidR="00905142" w:rsidRDefault="00AE1061">
                  <w:pPr>
                    <w:rPr>
                      <w:rFonts w:ascii="Calibri" w:eastAsia="MS Mincho" w:hAnsi="Calibri" w:cs="Calibri"/>
                      <w:lang w:eastAsia="ja-JP"/>
                    </w:rPr>
                  </w:pPr>
                  <w:r>
                    <w:rPr>
                      <w:rFonts w:ascii="Calibri" w:eastAsia="MS Mincho" w:hAnsi="Calibri" w:cs="Calibri"/>
                      <w:lang w:eastAsia="ja-JP"/>
                    </w:rPr>
                    <w:t>Very flexible</w:t>
                  </w:r>
                </w:p>
              </w:tc>
              <w:tc>
                <w:tcPr>
                  <w:tcW w:w="3285" w:type="dxa"/>
                  <w:shd w:val="clear" w:color="auto" w:fill="auto"/>
                </w:tcPr>
                <w:p w14:paraId="2E539F3B"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Heavy </w:t>
                  </w:r>
                </w:p>
              </w:tc>
            </w:tr>
            <w:tr w:rsidR="00905142" w14:paraId="0833F76E" w14:textId="77777777">
              <w:tc>
                <w:tcPr>
                  <w:tcW w:w="3285" w:type="dxa"/>
                  <w:shd w:val="clear" w:color="auto" w:fill="auto"/>
                </w:tcPr>
                <w:p w14:paraId="65440A61"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FR</w:t>
                  </w:r>
                </w:p>
              </w:tc>
              <w:tc>
                <w:tcPr>
                  <w:tcW w:w="3285" w:type="dxa"/>
                  <w:shd w:val="clear" w:color="auto" w:fill="auto"/>
                </w:tcPr>
                <w:p w14:paraId="7E4F1183"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Less flexible </w:t>
                  </w:r>
                </w:p>
              </w:tc>
              <w:tc>
                <w:tcPr>
                  <w:tcW w:w="3285" w:type="dxa"/>
                  <w:shd w:val="clear" w:color="auto" w:fill="auto"/>
                </w:tcPr>
                <w:p w14:paraId="3A5FCC78" w14:textId="77777777" w:rsidR="00905142" w:rsidRDefault="00AE1061">
                  <w:pPr>
                    <w:rPr>
                      <w:rFonts w:ascii="Calibri" w:eastAsia="MS Mincho" w:hAnsi="Calibri" w:cs="Calibri"/>
                      <w:lang w:eastAsia="ja-JP"/>
                    </w:rPr>
                  </w:pPr>
                  <w:r>
                    <w:rPr>
                      <w:rFonts w:ascii="Calibri" w:eastAsia="MS Mincho" w:hAnsi="Calibri" w:cs="Calibri"/>
                      <w:lang w:eastAsia="ja-JP"/>
                    </w:rPr>
                    <w:t>Relatively light</w:t>
                  </w:r>
                </w:p>
              </w:tc>
            </w:tr>
            <w:tr w:rsidR="00905142" w14:paraId="188360D7" w14:textId="77777777">
              <w:tc>
                <w:tcPr>
                  <w:tcW w:w="3285" w:type="dxa"/>
                  <w:shd w:val="clear" w:color="auto" w:fill="auto"/>
                </w:tcPr>
                <w:p w14:paraId="4CA7F6A6" w14:textId="77777777" w:rsidR="00905142" w:rsidRDefault="00AE1061">
                  <w:pPr>
                    <w:rPr>
                      <w:rFonts w:ascii="Calibri" w:eastAsia="MS Mincho" w:hAnsi="Calibri" w:cs="Calibri"/>
                      <w:lang w:eastAsia="ja-JP"/>
                    </w:rPr>
                  </w:pPr>
                  <w:r>
                    <w:rPr>
                      <w:rFonts w:ascii="Calibri" w:eastAsia="MS Mincho" w:hAnsi="Calibri" w:cs="Calibri"/>
                      <w:lang w:eastAsia="ja-JP"/>
                    </w:rPr>
                    <w:t>P</w:t>
                  </w:r>
                  <w:r>
                    <w:rPr>
                      <w:rFonts w:ascii="Calibri" w:hAnsi="Calibri" w:cs="Calibri"/>
                    </w:rPr>
                    <w:t>er UE</w:t>
                  </w:r>
                </w:p>
              </w:tc>
              <w:tc>
                <w:tcPr>
                  <w:tcW w:w="3285" w:type="dxa"/>
                  <w:shd w:val="clear" w:color="auto" w:fill="auto"/>
                </w:tcPr>
                <w:p w14:paraId="62AE2747" w14:textId="77777777" w:rsidR="00905142" w:rsidRDefault="00AE1061">
                  <w:pPr>
                    <w:rPr>
                      <w:rFonts w:ascii="Calibri" w:eastAsia="MS Mincho" w:hAnsi="Calibri" w:cs="Calibri"/>
                      <w:lang w:eastAsia="ja-JP"/>
                    </w:rPr>
                  </w:pPr>
                  <w:r>
                    <w:rPr>
                      <w:rFonts w:ascii="Calibri" w:eastAsia="MS Mincho" w:hAnsi="Calibri" w:cs="Calibri"/>
                      <w:lang w:eastAsia="ja-JP"/>
                    </w:rPr>
                    <w:t>Much less flexible</w:t>
                  </w:r>
                </w:p>
              </w:tc>
              <w:tc>
                <w:tcPr>
                  <w:tcW w:w="3285" w:type="dxa"/>
                  <w:shd w:val="clear" w:color="auto" w:fill="auto"/>
                </w:tcPr>
                <w:p w14:paraId="4E25BAFD" w14:textId="77777777" w:rsidR="00905142" w:rsidRDefault="00AE1061">
                  <w:pPr>
                    <w:rPr>
                      <w:rFonts w:ascii="Calibri" w:eastAsia="MS Mincho" w:hAnsi="Calibri" w:cs="Calibri"/>
                      <w:lang w:eastAsia="ja-JP"/>
                    </w:rPr>
                  </w:pPr>
                  <w:r>
                    <w:rPr>
                      <w:rFonts w:ascii="Calibri" w:eastAsia="MS Mincho" w:hAnsi="Calibri" w:cs="Calibri"/>
                      <w:lang w:eastAsia="ja-JP"/>
                    </w:rPr>
                    <w:t xml:space="preserve">Light </w:t>
                  </w:r>
                </w:p>
              </w:tc>
            </w:tr>
          </w:tbl>
          <w:p w14:paraId="0326E549"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the discussion on Rel-17 UE features at least regarding 52.6 – 71 GHz WI, the following alternatives can be considered in case-by-case manner, in terms of FR differentiation.  </w:t>
            </w:r>
          </w:p>
          <w:p w14:paraId="0636D872" w14:textId="77777777" w:rsidR="00905142" w:rsidRDefault="00AE1061">
            <w:pPr>
              <w:pStyle w:val="afe"/>
              <w:numPr>
                <w:ilvl w:val="0"/>
                <w:numId w:val="56"/>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1: define as per-band</w:t>
            </w:r>
          </w:p>
          <w:p w14:paraId="011A465E" w14:textId="77777777" w:rsidR="00905142" w:rsidRDefault="00AE1061">
            <w:pPr>
              <w:pStyle w:val="afe"/>
              <w:numPr>
                <w:ilvl w:val="0"/>
                <w:numId w:val="56"/>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2: define as per-FR</w:t>
            </w:r>
          </w:p>
          <w:p w14:paraId="680A2A0D" w14:textId="77777777" w:rsidR="00905142" w:rsidRDefault="00AE1061">
            <w:pPr>
              <w:pStyle w:val="afe"/>
              <w:numPr>
                <w:ilvl w:val="1"/>
                <w:numId w:val="56"/>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Differentiation of FR2-1/2-2 may or may not be needed</w:t>
            </w:r>
          </w:p>
          <w:p w14:paraId="68FC2238" w14:textId="77777777" w:rsidR="00905142" w:rsidRDefault="00AE1061">
            <w:pPr>
              <w:pStyle w:val="afe"/>
              <w:numPr>
                <w:ilvl w:val="0"/>
                <w:numId w:val="56"/>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Alt 3: define as per-UE</w:t>
            </w:r>
          </w:p>
          <w:p w14:paraId="2BB9B987" w14:textId="77777777" w:rsidR="00905142" w:rsidRDefault="00AE1061">
            <w:pPr>
              <w:pStyle w:val="afe"/>
              <w:numPr>
                <w:ilvl w:val="1"/>
                <w:numId w:val="56"/>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A fixed limitation (e.g., as a Note) on applicable frequency range may be needed</w:t>
            </w:r>
          </w:p>
          <w:p w14:paraId="0F0F3B33" w14:textId="77777777" w:rsidR="00905142" w:rsidRDefault="00905142">
            <w:pPr>
              <w:rPr>
                <w:rFonts w:ascii="Calibri" w:hAnsi="Calibri" w:cs="Calibri"/>
                <w:lang w:eastAsia="ja-JP"/>
              </w:rPr>
            </w:pPr>
          </w:p>
          <w:p w14:paraId="565ECE1F" w14:textId="77777777" w:rsidR="00905142" w:rsidRDefault="00AE1061">
            <w:pPr>
              <w:rPr>
                <w:rFonts w:ascii="Calibri" w:hAnsi="Calibri" w:cs="Calibri"/>
                <w:lang w:eastAsia="ja-JP"/>
              </w:rPr>
            </w:pPr>
            <w:r>
              <w:rPr>
                <w:rFonts w:ascii="Calibri" w:hAnsi="Calibri" w:cs="Calibri"/>
                <w:lang w:eastAsia="ja-JP"/>
              </w:rPr>
              <w:t>3GPP is working on WI for extending current NR operation to 71 GHz in Rel-17, where a new frequency range from 52.6 GHz to 71 GHz is to be supported. In the relevant WID, the following is described regarding FR notation:</w:t>
            </w:r>
          </w:p>
          <w:tbl>
            <w:tblPr>
              <w:tblW w:w="1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2"/>
            </w:tblGrid>
            <w:tr w:rsidR="00905142" w14:paraId="3370FB2F" w14:textId="77777777">
              <w:trPr>
                <w:trHeight w:val="3067"/>
              </w:trPr>
              <w:tc>
                <w:tcPr>
                  <w:tcW w:w="0" w:type="auto"/>
                  <w:shd w:val="clear" w:color="auto" w:fill="auto"/>
                </w:tcPr>
                <w:p w14:paraId="0E1656C1" w14:textId="77777777" w:rsidR="00905142" w:rsidRDefault="00AE1061">
                  <w:pPr>
                    <w:overflowPunct w:val="0"/>
                    <w:autoSpaceDE w:val="0"/>
                    <w:autoSpaceDN w:val="0"/>
                    <w:adjustRightInd w:val="0"/>
                    <w:spacing w:after="180"/>
                    <w:ind w:left="720"/>
                    <w:textAlignment w:val="baseline"/>
                    <w:rPr>
                      <w:rFonts w:ascii="Calibri" w:eastAsia="宋体" w:hAnsi="Calibri" w:cs="Calibri"/>
                      <w:lang w:eastAsia="zh-CN"/>
                    </w:rPr>
                  </w:pPr>
                  <w:bookmarkStart w:id="213" w:name="_Hlk58594589"/>
                  <w:r>
                    <w:rPr>
                      <w:rFonts w:ascii="Calibri" w:eastAsia="宋体" w:hAnsi="Calibri" w:cs="Calibri"/>
                      <w:lang w:eastAsia="zh-CN"/>
                    </w:rPr>
                    <w:t xml:space="preserve">Note 5: </w:t>
                  </w:r>
                  <w:bookmarkEnd w:id="213"/>
                  <w:r>
                    <w:rPr>
                      <w:rFonts w:ascii="Calibri" w:eastAsia="宋体" w:hAnsi="Calibri" w:cs="Calibri"/>
                      <w:lang w:eastAsia="zh-CN"/>
                    </w:rPr>
                    <w:t xml:space="preserve">FR2 is extended to cover 24.25GHz to 71GHz with FR2-1 for 24.25-52.6GHz and FR2-2 for 52.6-71GHz. </w:t>
                  </w:r>
                </w:p>
                <w:p w14:paraId="0A0AD547"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Malgun Gothic" w:hAnsi="Calibri" w:cs="Calibri"/>
                      <w:iCs/>
                      <w:lang w:eastAsia="ko-KR"/>
                    </w:rPr>
                  </w:pPr>
                  <w:r>
                    <w:rPr>
                      <w:rFonts w:ascii="Calibri" w:eastAsia="Malgun Gothic" w:hAnsi="Calibri" w:cs="Calibri"/>
                      <w:iCs/>
                      <w:lang w:eastAsia="ko-KR"/>
                    </w:rPr>
                    <w:t xml:space="preserve">The related UE capabilities and their applicability to the frequency range 52.6 to 71 GHz will have to be </w:t>
                  </w:r>
                  <w:proofErr w:type="spellStart"/>
                  <w:r>
                    <w:rPr>
                      <w:rFonts w:ascii="Calibri" w:eastAsia="Malgun Gothic" w:hAnsi="Calibri" w:cs="Calibri"/>
                      <w:iCs/>
                      <w:lang w:eastAsia="ko-KR"/>
                    </w:rPr>
                    <w:t>analysed</w:t>
                  </w:r>
                  <w:proofErr w:type="spellEnd"/>
                  <w:r>
                    <w:rPr>
                      <w:rFonts w:ascii="Calibri" w:eastAsia="Malgun Gothic" w:hAnsi="Calibri" w:cs="Calibri"/>
                      <w:iCs/>
                      <w:lang w:eastAsia="ko-KR"/>
                    </w:rPr>
                    <w:t xml:space="preserve"> on a case by case basis</w:t>
                  </w:r>
                </w:p>
                <w:p w14:paraId="5CA4A9E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宋体" w:hAnsi="Calibri" w:cs="Calibri"/>
                      <w:iCs/>
                      <w:lang w:eastAsia="zh-CN"/>
                    </w:rPr>
                  </w:pPr>
                  <w:r>
                    <w:rPr>
                      <w:rFonts w:ascii="Calibri" w:eastAsia="Malgun Gothic" w:hAnsi="Calibri" w:cs="Calibri"/>
                      <w:iCs/>
                      <w:lang w:eastAsia="ko-KR"/>
                    </w:rPr>
                    <w:t>The application of any of the UE feature introduced for 52.6-71 GHz to existing FR1/FR2 should be discussed case by case</w:t>
                  </w:r>
                  <w:r>
                    <w:rPr>
                      <w:rFonts w:ascii="Calibri" w:eastAsia="宋体" w:hAnsi="Calibri" w:cs="Calibri"/>
                      <w:iCs/>
                      <w:lang w:eastAsia="en-GB"/>
                    </w:rPr>
                    <w:t>.</w:t>
                  </w:r>
                </w:p>
                <w:p w14:paraId="34161992" w14:textId="77777777" w:rsidR="00905142" w:rsidRDefault="00AE1061">
                  <w:pPr>
                    <w:numPr>
                      <w:ilvl w:val="1"/>
                      <w:numId w:val="39"/>
                    </w:numPr>
                    <w:overflowPunct w:val="0"/>
                    <w:autoSpaceDE w:val="0"/>
                    <w:autoSpaceDN w:val="0"/>
                    <w:adjustRightInd w:val="0"/>
                    <w:spacing w:before="0" w:after="180"/>
                    <w:jc w:val="left"/>
                    <w:textAlignment w:val="baseline"/>
                    <w:rPr>
                      <w:rFonts w:ascii="Calibri" w:eastAsia="宋体" w:hAnsi="Calibri" w:cs="Calibri"/>
                      <w:lang w:eastAsia="zh-CN"/>
                    </w:rPr>
                  </w:pPr>
                  <w:r>
                    <w:rPr>
                      <w:rFonts w:ascii="Calibri" w:eastAsia="Malgun Gothic" w:hAnsi="Calibri" w:cs="Calibri"/>
                      <w:iCs/>
                      <w:lang w:eastAsia="ko-KR"/>
                    </w:rPr>
                    <w:t>TSG RAN specifications shall make it very clear (to readers) that frequency bands in the 52.6-71GHz range are only Release-independent from Rel-17 onwards, to ensure that there is clear industry understanding about which FR2 features are applicable for operation in 52.6-71GHz range.</w:t>
                  </w:r>
                </w:p>
                <w:p w14:paraId="4EDFC10B" w14:textId="77777777" w:rsidR="00905142" w:rsidRDefault="00AE1061">
                  <w:pPr>
                    <w:overflowPunct w:val="0"/>
                    <w:autoSpaceDE w:val="0"/>
                    <w:autoSpaceDN w:val="0"/>
                    <w:adjustRightInd w:val="0"/>
                    <w:spacing w:after="180"/>
                    <w:ind w:left="1080"/>
                    <w:textAlignment w:val="baseline"/>
                    <w:rPr>
                      <w:rFonts w:ascii="Calibri" w:eastAsia="宋体" w:hAnsi="Calibri" w:cs="Calibri"/>
                      <w:lang w:eastAsia="zh-CN"/>
                    </w:rPr>
                  </w:pPr>
                  <w:r>
                    <w:rPr>
                      <w:rFonts w:ascii="Calibri" w:eastAsia="宋体" w:hAnsi="Calibri" w:cs="Calibri"/>
                      <w:lang w:eastAsia="zh-CN"/>
                    </w:rPr>
                    <w:t>NOTE 5a: Whenever the FR2 is referred, both FR2-1 and FR2-2 frequency sub-ranges shall be considered in this release, unless otherwise stated.</w:t>
                  </w:r>
                </w:p>
                <w:p w14:paraId="78FD9603" w14:textId="77777777" w:rsidR="00905142" w:rsidRDefault="00AE1061">
                  <w:pPr>
                    <w:overflowPunct w:val="0"/>
                    <w:autoSpaceDE w:val="0"/>
                    <w:autoSpaceDN w:val="0"/>
                    <w:adjustRightInd w:val="0"/>
                    <w:spacing w:after="180"/>
                    <w:ind w:left="851" w:firstLine="229"/>
                    <w:textAlignment w:val="baseline"/>
                    <w:rPr>
                      <w:rFonts w:ascii="Calibri" w:eastAsia="宋体" w:hAnsi="Calibri" w:cs="Calibri"/>
                      <w:lang w:eastAsia="zh-CN"/>
                    </w:rPr>
                  </w:pPr>
                  <w:r>
                    <w:rPr>
                      <w:rFonts w:ascii="Calibri" w:eastAsia="宋体" w:hAnsi="Calibri" w:cs="Calibri"/>
                      <w:lang w:eastAsia="zh-CN"/>
                    </w:rPr>
                    <w:t>NOTE 5b: The designations FR2-1 and FR2-2 should only be used when needed.</w:t>
                  </w:r>
                </w:p>
              </w:tc>
            </w:tr>
          </w:tbl>
          <w:p w14:paraId="10610AED" w14:textId="77777777" w:rsidR="00905142" w:rsidRDefault="00AE1061">
            <w:pPr>
              <w:rPr>
                <w:rFonts w:ascii="Calibri" w:hAnsi="Calibri" w:cs="Calibri"/>
                <w:lang w:eastAsia="ja-JP"/>
              </w:rPr>
            </w:pPr>
            <w:r>
              <w:rPr>
                <w:rFonts w:ascii="Calibri" w:hAnsi="Calibri" w:cs="Calibri"/>
                <w:lang w:eastAsia="ja-JP"/>
              </w:rPr>
              <w:lastRenderedPageBreak/>
              <w:t>According to the Note 5 above, 1) FR2 is extended to cover 24.25 GHz to 71 GHz, while two new FR notations are introduced, that is, FR2-1 and FR2-2 for 24.25 – 52.6 GHz and 52.6 – 71 GHz, respectively. Also, as in the 1</w:t>
            </w:r>
            <w:r>
              <w:rPr>
                <w:rFonts w:ascii="Calibri" w:hAnsi="Calibri" w:cs="Calibri"/>
                <w:vertAlign w:val="superscript"/>
                <w:lang w:eastAsia="ja-JP"/>
              </w:rPr>
              <w:t>st</w:t>
            </w:r>
            <w:r>
              <w:rPr>
                <w:rFonts w:ascii="Calibri" w:hAnsi="Calibri" w:cs="Calibri"/>
                <w:lang w:eastAsia="ja-JP"/>
              </w:rPr>
              <w:t xml:space="preserve"> sub-bullet in Note 5, the related UE capabilities (e.g., Rel-15/16 UE features applicable to FR2) and their applicability to the frequency range from 52.6 to 71 GHz will have to be </w:t>
            </w:r>
            <w:proofErr w:type="spellStart"/>
            <w:r>
              <w:rPr>
                <w:rFonts w:ascii="Calibri" w:hAnsi="Calibri" w:cs="Calibri"/>
                <w:lang w:eastAsia="ja-JP"/>
              </w:rPr>
              <w:t>analysed</w:t>
            </w:r>
            <w:proofErr w:type="spellEnd"/>
            <w:r>
              <w:rPr>
                <w:rFonts w:ascii="Calibri" w:hAnsi="Calibri" w:cs="Calibri"/>
                <w:lang w:eastAsia="ja-JP"/>
              </w:rPr>
              <w:t xml:space="preserve"> on a case-by-case basis. </w:t>
            </w:r>
          </w:p>
          <w:p w14:paraId="75ECD932" w14:textId="77777777" w:rsidR="00905142" w:rsidRDefault="00AE1061">
            <w:pPr>
              <w:rPr>
                <w:rFonts w:ascii="Calibri" w:hAnsi="Calibri" w:cs="Calibri"/>
                <w:lang w:eastAsia="ja-JP"/>
              </w:rPr>
            </w:pPr>
            <w:r>
              <w:rPr>
                <w:rFonts w:ascii="Calibri" w:hAnsi="Calibri" w:cs="Calibri"/>
                <w:lang w:eastAsia="ja-JP"/>
              </w:rPr>
              <w:t xml:space="preserve">We show a brief set of analysis regarding Rel-15/16 UE features in terms of applicability to 52.6 – 71 GHz frequency range, based on the UE features specified in 38.211, where we have focused with the principles below: </w:t>
            </w:r>
          </w:p>
          <w:p w14:paraId="1A554EB9" w14:textId="77777777" w:rsidR="00905142" w:rsidRDefault="00AE1061">
            <w:pPr>
              <w:pStyle w:val="afe"/>
              <w:numPr>
                <w:ilvl w:val="0"/>
                <w:numId w:val="57"/>
              </w:numPr>
              <w:spacing w:before="0" w:after="0"/>
              <w:contextualSpacing w:val="0"/>
              <w:jc w:val="left"/>
              <w:rPr>
                <w:rFonts w:ascii="Calibri" w:hAnsi="Calibri" w:cs="Calibri"/>
                <w:lang w:eastAsia="ja-JP"/>
              </w:rPr>
            </w:pPr>
            <w:r>
              <w:rPr>
                <w:rFonts w:ascii="Calibri" w:hAnsi="Calibri" w:cs="Calibri"/>
                <w:lang w:eastAsia="ja-JP"/>
              </w:rPr>
              <w:t>Check mandatory UE features in Rel-15/16 if it is applicable to 52.6 – 71 GHz frequency range</w:t>
            </w:r>
          </w:p>
          <w:p w14:paraId="55B9D6EA" w14:textId="77777777" w:rsidR="00905142" w:rsidRDefault="00AE1061">
            <w:pPr>
              <w:pStyle w:val="afe"/>
              <w:numPr>
                <w:ilvl w:val="0"/>
                <w:numId w:val="57"/>
              </w:numPr>
              <w:spacing w:before="0" w:after="0"/>
              <w:contextualSpacing w:val="0"/>
              <w:jc w:val="left"/>
              <w:rPr>
                <w:rFonts w:ascii="Calibri" w:hAnsi="Calibri" w:cs="Calibri"/>
                <w:lang w:eastAsia="ja-JP"/>
              </w:rPr>
            </w:pPr>
            <w:r>
              <w:rPr>
                <w:rFonts w:ascii="Calibri" w:hAnsi="Calibri" w:cs="Calibri"/>
                <w:lang w:eastAsia="ja-JP"/>
              </w:rPr>
              <w:t xml:space="preserve">Check UE features with per-UE </w:t>
            </w:r>
            <w:proofErr w:type="spellStart"/>
            <w:r>
              <w:rPr>
                <w:rFonts w:ascii="Calibri" w:hAnsi="Calibri" w:cs="Calibri"/>
                <w:lang w:eastAsia="ja-JP"/>
              </w:rPr>
              <w:t>signalling</w:t>
            </w:r>
            <w:proofErr w:type="spellEnd"/>
            <w:r>
              <w:rPr>
                <w:rFonts w:ascii="Calibri" w:hAnsi="Calibri" w:cs="Calibri"/>
                <w:lang w:eastAsia="ja-JP"/>
              </w:rPr>
              <w:t xml:space="preserve"> if it is applicable to 52.6 – 71 GHz frequency range when it is reported applicable to FR2</w:t>
            </w:r>
          </w:p>
          <w:p w14:paraId="5576A254" w14:textId="77777777" w:rsidR="00905142" w:rsidRDefault="00AE1061">
            <w:pPr>
              <w:pStyle w:val="afe"/>
              <w:numPr>
                <w:ilvl w:val="0"/>
                <w:numId w:val="57"/>
              </w:numPr>
              <w:spacing w:before="0" w:after="0"/>
              <w:contextualSpacing w:val="0"/>
              <w:jc w:val="left"/>
              <w:rPr>
                <w:rFonts w:ascii="Calibri" w:hAnsi="Calibri" w:cs="Calibri"/>
                <w:lang w:eastAsia="ja-JP"/>
              </w:rPr>
            </w:pPr>
            <w:r>
              <w:rPr>
                <w:rFonts w:ascii="Calibri" w:hAnsi="Calibri" w:cs="Calibri"/>
                <w:lang w:eastAsia="ja-JP"/>
              </w:rPr>
              <w:t xml:space="preserve">For UE features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it may be straightforward that per-FR </w:t>
            </w:r>
            <w:proofErr w:type="spellStart"/>
            <w:r>
              <w:rPr>
                <w:rFonts w:ascii="Calibri" w:hAnsi="Calibri" w:cs="Calibri"/>
                <w:lang w:eastAsia="ja-JP"/>
              </w:rPr>
              <w:t>signalling</w:t>
            </w:r>
            <w:proofErr w:type="spellEnd"/>
            <w:r>
              <w:rPr>
                <w:rFonts w:ascii="Calibri" w:hAnsi="Calibri" w:cs="Calibri"/>
                <w:lang w:eastAsia="ja-JP"/>
              </w:rPr>
              <w:t xml:space="preserve"> will indicate sub-FR level applicability, although it needs further discussions</w:t>
            </w:r>
          </w:p>
          <w:p w14:paraId="433E49C1" w14:textId="77777777" w:rsidR="00905142" w:rsidRDefault="00AE1061">
            <w:pPr>
              <w:pStyle w:val="afe"/>
              <w:numPr>
                <w:ilvl w:val="0"/>
                <w:numId w:val="57"/>
              </w:numPr>
              <w:spacing w:before="0" w:after="0"/>
              <w:contextualSpacing w:val="0"/>
              <w:jc w:val="left"/>
              <w:rPr>
                <w:rFonts w:ascii="Calibri" w:hAnsi="Calibri" w:cs="Calibri"/>
                <w:lang w:eastAsia="ja-JP"/>
              </w:rPr>
            </w:pPr>
            <w:r>
              <w:rPr>
                <w:rFonts w:ascii="Calibri" w:hAnsi="Calibri" w:cs="Calibri"/>
                <w:lang w:eastAsia="ja-JP"/>
              </w:rPr>
              <w:t xml:space="preserve">For UE features with per-band or per-BC capability </w:t>
            </w:r>
            <w:proofErr w:type="spellStart"/>
            <w:r>
              <w:rPr>
                <w:rFonts w:ascii="Calibri" w:hAnsi="Calibri" w:cs="Calibri"/>
                <w:lang w:eastAsia="ja-JP"/>
              </w:rPr>
              <w:t>signalling</w:t>
            </w:r>
            <w:proofErr w:type="spellEnd"/>
            <w:r>
              <w:rPr>
                <w:rFonts w:ascii="Calibri" w:hAnsi="Calibri" w:cs="Calibri"/>
                <w:lang w:eastAsia="ja-JP"/>
              </w:rPr>
              <w:t xml:space="preserve">, we have not </w:t>
            </w:r>
            <w:proofErr w:type="spellStart"/>
            <w:r>
              <w:rPr>
                <w:rFonts w:ascii="Calibri" w:hAnsi="Calibri" w:cs="Calibri"/>
                <w:lang w:eastAsia="ja-JP"/>
              </w:rPr>
              <w:t>analysed</w:t>
            </w:r>
            <w:proofErr w:type="spellEnd"/>
            <w:r>
              <w:rPr>
                <w:rFonts w:ascii="Calibri" w:hAnsi="Calibri" w:cs="Calibri"/>
                <w:lang w:eastAsia="ja-JP"/>
              </w:rPr>
              <w:t xml:space="preserve"> yet since per-band/BC capability </w:t>
            </w:r>
            <w:proofErr w:type="spellStart"/>
            <w:r>
              <w:rPr>
                <w:rFonts w:ascii="Calibri" w:hAnsi="Calibri" w:cs="Calibri"/>
                <w:lang w:eastAsia="ja-JP"/>
              </w:rPr>
              <w:t>signalling</w:t>
            </w:r>
            <w:proofErr w:type="spellEnd"/>
            <w:r>
              <w:rPr>
                <w:rFonts w:ascii="Calibri" w:hAnsi="Calibri" w:cs="Calibri"/>
                <w:lang w:eastAsia="ja-JP"/>
              </w:rPr>
              <w:t xml:space="preserve"> is finer granularity than FR-level differentiation</w:t>
            </w:r>
          </w:p>
          <w:p w14:paraId="47A057C4" w14:textId="77777777" w:rsidR="00905142" w:rsidRDefault="00905142">
            <w:pPr>
              <w:rPr>
                <w:rFonts w:ascii="Calibri" w:hAnsi="Calibri" w:cs="Calibri"/>
                <w:lang w:eastAsia="ja-JP"/>
              </w:rPr>
            </w:pPr>
          </w:p>
          <w:p w14:paraId="6D53CE32" w14:textId="77777777" w:rsidR="00905142" w:rsidRDefault="00AE1061">
            <w:pPr>
              <w:pStyle w:val="2"/>
              <w:numPr>
                <w:ilvl w:val="0"/>
                <w:numId w:val="0"/>
              </w:numPr>
              <w:rPr>
                <w:rFonts w:ascii="Calibri" w:hAnsi="Calibri" w:cs="Calibri"/>
                <w:i w:val="0"/>
                <w:sz w:val="20"/>
                <w:lang w:eastAsia="ja-JP"/>
              </w:rPr>
            </w:pPr>
            <w:r>
              <w:rPr>
                <w:rFonts w:ascii="Calibri" w:hAnsi="Calibri" w:cs="Calibri"/>
                <w:i w:val="0"/>
                <w:sz w:val="20"/>
                <w:lang w:eastAsia="ja-JP"/>
              </w:rPr>
              <w:t xml:space="preserve"> On mandatory UE features</w:t>
            </w:r>
          </w:p>
          <w:p w14:paraId="431A45C1" w14:textId="77777777" w:rsidR="00905142" w:rsidRDefault="00AE1061">
            <w:pPr>
              <w:rPr>
                <w:rFonts w:ascii="Calibri" w:hAnsi="Calibri" w:cs="Calibri"/>
                <w:lang w:eastAsia="ja-JP"/>
              </w:rPr>
            </w:pPr>
            <w:r>
              <w:rPr>
                <w:rFonts w:ascii="Calibri" w:hAnsi="Calibri" w:cs="Calibri"/>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61F2E509" w14:textId="77777777" w:rsidR="00905142" w:rsidRDefault="00AE1061">
            <w:pPr>
              <w:rPr>
                <w:rFonts w:ascii="Calibri" w:hAnsi="Calibri" w:cs="Calibri"/>
                <w:lang w:eastAsia="ja-JP"/>
              </w:rPr>
            </w:pPr>
            <w:r>
              <w:rPr>
                <w:rFonts w:ascii="Calibri" w:hAnsi="Calibri" w:cs="Calibri"/>
                <w:lang w:eastAsia="ja-JP"/>
              </w:rPr>
              <w:t>One potential issue among the mandatory features is related to FG3-1 on basic DL control channel, with the following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905142" w14:paraId="3DFCC015" w14:textId="77777777">
              <w:tc>
                <w:tcPr>
                  <w:tcW w:w="9855" w:type="dxa"/>
                  <w:shd w:val="clear" w:color="auto" w:fill="auto"/>
                </w:tcPr>
                <w:p w14:paraId="3E498800" w14:textId="77777777" w:rsidR="00905142" w:rsidRDefault="00AE1061">
                  <w:pPr>
                    <w:pStyle w:val="TAL"/>
                    <w:rPr>
                      <w:rFonts w:ascii="Calibri" w:hAnsi="Calibri" w:cs="Calibri"/>
                      <w:sz w:val="20"/>
                    </w:rPr>
                  </w:pPr>
                  <w:r>
                    <w:rPr>
                      <w:rFonts w:ascii="Calibri" w:hAnsi="Calibri" w:cs="Calibri"/>
                      <w:sz w:val="20"/>
                    </w:rPr>
                    <w:t>1) One configured CORESET per BWP per cell in addition to CORESET0</w:t>
                  </w:r>
                </w:p>
                <w:p w14:paraId="25F339E6"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CORESET resource allocation of 6RB bit-map and duration of 1 – 3 OFDM symbols for FR1</w:t>
                  </w:r>
                </w:p>
                <w:p w14:paraId="7F00F47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CSSs, CORESET resource allocation of 6RB bit-map and duration 1-3 OFDM symbols for FR2</w:t>
                  </w:r>
                </w:p>
                <w:p w14:paraId="62B02145"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and for type 3 CSS, UE specific SS, CORESET resource allocation of 6RB bit-map and duration 1-2 OFDM symbols for FR2</w:t>
                  </w:r>
                </w:p>
                <w:p w14:paraId="19F94762"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REG-bundle sizes of 2/3 RBs or 6 RBs</w:t>
                  </w:r>
                </w:p>
                <w:p w14:paraId="0B3442FC"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Interleaved and non-interleaved CCE-to-REG mapping</w:t>
                  </w:r>
                </w:p>
                <w:p w14:paraId="6EFA82D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Precoder-granularity of REG-bundle size</w:t>
                  </w:r>
                </w:p>
                <w:p w14:paraId="1B7AE613"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DMRS scrambling determination</w:t>
                  </w:r>
                </w:p>
                <w:p w14:paraId="54D92A90"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TCI state(s) for a CORESET configuration</w:t>
                  </w:r>
                </w:p>
                <w:p w14:paraId="2A42B0FA" w14:textId="77777777" w:rsidR="00905142" w:rsidRDefault="00AE1061">
                  <w:pPr>
                    <w:pStyle w:val="TAL"/>
                    <w:rPr>
                      <w:rFonts w:ascii="Calibri" w:hAnsi="Calibri" w:cs="Calibri"/>
                      <w:sz w:val="20"/>
                    </w:rPr>
                  </w:pPr>
                  <w:r>
                    <w:rPr>
                      <w:rFonts w:ascii="Calibri" w:hAnsi="Calibri" w:cs="Calibri"/>
                      <w:sz w:val="20"/>
                    </w:rPr>
                    <w:t>2) CSS and UE-SS configurations for unicast PDCCH transmission per BWP per cell</w:t>
                  </w:r>
                </w:p>
                <w:p w14:paraId="5B8C386A"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PDCCH aggregation levels 1, 2, 4, 8, 16</w:t>
                  </w:r>
                </w:p>
                <w:p w14:paraId="2D5D334B" w14:textId="77777777" w:rsidR="00905142" w:rsidRDefault="00AE1061">
                  <w:pPr>
                    <w:pStyle w:val="TAL"/>
                    <w:numPr>
                      <w:ilvl w:val="0"/>
                      <w:numId w:val="58"/>
                    </w:numPr>
                    <w:overflowPunct/>
                    <w:autoSpaceDE/>
                    <w:autoSpaceDN/>
                    <w:adjustRightInd/>
                    <w:textAlignment w:val="auto"/>
                    <w:rPr>
                      <w:rFonts w:ascii="Calibri" w:hAnsi="Calibri" w:cs="Calibri"/>
                      <w:sz w:val="20"/>
                    </w:rPr>
                  </w:pPr>
                  <w:r>
                    <w:rPr>
                      <w:rFonts w:ascii="Calibri" w:hAnsi="Calibri" w:cs="Calibri"/>
                      <w:sz w:val="20"/>
                    </w:rPr>
                    <w:t xml:space="preserve">UP to 3 search space sets in a slot for a scheduled </w:t>
                  </w:r>
                  <w:proofErr w:type="spellStart"/>
                  <w:r>
                    <w:rPr>
                      <w:rFonts w:ascii="Calibri" w:hAnsi="Calibri" w:cs="Calibri"/>
                      <w:sz w:val="20"/>
                    </w:rPr>
                    <w:t>SCell</w:t>
                  </w:r>
                  <w:proofErr w:type="spellEnd"/>
                  <w:r>
                    <w:rPr>
                      <w:rFonts w:ascii="Calibri" w:hAnsi="Calibri" w:cs="Calibri"/>
                      <w:sz w:val="20"/>
                    </w:rPr>
                    <w:t xml:space="preserve"> per BWP</w:t>
                  </w:r>
                </w:p>
                <w:p w14:paraId="6B859697"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This search space limit is before applying all dropping rules.</w:t>
                  </w:r>
                </w:p>
                <w:p w14:paraId="7EEF1098"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 dedicated RRC configuration, type 3 CSS, and UE-SS, the monitoring occasion is within the first 3 OFDM symbols of a slot</w:t>
                  </w:r>
                </w:p>
                <w:p w14:paraId="345C8D3B" w14:textId="77777777" w:rsidR="00905142" w:rsidRDefault="00AE1061">
                  <w:pPr>
                    <w:pStyle w:val="TAL"/>
                    <w:numPr>
                      <w:ilvl w:val="0"/>
                      <w:numId w:val="59"/>
                    </w:numPr>
                    <w:overflowPunct/>
                    <w:autoSpaceDE/>
                    <w:autoSpaceDN/>
                    <w:adjustRightInd/>
                    <w:textAlignment w:val="auto"/>
                    <w:rPr>
                      <w:rFonts w:ascii="Calibri" w:hAnsi="Calibri" w:cs="Calibri"/>
                      <w:sz w:val="20"/>
                    </w:rPr>
                  </w:pPr>
                  <w:r>
                    <w:rPr>
                      <w:rFonts w:ascii="Calibri" w:hAnsi="Calibri" w:cs="Calibri"/>
                      <w:sz w:val="20"/>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5DA2ED91" w14:textId="77777777" w:rsidR="00905142" w:rsidRDefault="00AE1061">
                  <w:pPr>
                    <w:pStyle w:val="TAL"/>
                    <w:rPr>
                      <w:rFonts w:ascii="Calibri" w:hAnsi="Calibri" w:cs="Calibri"/>
                      <w:sz w:val="20"/>
                    </w:rPr>
                  </w:pPr>
                  <w:r>
                    <w:rPr>
                      <w:rFonts w:ascii="Calibri" w:hAnsi="Calibri" w:cs="Calibri"/>
                      <w:sz w:val="20"/>
                    </w:rPr>
                    <w:t>3) Monitoring DCI formats 0_0, 1_0, 0_1, 1_1</w:t>
                  </w:r>
                </w:p>
                <w:p w14:paraId="4E80CB69" w14:textId="77777777" w:rsidR="00905142" w:rsidRDefault="00AE1061">
                  <w:pPr>
                    <w:pStyle w:val="TAL"/>
                    <w:rPr>
                      <w:rFonts w:ascii="Calibri" w:hAnsi="Calibri" w:cs="Calibri"/>
                      <w:sz w:val="20"/>
                    </w:rPr>
                  </w:pPr>
                  <w:r>
                    <w:rPr>
                      <w:rFonts w:ascii="Calibri" w:hAnsi="Calibri" w:cs="Calibri"/>
                      <w:sz w:val="20"/>
                    </w:rPr>
                    <w:t>4) Number of PDCCH blind decodes per slot with a given SCS follows Case 1-1 table</w:t>
                  </w:r>
                </w:p>
                <w:p w14:paraId="3E085F06" w14:textId="77777777" w:rsidR="00905142" w:rsidRDefault="00AE1061">
                  <w:pPr>
                    <w:pStyle w:val="TAL"/>
                    <w:rPr>
                      <w:rFonts w:ascii="Calibri" w:hAnsi="Calibri" w:cs="Calibri"/>
                      <w:sz w:val="20"/>
                    </w:rPr>
                  </w:pPr>
                  <w:r>
                    <w:rPr>
                      <w:rFonts w:ascii="Calibri" w:hAnsi="Calibri" w:cs="Calibri"/>
                      <w:sz w:val="20"/>
                    </w:rPr>
                    <w:t>5) Processing one unicast DCI scheduling DL and one unicast DCI scheduling UL per slot per scheduled CC for FDD</w:t>
                  </w:r>
                </w:p>
                <w:p w14:paraId="623247E3" w14:textId="77777777" w:rsidR="00905142" w:rsidRDefault="00AE1061">
                  <w:pPr>
                    <w:rPr>
                      <w:rFonts w:ascii="Calibri" w:hAnsi="Calibri" w:cs="Calibri"/>
                      <w:lang w:eastAsia="ja-JP"/>
                    </w:rPr>
                  </w:pPr>
                  <w:r>
                    <w:rPr>
                      <w:rFonts w:ascii="Calibri" w:hAnsi="Calibri" w:cs="Calibri"/>
                    </w:rPr>
                    <w:t>6) Processing one unicast DCI scheduling DL and 2 unicast DCI scheduling UL per slot per scheduled CC for TDD</w:t>
                  </w:r>
                </w:p>
              </w:tc>
            </w:tr>
          </w:tbl>
          <w:p w14:paraId="2461BFB2" w14:textId="77777777" w:rsidR="00905142" w:rsidRDefault="00AE1061">
            <w:pPr>
              <w:rPr>
                <w:rFonts w:ascii="Calibri" w:hAnsi="Calibri" w:cs="Calibri"/>
                <w:lang w:eastAsia="ja-JP"/>
              </w:rPr>
            </w:pPr>
            <w:r>
              <w:rPr>
                <w:rFonts w:ascii="Calibri" w:hAnsi="Calibri" w:cs="Calibri"/>
                <w:lang w:eastAsia="ja-JP"/>
              </w:rPr>
              <w:t xml:space="preserve">For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5503CFE0" w14:textId="77777777" w:rsidR="00905142" w:rsidRDefault="00AE1061">
            <w:pPr>
              <w:rPr>
                <w:rFonts w:ascii="Calibri" w:hAnsi="Calibri" w:cs="Calibri"/>
                <w:lang w:eastAsia="ja-JP"/>
              </w:rPr>
            </w:pPr>
            <w:r>
              <w:rPr>
                <w:rFonts w:ascii="Calibri" w:hAnsi="Calibri" w:cs="Calibri"/>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E4AB7C5" w14:textId="77777777" w:rsidR="00905142" w:rsidRDefault="00AE1061">
            <w:pPr>
              <w:rPr>
                <w:rFonts w:ascii="Calibri" w:hAnsi="Calibri" w:cs="Calibri"/>
                <w:lang w:eastAsia="ja-JP"/>
              </w:rPr>
            </w:pPr>
            <w:r>
              <w:rPr>
                <w:rFonts w:ascii="Calibri" w:hAnsi="Calibri" w:cs="Calibri"/>
                <w:lang w:eastAsia="ja-JP"/>
              </w:rPr>
              <w:t xml:space="preserve">When operating with shortened duration of a slot by supporting 480 and/or 960 kHz SCS, some components supported as mandatory in FG3-1 may not be feasible. For example, in the second component, up to 3 search space sets in a slot for a scheduled </w:t>
            </w:r>
            <w:proofErr w:type="spellStart"/>
            <w:r>
              <w:rPr>
                <w:rFonts w:ascii="Calibri" w:hAnsi="Calibri" w:cs="Calibri"/>
                <w:lang w:eastAsia="ja-JP"/>
              </w:rPr>
              <w:t>SCell</w:t>
            </w:r>
            <w:proofErr w:type="spellEnd"/>
            <w:r>
              <w:rPr>
                <w:rFonts w:ascii="Calibri" w:hAnsi="Calibri" w:cs="Calibri"/>
                <w:lang w:eastAsia="ja-JP"/>
              </w:rPr>
              <w:t xml:space="preserve"> per BWP is supported. Since NR in 52.6 – 71 GHz will be operated with SCS of 120 kHz or larger, whether up to 3 SS sets in a slot is always possible may not be clear. 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6378A98D" w14:textId="77777777" w:rsidR="00905142" w:rsidRDefault="00AE1061">
            <w:pPr>
              <w:rPr>
                <w:rFonts w:ascii="Calibri" w:hAnsi="Calibri" w:cs="Calibri"/>
                <w:lang w:eastAsia="ja-JP"/>
              </w:rPr>
            </w:pPr>
            <w:r>
              <w:rPr>
                <w:rFonts w:ascii="Calibri" w:hAnsi="Calibri" w:cs="Calibri"/>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w:t>
            </w:r>
            <w:proofErr w:type="gramStart"/>
            <w:r>
              <w:rPr>
                <w:rFonts w:ascii="Calibri" w:hAnsi="Calibri" w:cs="Calibri"/>
                <w:lang w:eastAsia="ja-JP"/>
              </w:rPr>
              <w:t>certain components</w:t>
            </w:r>
            <w:proofErr w:type="gramEnd"/>
            <w:r>
              <w:rPr>
                <w:rFonts w:ascii="Calibri" w:hAnsi="Calibri" w:cs="Calibri"/>
                <w:lang w:eastAsia="ja-JP"/>
              </w:rPr>
              <w:t xml:space="preserve"> of] FG 3-1 is not applicable to the SCS supported by this FG”. </w:t>
            </w:r>
          </w:p>
          <w:p w14:paraId="270D6DC7"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UEs supporting NR in 52.6 – 71 GHz frequency range, how to treat a mandatory UE feature, FG 3-1, should be discussed at least when the UE supports the operation with 480 and/or 960 kHz SCS </w:t>
            </w:r>
          </w:p>
          <w:p w14:paraId="49391FD1" w14:textId="77777777" w:rsidR="00905142" w:rsidRDefault="00905142">
            <w:pPr>
              <w:rPr>
                <w:rStyle w:val="af9"/>
                <w:rFonts w:ascii="Calibri" w:eastAsia="MS Mincho" w:hAnsi="Calibri" w:cs="Calibri"/>
                <w:lang w:eastAsia="ja-JP"/>
              </w:rPr>
            </w:pPr>
          </w:p>
          <w:p w14:paraId="2F867B6E" w14:textId="77777777" w:rsidR="00905142" w:rsidRDefault="00AE1061">
            <w:pPr>
              <w:pStyle w:val="2"/>
              <w:numPr>
                <w:ilvl w:val="0"/>
                <w:numId w:val="0"/>
              </w:numPr>
              <w:rPr>
                <w:rFonts w:ascii="Calibri" w:hAnsi="Calibri" w:cs="Calibri"/>
                <w:i w:val="0"/>
                <w:sz w:val="20"/>
                <w:lang w:eastAsia="ja-JP"/>
              </w:rPr>
            </w:pPr>
            <w:r>
              <w:rPr>
                <w:rFonts w:ascii="Calibri" w:hAnsi="Calibri" w:cs="Calibri"/>
                <w:i w:val="0"/>
                <w:sz w:val="20"/>
                <w:lang w:eastAsia="ja-JP"/>
              </w:rPr>
              <w:lastRenderedPageBreak/>
              <w:t xml:space="preserve">On UE features with per-UE capability </w:t>
            </w:r>
            <w:proofErr w:type="spellStart"/>
            <w:r>
              <w:rPr>
                <w:rFonts w:ascii="Calibri" w:hAnsi="Calibri" w:cs="Calibri"/>
                <w:i w:val="0"/>
                <w:sz w:val="20"/>
                <w:lang w:eastAsia="ja-JP"/>
              </w:rPr>
              <w:t>signalling</w:t>
            </w:r>
            <w:proofErr w:type="spellEnd"/>
          </w:p>
          <w:p w14:paraId="5539F105" w14:textId="77777777" w:rsidR="00905142" w:rsidRDefault="00AE1061">
            <w:pPr>
              <w:rPr>
                <w:rFonts w:ascii="Calibri" w:hAnsi="Calibri" w:cs="Calibri"/>
                <w:lang w:eastAsia="ja-JP"/>
              </w:rPr>
            </w:pPr>
            <w:r>
              <w:rPr>
                <w:rFonts w:ascii="Calibri" w:hAnsi="Calibri" w:cs="Calibri"/>
                <w:lang w:eastAsia="ja-JP"/>
              </w:rPr>
              <w:t xml:space="preserve">As well as mandatory UE features,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also need to be checked in terms of their applicability to the operation in 52.6 – 71 GHz. When UEs report their support of a certain UE feature with per-UE capability </w:t>
            </w:r>
            <w:proofErr w:type="spellStart"/>
            <w:r>
              <w:rPr>
                <w:rFonts w:ascii="Calibri" w:hAnsi="Calibri" w:cs="Calibri"/>
                <w:lang w:eastAsia="ja-JP"/>
              </w:rPr>
              <w:t>signalling</w:t>
            </w:r>
            <w:proofErr w:type="spellEnd"/>
            <w:r>
              <w:rPr>
                <w:rFonts w:ascii="Calibri" w:hAnsi="Calibri" w:cs="Calibri"/>
                <w:lang w:eastAsia="ja-JP"/>
              </w:rPr>
              <w:t xml:space="preserve">, NW will understand that the UE supports the feature regardless of the operating band, frequency range (or even duplex). However, it may not always the case that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applicable to 52.6 – 71 GHz when it is applicable to the existing frequency ranges. </w:t>
            </w:r>
          </w:p>
          <w:p w14:paraId="2AE0204A" w14:textId="77777777" w:rsidR="00905142" w:rsidRDefault="00AE1061">
            <w:pPr>
              <w:rPr>
                <w:rFonts w:ascii="Calibri" w:eastAsia="等线" w:hAnsi="Calibri" w:cs="Calibri"/>
                <w:lang w:eastAsia="zh-CN"/>
              </w:rPr>
            </w:pPr>
            <w:r>
              <w:rPr>
                <w:rFonts w:ascii="Calibri" w:hAnsi="Calibri" w:cs="Calibri"/>
                <w:lang w:eastAsia="ja-JP"/>
              </w:rPr>
              <w:t>Our brief analysis is shown on the 6</w:t>
            </w:r>
            <w:r>
              <w:rPr>
                <w:rFonts w:ascii="Calibri" w:hAnsi="Calibri" w:cs="Calibri"/>
                <w:vertAlign w:val="superscript"/>
                <w:lang w:eastAsia="ja-JP"/>
              </w:rPr>
              <w:t>th</w:t>
            </w:r>
            <w:r>
              <w:rPr>
                <w:rFonts w:ascii="Calibri" w:hAnsi="Calibri" w:cs="Calibri"/>
                <w:lang w:eastAsia="ja-JP"/>
              </w:rPr>
              <w:t xml:space="preserve"> column on the tables in Appendix. We generally believe most of the UE features with per-UE capability </w:t>
            </w:r>
            <w:proofErr w:type="spellStart"/>
            <w:r>
              <w:rPr>
                <w:rFonts w:ascii="Calibri" w:hAnsi="Calibri" w:cs="Calibri"/>
                <w:lang w:eastAsia="ja-JP"/>
              </w:rPr>
              <w:t>signalling</w:t>
            </w:r>
            <w:proofErr w:type="spellEnd"/>
            <w:r>
              <w:rPr>
                <w:rFonts w:ascii="Calibri" w:hAnsi="Calibri" w:cs="Calibri"/>
                <w:lang w:eastAsia="ja-JP"/>
              </w:rPr>
              <w:t xml:space="preserve"> are also applicable to FR2-2 as well. On the other hand, to support such UE features in practice in 52.6 – 71 GHz frequency range, some maintenances in the specifications will be needed, especially in terms of SCS. For example, FG </w:t>
            </w:r>
            <w:r>
              <w:rPr>
                <w:rFonts w:ascii="Calibri" w:hAnsi="Calibri" w:cs="Calibri"/>
                <w:lang w:eastAsia="zh-CN"/>
              </w:rPr>
              <w:t xml:space="preserve">12-6 is a UE feature with per-UE capability </w:t>
            </w:r>
            <w:proofErr w:type="spellStart"/>
            <w:r>
              <w:rPr>
                <w:rFonts w:ascii="Calibri" w:hAnsi="Calibri" w:cs="Calibri"/>
                <w:lang w:eastAsia="zh-CN"/>
              </w:rPr>
              <w:t>signalling</w:t>
            </w:r>
            <w:proofErr w:type="spellEnd"/>
            <w:r>
              <w:rPr>
                <w:rFonts w:ascii="Calibri" w:hAnsi="Calibri" w:cs="Calibri"/>
                <w:lang w:eastAsia="zh-CN"/>
              </w:rPr>
              <w:t xml:space="preserve"> to report whether the UE supports DL SPS with the periodicity shorter than 10 </w:t>
            </w:r>
            <w:proofErr w:type="spellStart"/>
            <w:r>
              <w:rPr>
                <w:rFonts w:ascii="Calibri" w:hAnsi="Calibri" w:cs="Calibri"/>
                <w:lang w:eastAsia="zh-CN"/>
              </w:rPr>
              <w:t>ms.</w:t>
            </w:r>
            <w:proofErr w:type="spellEnd"/>
            <w:r>
              <w:rPr>
                <w:rFonts w:ascii="Calibri" w:hAnsi="Calibri" w:cs="Calibri"/>
                <w:lang w:eastAsia="zh-CN"/>
              </w:rPr>
              <w:t xml:space="preserve"> In Rel-16, an RRC parameter </w:t>
            </w:r>
            <w:r>
              <w:rPr>
                <w:rFonts w:ascii="Calibri" w:hAnsi="Calibri" w:cs="Calibri"/>
                <w:i/>
                <w:iCs/>
                <w:lang w:eastAsia="zh-CN"/>
              </w:rPr>
              <w:t>periodicityExt-r16</w:t>
            </w:r>
            <w:r>
              <w:rPr>
                <w:rFonts w:ascii="Calibri" w:hAnsi="Calibri" w:cs="Calibri"/>
                <w:lang w:eastAsia="zh-CN"/>
              </w:rPr>
              <w:t xml:space="preserve"> is supported for configuring DL SPS periodicity shorter than 10 </w:t>
            </w:r>
            <w:proofErr w:type="spellStart"/>
            <w:r>
              <w:rPr>
                <w:rFonts w:ascii="Calibri" w:hAnsi="Calibri" w:cs="Calibri"/>
                <w:lang w:eastAsia="zh-CN"/>
              </w:rPr>
              <w:t>ms.</w:t>
            </w:r>
            <w:proofErr w:type="spellEnd"/>
            <w:r>
              <w:rPr>
                <w:rFonts w:ascii="Calibri" w:hAnsi="Calibri" w:cs="Calibri"/>
                <w:lang w:eastAsia="zh-CN"/>
              </w:rPr>
              <w:t xml:space="preserve"> However, how to use the value configured via </w:t>
            </w:r>
            <w:r>
              <w:rPr>
                <w:rFonts w:ascii="Calibri" w:hAnsi="Calibri" w:cs="Calibri"/>
                <w:i/>
                <w:iCs/>
                <w:lang w:eastAsia="zh-CN"/>
              </w:rPr>
              <w:t xml:space="preserve">periodicityExt-r16 </w:t>
            </w:r>
            <w:r>
              <w:rPr>
                <w:rFonts w:ascii="Calibri" w:hAnsi="Calibri" w:cs="Calibri"/>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w:t>
            </w:r>
            <w:proofErr w:type="spellStart"/>
            <w:r>
              <w:rPr>
                <w:rFonts w:ascii="Calibri" w:hAnsi="Calibri" w:cs="Calibri"/>
                <w:lang w:eastAsia="zh-CN"/>
              </w:rPr>
              <w:t>ms</w:t>
            </w:r>
            <w:proofErr w:type="spellEnd"/>
            <w:r>
              <w:rPr>
                <w:rFonts w:ascii="Calibri" w:hAnsi="Calibri" w:cs="Calibri"/>
                <w:lang w:eastAsia="zh-CN"/>
              </w:rPr>
              <w:t xml:space="preserve"> periodicity) cannot be configured in practice. </w:t>
            </w:r>
          </w:p>
          <w:p w14:paraId="734377B1"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Observation: While most of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can be reused as they are for UE to report their support for NR in 52.6 – 71 GHz, some maintenances will be required in the specifications to support the functionalities in practice. </w:t>
            </w:r>
          </w:p>
          <w:p w14:paraId="7E53C612"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2: For Rel-15/16 UE features with per-UE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whether to be applicable to FR2-2 when they are reported as applicable should be </w:t>
            </w:r>
            <w:proofErr w:type="spellStart"/>
            <w:r>
              <w:rPr>
                <w:rStyle w:val="af9"/>
                <w:rFonts w:ascii="Calibri" w:eastAsia="MS Mincho" w:hAnsi="Calibri" w:cs="Calibri"/>
                <w:b/>
                <w:i w:val="0"/>
                <w:lang w:eastAsia="ja-JP"/>
              </w:rPr>
              <w:t>analysed</w:t>
            </w:r>
            <w:proofErr w:type="spellEnd"/>
            <w:r>
              <w:rPr>
                <w:rStyle w:val="af9"/>
                <w:rFonts w:ascii="Calibri" w:eastAsia="MS Mincho" w:hAnsi="Calibri" w:cs="Calibri"/>
                <w:b/>
                <w:i w:val="0"/>
                <w:lang w:eastAsia="ja-JP"/>
              </w:rPr>
              <w:t xml:space="preserve"> a case-by-case manner</w:t>
            </w:r>
          </w:p>
          <w:p w14:paraId="6EE29BA5" w14:textId="77777777" w:rsidR="00905142" w:rsidRDefault="00905142">
            <w:pPr>
              <w:rPr>
                <w:rFonts w:ascii="Calibri" w:hAnsi="Calibri" w:cs="Calibri"/>
                <w:lang w:eastAsia="ja-JP"/>
              </w:rPr>
            </w:pPr>
          </w:p>
          <w:p w14:paraId="0679F391" w14:textId="77777777" w:rsidR="00905142" w:rsidRDefault="00AE1061">
            <w:pPr>
              <w:pStyle w:val="2"/>
              <w:numPr>
                <w:ilvl w:val="0"/>
                <w:numId w:val="0"/>
              </w:numPr>
              <w:ind w:left="576" w:hanging="576"/>
              <w:rPr>
                <w:rFonts w:ascii="Calibri" w:hAnsi="Calibri" w:cs="Calibri"/>
                <w:i w:val="0"/>
                <w:sz w:val="20"/>
                <w:lang w:eastAsia="ja-JP"/>
              </w:rPr>
            </w:pPr>
            <w:r>
              <w:rPr>
                <w:rFonts w:ascii="Calibri" w:hAnsi="Calibri" w:cs="Calibri"/>
                <w:i w:val="0"/>
                <w:sz w:val="20"/>
                <w:lang w:eastAsia="ja-JP"/>
              </w:rPr>
              <w:t xml:space="preserve"> On UE features with per-FR/band/BC capability </w:t>
            </w:r>
            <w:proofErr w:type="spellStart"/>
            <w:r>
              <w:rPr>
                <w:rFonts w:ascii="Calibri" w:hAnsi="Calibri" w:cs="Calibri"/>
                <w:i w:val="0"/>
                <w:sz w:val="20"/>
                <w:lang w:eastAsia="ja-JP"/>
              </w:rPr>
              <w:t>signalling</w:t>
            </w:r>
            <w:proofErr w:type="spellEnd"/>
          </w:p>
          <w:p w14:paraId="0F81C770" w14:textId="77777777" w:rsidR="00905142" w:rsidRDefault="00AE1061">
            <w:pPr>
              <w:rPr>
                <w:rFonts w:ascii="Calibri" w:hAnsi="Calibri" w:cs="Calibri"/>
                <w:lang w:eastAsia="ja-JP"/>
              </w:rPr>
            </w:pPr>
            <w:r>
              <w:rPr>
                <w:rFonts w:ascii="Calibri" w:hAnsi="Calibri" w:cs="Calibri"/>
                <w:lang w:eastAsia="ja-JP"/>
              </w:rPr>
              <w:t xml:space="preserve">There would be other types of UE features in NR in terms of FR differentiation, that is, UE features with per-FR/band/BC capability </w:t>
            </w:r>
            <w:proofErr w:type="spellStart"/>
            <w:r>
              <w:rPr>
                <w:rFonts w:ascii="Calibri" w:hAnsi="Calibri" w:cs="Calibri"/>
                <w:lang w:eastAsia="ja-JP"/>
              </w:rPr>
              <w:t>signalling</w:t>
            </w:r>
            <w:proofErr w:type="spellEnd"/>
            <w:r>
              <w:rPr>
                <w:rFonts w:ascii="Calibri" w:hAnsi="Calibri" w:cs="Calibri"/>
                <w:lang w:eastAsia="ja-JP"/>
              </w:rPr>
              <w:t xml:space="preserve">. For the ones with per band/BC capability </w:t>
            </w:r>
            <w:proofErr w:type="spellStart"/>
            <w:r>
              <w:rPr>
                <w:rFonts w:ascii="Calibri" w:hAnsi="Calibri" w:cs="Calibri"/>
                <w:lang w:eastAsia="ja-JP"/>
              </w:rPr>
              <w:t>signalling</w:t>
            </w:r>
            <w:proofErr w:type="spellEnd"/>
            <w:r>
              <w:rPr>
                <w:rFonts w:ascii="Calibri" w:hAnsi="Calibri" w:cs="Calibri"/>
                <w:lang w:eastAsia="ja-JP"/>
              </w:rPr>
              <w:t xml:space="preserve">, we do not see the need to check their validity since per-band/BC </w:t>
            </w:r>
            <w:proofErr w:type="spellStart"/>
            <w:r>
              <w:rPr>
                <w:rFonts w:ascii="Calibri" w:hAnsi="Calibri" w:cs="Calibri"/>
                <w:lang w:eastAsia="ja-JP"/>
              </w:rPr>
              <w:t>signalling</w:t>
            </w:r>
            <w:proofErr w:type="spellEnd"/>
            <w:r>
              <w:rPr>
                <w:rFonts w:ascii="Calibri" w:hAnsi="Calibri" w:cs="Calibri"/>
                <w:lang w:eastAsia="ja-JP"/>
              </w:rPr>
              <w:t xml:space="preserve"> naturally differentiate FR2-2 as well as the other </w:t>
            </w:r>
            <w:proofErr w:type="spellStart"/>
            <w:r>
              <w:rPr>
                <w:rFonts w:ascii="Calibri" w:hAnsi="Calibri" w:cs="Calibri"/>
                <w:lang w:eastAsia="ja-JP"/>
              </w:rPr>
              <w:t>FRs.</w:t>
            </w:r>
            <w:proofErr w:type="spellEnd"/>
            <w:r>
              <w:rPr>
                <w:rFonts w:ascii="Calibri" w:hAnsi="Calibri" w:cs="Calibri"/>
                <w:lang w:eastAsia="ja-JP"/>
              </w:rPr>
              <w:t xml:space="preserve"> </w:t>
            </w:r>
            <w:proofErr w:type="gramStart"/>
            <w:r>
              <w:rPr>
                <w:rFonts w:ascii="Calibri" w:hAnsi="Calibri" w:cs="Calibri"/>
                <w:lang w:eastAsia="ja-JP"/>
              </w:rPr>
              <w:t>Thus</w:t>
            </w:r>
            <w:proofErr w:type="gramEnd"/>
            <w:r>
              <w:rPr>
                <w:rFonts w:ascii="Calibri" w:hAnsi="Calibri" w:cs="Calibri"/>
                <w:lang w:eastAsia="ja-JP"/>
              </w:rPr>
              <w:t xml:space="preserve"> we do not incorporate them with the table in Appendix. </w:t>
            </w:r>
          </w:p>
          <w:p w14:paraId="00CCCB4A" w14:textId="77777777" w:rsidR="00905142" w:rsidRDefault="00AE1061">
            <w:pPr>
              <w:rPr>
                <w:rFonts w:ascii="Calibri" w:hAnsi="Calibri" w:cs="Calibri"/>
                <w:lang w:eastAsia="ja-JP"/>
              </w:rPr>
            </w:pPr>
            <w:r>
              <w:rPr>
                <w:rFonts w:ascii="Calibri" w:hAnsi="Calibri" w:cs="Calibri"/>
                <w:lang w:eastAsia="ja-JP"/>
              </w:rPr>
              <w:t xml:space="preserve">On the other hand, some UE features with per-band/BC </w:t>
            </w:r>
            <w:proofErr w:type="spellStart"/>
            <w:r>
              <w:rPr>
                <w:rFonts w:ascii="Calibri" w:hAnsi="Calibri" w:cs="Calibri"/>
                <w:lang w:eastAsia="ja-JP"/>
              </w:rPr>
              <w:t>signalling</w:t>
            </w:r>
            <w:proofErr w:type="spellEnd"/>
            <w:r>
              <w:rPr>
                <w:rFonts w:ascii="Calibri" w:hAnsi="Calibri" w:cs="Calibri"/>
                <w:lang w:eastAsia="ja-JP"/>
              </w:rPr>
              <w:t xml:space="preserve">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4B9F80D1"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xml:space="preserve">, </w:t>
            </w:r>
          </w:p>
          <w:p w14:paraId="411DAED7" w14:textId="77777777" w:rsidR="00905142" w:rsidRDefault="00AE1061">
            <w:pPr>
              <w:pStyle w:val="afe"/>
              <w:numPr>
                <w:ilvl w:val="0"/>
                <w:numId w:val="60"/>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If FR-related description is included in e.g., component, whether/how to consider 52.6 – 71 GHz may need to be discussed.</w:t>
            </w:r>
          </w:p>
          <w:p w14:paraId="2AC9360A" w14:textId="77777777" w:rsidR="00905142" w:rsidRDefault="00AE1061">
            <w:pPr>
              <w:pStyle w:val="afe"/>
              <w:numPr>
                <w:ilvl w:val="0"/>
                <w:numId w:val="60"/>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Otherwise, as it can naturally differentiate FR2-2 from other FRs, there is no need to discuss in terms on FR2-2</w:t>
            </w:r>
          </w:p>
          <w:p w14:paraId="042ADF80" w14:textId="77777777" w:rsidR="00905142" w:rsidRDefault="00905142">
            <w:pPr>
              <w:rPr>
                <w:rFonts w:ascii="Calibri" w:hAnsi="Calibri" w:cs="Calibri"/>
                <w:lang w:eastAsia="ja-JP"/>
              </w:rPr>
            </w:pPr>
          </w:p>
          <w:p w14:paraId="7BCCD803" w14:textId="77777777" w:rsidR="00905142" w:rsidRDefault="00AE1061">
            <w:pPr>
              <w:rPr>
                <w:rFonts w:ascii="Calibri" w:hAnsi="Calibri" w:cs="Calibri"/>
                <w:lang w:eastAsia="ja-JP"/>
              </w:rPr>
            </w:pPr>
            <w:r>
              <w:rPr>
                <w:rFonts w:ascii="Calibri" w:hAnsi="Calibri" w:cs="Calibri"/>
                <w:lang w:eastAsia="ja-JP"/>
              </w:rPr>
              <w:t xml:space="preserve">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may not have any issue either since Rel-15/16 defines FR2 as a frequency range between 24.25 – 52.6 GHz. Also, even if FR2-2 is additionally considered, as well as FR1/2-1 differentiation which has already been done via per-FR capability </w:t>
            </w:r>
            <w:proofErr w:type="spellStart"/>
            <w:r>
              <w:rPr>
                <w:rFonts w:ascii="Calibri" w:hAnsi="Calibri" w:cs="Calibri"/>
                <w:lang w:eastAsia="ja-JP"/>
              </w:rPr>
              <w:t>signalling</w:t>
            </w:r>
            <w:proofErr w:type="spellEnd"/>
            <w:r>
              <w:rPr>
                <w:rFonts w:ascii="Calibri" w:hAnsi="Calibri" w:cs="Calibri"/>
                <w:lang w:eastAsia="ja-JP"/>
              </w:rPr>
              <w:t xml:space="preserve">, FR2-2 will need to be differentiated from the other FRs in many cases. Given that, we have not </w:t>
            </w:r>
            <w:proofErr w:type="spellStart"/>
            <w:r>
              <w:rPr>
                <w:rFonts w:ascii="Calibri" w:hAnsi="Calibri" w:cs="Calibri"/>
                <w:lang w:eastAsia="ja-JP"/>
              </w:rPr>
              <w:t>analysed</w:t>
            </w:r>
            <w:proofErr w:type="spellEnd"/>
            <w:r>
              <w:rPr>
                <w:rFonts w:ascii="Calibri" w:hAnsi="Calibri" w:cs="Calibri"/>
                <w:lang w:eastAsia="ja-JP"/>
              </w:rPr>
              <w:t xml:space="preserve"> yet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on the tables in Appendix.</w:t>
            </w:r>
          </w:p>
          <w:p w14:paraId="7C87D2DD" w14:textId="77777777" w:rsidR="00905142" w:rsidRDefault="00AE1061">
            <w:pPr>
              <w:rPr>
                <w:rFonts w:ascii="Calibri" w:hAnsi="Calibri" w:cs="Calibri"/>
                <w:lang w:eastAsia="ja-JP"/>
              </w:rPr>
            </w:pPr>
            <w:r>
              <w:rPr>
                <w:rFonts w:ascii="Calibri" w:hAnsi="Calibri" w:cs="Calibri"/>
                <w:lang w:eastAsia="ja-JP"/>
              </w:rPr>
              <w:t xml:space="preserve">An issue which may be lying on the ones with per-FR capability </w:t>
            </w:r>
            <w:proofErr w:type="spellStart"/>
            <w:r>
              <w:rPr>
                <w:rFonts w:ascii="Calibri" w:hAnsi="Calibri" w:cs="Calibri"/>
                <w:lang w:eastAsia="ja-JP"/>
              </w:rPr>
              <w:t>signalling</w:t>
            </w:r>
            <w:proofErr w:type="spellEnd"/>
            <w:r>
              <w:rPr>
                <w:rFonts w:ascii="Calibri" w:hAnsi="Calibri" w:cs="Calibri"/>
                <w:lang w:eastAsia="ja-JP"/>
              </w:rPr>
              <w:t xml:space="preserve">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01B15828" w14:textId="77777777" w:rsidR="00905142" w:rsidRDefault="00AE1061">
            <w:pPr>
              <w:rPr>
                <w:rStyle w:val="af9"/>
                <w:rFonts w:ascii="Calibri" w:eastAsia="MS Mincho" w:hAnsi="Calibri" w:cs="Calibri"/>
                <w:b/>
                <w:i w:val="0"/>
                <w:lang w:eastAsia="ja-JP"/>
              </w:rPr>
            </w:pPr>
            <w:r>
              <w:rPr>
                <w:rStyle w:val="af9"/>
                <w:rFonts w:ascii="Calibri" w:eastAsia="MS Mincho" w:hAnsi="Calibri" w:cs="Calibri"/>
                <w:b/>
                <w:i w:val="0"/>
                <w:lang w:eastAsia="ja-JP"/>
              </w:rPr>
              <w:t xml:space="preserve">Proposal: For Rel-15/16 UE features with per-FR capability </w:t>
            </w:r>
            <w:proofErr w:type="spellStart"/>
            <w:r>
              <w:rPr>
                <w:rStyle w:val="af9"/>
                <w:rFonts w:ascii="Calibri" w:eastAsia="MS Mincho" w:hAnsi="Calibri" w:cs="Calibri"/>
                <w:b/>
                <w:i w:val="0"/>
                <w:lang w:eastAsia="ja-JP"/>
              </w:rPr>
              <w:t>signalling</w:t>
            </w:r>
            <w:proofErr w:type="spellEnd"/>
            <w:r>
              <w:rPr>
                <w:rStyle w:val="af9"/>
                <w:rFonts w:ascii="Calibri" w:eastAsia="MS Mincho" w:hAnsi="Calibri" w:cs="Calibri"/>
                <w:b/>
                <w:i w:val="0"/>
                <w:lang w:eastAsia="ja-JP"/>
              </w:rPr>
              <w:t>, how to treat when it is reported as applicable to FR2 should be discussed</w:t>
            </w:r>
          </w:p>
          <w:p w14:paraId="0B8FB15A" w14:textId="77777777" w:rsidR="00905142" w:rsidRDefault="00AE1061">
            <w:pPr>
              <w:pStyle w:val="afe"/>
              <w:numPr>
                <w:ilvl w:val="0"/>
                <w:numId w:val="61"/>
              </w:numPr>
              <w:spacing w:before="0" w:after="0"/>
              <w:contextualSpacing w:val="0"/>
              <w:jc w:val="left"/>
              <w:rPr>
                <w:rStyle w:val="af9"/>
                <w:rFonts w:ascii="Calibri" w:eastAsia="MS Mincho" w:hAnsi="Calibri" w:cs="Calibri"/>
                <w:b/>
                <w:i w:val="0"/>
                <w:lang w:eastAsia="ja-JP"/>
              </w:rPr>
            </w:pPr>
            <w:r>
              <w:rPr>
                <w:rStyle w:val="af9"/>
                <w:rFonts w:ascii="Calibri" w:eastAsia="MS Mincho" w:hAnsi="Calibri" w:cs="Calibri"/>
                <w:b/>
                <w:i w:val="0"/>
                <w:lang w:eastAsia="ja-JP"/>
              </w:rPr>
              <w:t>Option 1: Differentiation between FR2-1 and FR2-2 is introduced</w:t>
            </w:r>
          </w:p>
          <w:p w14:paraId="229393BB" w14:textId="77777777" w:rsidR="00905142" w:rsidRDefault="00AE1061">
            <w:pPr>
              <w:pStyle w:val="afe"/>
              <w:numPr>
                <w:ilvl w:val="0"/>
                <w:numId w:val="61"/>
              </w:numPr>
              <w:spacing w:before="0" w:after="0"/>
              <w:contextualSpacing w:val="0"/>
              <w:jc w:val="left"/>
              <w:rPr>
                <w:lang w:eastAsia="ja-JP"/>
              </w:rPr>
            </w:pPr>
            <w:r>
              <w:rPr>
                <w:rStyle w:val="af9"/>
                <w:rFonts w:ascii="Calibri" w:eastAsia="MS Mincho" w:hAnsi="Calibri" w:cs="Calibri"/>
                <w:b/>
                <w:i w:val="0"/>
                <w:lang w:eastAsia="ja-JP"/>
              </w:rPr>
              <w:t>Option 2: All the UE features are treated as applicable or inapplicable to FR2-2 as well as FR2-1 when it is reported for FR2, while the ones for which such treatment cannot be appropriate are defined as exceptional cases via e.g., adding Note</w:t>
            </w:r>
            <w:r>
              <w:rPr>
                <w:rStyle w:val="af9"/>
                <w:rFonts w:eastAsia="MS Mincho"/>
                <w:b/>
                <w:i w:val="0"/>
                <w:lang w:eastAsia="ja-JP"/>
              </w:rPr>
              <w:t xml:space="preserve"> </w:t>
            </w:r>
          </w:p>
        </w:tc>
      </w:tr>
      <w:tr w:rsidR="00905142" w14:paraId="589C835F" w14:textId="77777777">
        <w:tc>
          <w:tcPr>
            <w:tcW w:w="0" w:type="auto"/>
            <w:tcBorders>
              <w:top w:val="single" w:sz="4" w:space="0" w:color="auto"/>
              <w:left w:val="single" w:sz="4" w:space="0" w:color="auto"/>
              <w:bottom w:val="single" w:sz="4" w:space="0" w:color="auto"/>
              <w:right w:val="single" w:sz="4" w:space="0" w:color="auto"/>
            </w:tcBorders>
          </w:tcPr>
          <w:p w14:paraId="4B1BEDD5" w14:textId="77777777" w:rsidR="00905142" w:rsidRDefault="00AE1061">
            <w:pPr>
              <w:jc w:val="left"/>
            </w:pPr>
            <w:r>
              <w:lastRenderedPageBreak/>
              <w:t xml:space="preserve">LG Electronics </w:t>
            </w:r>
            <w:r>
              <w:fldChar w:fldCharType="begin"/>
            </w:r>
            <w:r>
              <w:instrText xml:space="preserve"> REF _Ref84504641 \r \h  \* MERGEFORMAT </w:instrText>
            </w:r>
            <w:r>
              <w:fldChar w:fldCharType="separate"/>
            </w:r>
            <w:r>
              <w:t>[12]</w:t>
            </w:r>
            <w:r>
              <w:fldChar w:fldCharType="end"/>
            </w:r>
          </w:p>
        </w:tc>
        <w:tc>
          <w:tcPr>
            <w:tcW w:w="0" w:type="auto"/>
            <w:tcBorders>
              <w:top w:val="single" w:sz="4" w:space="0" w:color="auto"/>
              <w:left w:val="single" w:sz="4" w:space="0" w:color="auto"/>
              <w:bottom w:val="single" w:sz="4" w:space="0" w:color="auto"/>
              <w:right w:val="single" w:sz="4" w:space="0" w:color="auto"/>
            </w:tcBorders>
          </w:tcPr>
          <w:p w14:paraId="097FE5AD" w14:textId="77777777" w:rsidR="00905142" w:rsidRDefault="00AE1061">
            <w:pPr>
              <w:spacing w:before="120"/>
              <w:ind w:firstLineChars="100" w:firstLine="200"/>
              <w:rPr>
                <w:rFonts w:ascii="Calibri" w:eastAsia="Batang" w:hAnsi="Calibri" w:cs="Calibri"/>
                <w:lang w:eastAsia="ko-KR"/>
              </w:rPr>
            </w:pPr>
            <w:r>
              <w:rPr>
                <w:rFonts w:ascii="Calibri" w:eastAsia="Batang" w:hAnsi="Calibri" w:cs="Calibri"/>
                <w:lang w:eastAsia="ko-KR"/>
              </w:rPr>
              <w:t xml:space="preserve">Based on past agreements and working assumption, we need to introduce UE capability </w:t>
            </w:r>
            <w:proofErr w:type="spellStart"/>
            <w:r>
              <w:rPr>
                <w:rFonts w:ascii="Calibri" w:eastAsia="Batang" w:hAnsi="Calibri" w:cs="Calibri"/>
                <w:lang w:eastAsia="ko-KR"/>
              </w:rPr>
              <w:t>signalling</w:t>
            </w:r>
            <w:proofErr w:type="spellEnd"/>
            <w:r>
              <w:rPr>
                <w:rFonts w:ascii="Calibri" w:eastAsia="Batang" w:hAnsi="Calibri" w:cs="Calibri"/>
                <w:lang w:eastAsia="ko-KR"/>
              </w:rPr>
              <w:t xml:space="preserve"> to indicate whether multi-PDSCH and/or multi-PUSCH scheduling is supported or not. In detail, two approaches can be considered as follows.</w:t>
            </w:r>
          </w:p>
          <w:p w14:paraId="0A9ADF30"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 xml:space="preserve">Approach 1: Add new UE feature groups where one is for multi-PDSCH DL assignment that can schedules up to 8 PDSCHs with a single DCI format 1_1 for 120/480/960 kHz, and the other is multi-PUSCH UL grant that can </w:t>
            </w:r>
            <w:proofErr w:type="gramStart"/>
            <w:r>
              <w:rPr>
                <w:rFonts w:ascii="Calibri" w:eastAsia="Batang" w:hAnsi="Calibri" w:cs="Calibri"/>
                <w:lang w:eastAsia="ko-KR"/>
              </w:rPr>
              <w:t>schedules</w:t>
            </w:r>
            <w:proofErr w:type="gramEnd"/>
            <w:r>
              <w:rPr>
                <w:rFonts w:ascii="Calibri" w:eastAsia="Batang" w:hAnsi="Calibri" w:cs="Calibri"/>
                <w:lang w:eastAsia="ko-KR"/>
              </w:rPr>
              <w:t xml:space="preserve"> up to 8 PUSCHs with a single DCI format 0_1 for 120/480/960 kHz.</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950"/>
              <w:gridCol w:w="2567"/>
            </w:tblGrid>
            <w:tr w:rsidR="00905142" w14:paraId="6848C03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7270F6E5"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72BCB3D0"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C4B1FE2"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7912FB89" w14:textId="77777777" w:rsidR="00905142" w:rsidRDefault="00AE1061">
                  <w:pPr>
                    <w:keepNext/>
                    <w:keepLines/>
                    <w:overflowPunct w:val="0"/>
                    <w:autoSpaceDE w:val="0"/>
                    <w:autoSpaceDN w:val="0"/>
                    <w:adjustRightInd w:val="0"/>
                    <w:spacing w:before="0" w:after="0"/>
                    <w:jc w:val="center"/>
                    <w:textAlignment w:val="baseline"/>
                    <w:rPr>
                      <w:rFonts w:cs="Arial"/>
                      <w:b/>
                      <w:sz w:val="18"/>
                      <w:lang w:eastAsia="ja-JP"/>
                    </w:rPr>
                  </w:pPr>
                  <w:r>
                    <w:rPr>
                      <w:rFonts w:cs="Arial"/>
                      <w:b/>
                      <w:sz w:val="18"/>
                      <w:lang w:eastAsia="ja-JP"/>
                    </w:rPr>
                    <w:t>Prerequisite feature groups</w:t>
                  </w:r>
                </w:p>
              </w:tc>
            </w:tr>
            <w:tr w:rsidR="00905142" w14:paraId="3C927C8E"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4A01D05F" w14:textId="77777777" w:rsidR="00905142" w:rsidRDefault="00AE1061">
                  <w:pPr>
                    <w:keepNext/>
                    <w:keepLines/>
                    <w:spacing w:before="0" w:after="0"/>
                    <w:jc w:val="left"/>
                    <w:rPr>
                      <w:rFonts w:eastAsia="宋体" w:cs="Arial"/>
                      <w:sz w:val="18"/>
                      <w:lang w:eastAsia="ja-JP"/>
                    </w:rPr>
                  </w:pPr>
                  <w:r>
                    <w:rPr>
                      <w:rFonts w:eastAsia="宋体" w:cs="Arial"/>
                      <w:sz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42A3ABAC" w14:textId="77777777" w:rsidR="00905142" w:rsidRDefault="00AE1061">
                  <w:pPr>
                    <w:keepNext/>
                    <w:keepLines/>
                    <w:spacing w:before="0" w:after="0"/>
                    <w:jc w:val="left"/>
                    <w:rPr>
                      <w:rFonts w:eastAsia="宋体" w:cs="Arial"/>
                      <w:sz w:val="18"/>
                      <w:lang w:eastAsia="zh-CN"/>
                    </w:rPr>
                  </w:pPr>
                  <w:r>
                    <w:rPr>
                      <w:rFonts w:eastAsia="宋体" w:cs="Arial"/>
                      <w:sz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1BFDB330"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120KHz SCS transmission and reception</w:t>
                  </w:r>
                </w:p>
                <w:p w14:paraId="6ECFF9C6"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Support multi-RB PUCCH format 0/1/4</w:t>
                  </w:r>
                </w:p>
                <w:p w14:paraId="3BAE09C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1EB90F73" w14:textId="77777777" w:rsidR="00905142" w:rsidRDefault="00905142">
                  <w:pPr>
                    <w:keepNext/>
                    <w:keepLines/>
                    <w:spacing w:before="0" w:after="0"/>
                    <w:jc w:val="left"/>
                    <w:rPr>
                      <w:rFonts w:cs="Arial"/>
                      <w:sz w:val="18"/>
                      <w:highlight w:val="yellow"/>
                      <w:lang w:eastAsia="ja-JP"/>
                    </w:rPr>
                  </w:pPr>
                </w:p>
              </w:tc>
            </w:tr>
            <w:tr w:rsidR="00905142" w14:paraId="7E6C637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5AC11BE4" w14:textId="77777777" w:rsidR="00905142" w:rsidRDefault="00AE1061">
                  <w:pPr>
                    <w:keepNext/>
                    <w:keepLines/>
                    <w:spacing w:before="0" w:after="0"/>
                    <w:jc w:val="left"/>
                    <w:rPr>
                      <w:rFonts w:eastAsia="宋体" w:cs="Arial"/>
                      <w:sz w:val="18"/>
                      <w:lang w:eastAsia="ja-JP"/>
                    </w:rPr>
                  </w:pPr>
                  <w:r>
                    <w:rPr>
                      <w:rFonts w:eastAsia="宋体" w:cs="Arial"/>
                      <w:sz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3D57DE88" w14:textId="77777777" w:rsidR="00905142" w:rsidRDefault="00AE1061">
                  <w:pPr>
                    <w:keepNext/>
                    <w:keepLines/>
                    <w:spacing w:before="0" w:after="0"/>
                    <w:jc w:val="left"/>
                    <w:rPr>
                      <w:rFonts w:eastAsia="宋体" w:cs="Arial"/>
                      <w:sz w:val="18"/>
                      <w:lang w:eastAsia="zh-CN"/>
                    </w:rPr>
                  </w:pPr>
                  <w:r>
                    <w:rPr>
                      <w:rFonts w:eastAsia="宋体" w:cs="Arial"/>
                      <w:sz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6F00E60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 xml:space="preserve">1. Support </w:t>
                  </w:r>
                  <w:del w:id="214" w:author="김선욱/책임연구원/미래기술센터 C&amp;M표준(연)5G무선통신표준Task(seonwook.kim@lge.com)" w:date="2021-10-01T12:48:00Z">
                    <w:r>
                      <w:rPr>
                        <w:rFonts w:eastAsia="MS Gothic" w:cs="Arial"/>
                        <w:sz w:val="18"/>
                        <w:lang w:eastAsia="ja-JP"/>
                      </w:rPr>
                      <w:delText xml:space="preserve">480KHz </w:delText>
                    </w:r>
                  </w:del>
                  <w:ins w:id="215" w:author="김선욱/책임연구원/미래기술센터 C&amp;M표준(연)5G무선통신표준Task(seonwook.kim@lge.com)" w:date="2021-10-01T12:48:00Z">
                    <w:r>
                      <w:rPr>
                        <w:rFonts w:eastAsia="MS Gothic" w:cs="Arial"/>
                        <w:sz w:val="18"/>
                        <w:lang w:eastAsia="ja-JP"/>
                      </w:rPr>
                      <w:t xml:space="preserve">120KHz </w:t>
                    </w:r>
                  </w:ins>
                  <w:r>
                    <w:rPr>
                      <w:rFonts w:eastAsia="MS Gothic" w:cs="Arial"/>
                      <w:sz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1085F749" w14:textId="77777777" w:rsidR="00905142" w:rsidRDefault="00AE1061">
                  <w:pPr>
                    <w:keepNext/>
                    <w:keepLines/>
                    <w:spacing w:before="0" w:after="0"/>
                    <w:jc w:val="left"/>
                    <w:rPr>
                      <w:rFonts w:cs="Arial"/>
                      <w:sz w:val="18"/>
                      <w:highlight w:val="yellow"/>
                      <w:lang w:eastAsia="ja-JP"/>
                    </w:rPr>
                  </w:pPr>
                  <w:r>
                    <w:rPr>
                      <w:rFonts w:cs="Arial"/>
                      <w:sz w:val="18"/>
                      <w:lang w:eastAsia="ja-JP"/>
                    </w:rPr>
                    <w:t>24-1</w:t>
                  </w:r>
                </w:p>
              </w:tc>
            </w:tr>
            <w:tr w:rsidR="00905142" w14:paraId="4C5579F2"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1F31A68D" w14:textId="77777777" w:rsidR="00905142" w:rsidRDefault="00AE1061">
                  <w:pPr>
                    <w:keepNext/>
                    <w:keepLines/>
                    <w:spacing w:before="0" w:after="0"/>
                    <w:jc w:val="left"/>
                    <w:rPr>
                      <w:rFonts w:eastAsia="宋体" w:cs="Arial"/>
                      <w:sz w:val="18"/>
                      <w:lang w:eastAsia="ja-JP"/>
                    </w:rPr>
                  </w:pPr>
                  <w:r>
                    <w:rPr>
                      <w:rFonts w:eastAsia="宋体" w:cs="Arial"/>
                      <w:sz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4ECF37AE" w14:textId="77777777" w:rsidR="00905142" w:rsidRDefault="00AE1061">
                  <w:pPr>
                    <w:keepNext/>
                    <w:keepLines/>
                    <w:spacing w:before="0" w:after="0"/>
                    <w:jc w:val="left"/>
                    <w:rPr>
                      <w:rFonts w:eastAsia="宋体" w:cs="Arial"/>
                      <w:sz w:val="18"/>
                      <w:lang w:eastAsia="zh-CN"/>
                    </w:rPr>
                  </w:pPr>
                  <w:r>
                    <w:rPr>
                      <w:rFonts w:eastAsia="宋体" w:cs="Arial"/>
                      <w:sz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E97DA7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22A5C3CE" w14:textId="77777777" w:rsidR="00905142" w:rsidRDefault="00AE1061">
                  <w:pPr>
                    <w:keepNext/>
                    <w:keepLines/>
                    <w:spacing w:before="0" w:after="0"/>
                    <w:jc w:val="left"/>
                    <w:rPr>
                      <w:rFonts w:eastAsia="宋体" w:cs="Arial"/>
                      <w:sz w:val="18"/>
                    </w:rPr>
                  </w:pPr>
                  <w:r>
                    <w:rPr>
                      <w:rFonts w:eastAsia="宋体" w:cs="Arial"/>
                      <w:sz w:val="18"/>
                    </w:rPr>
                    <w:t>24-1, 24-2, 24-4</w:t>
                  </w:r>
                </w:p>
              </w:tc>
            </w:tr>
            <w:tr w:rsidR="00905142" w14:paraId="1C0669C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06341707" w14:textId="77777777" w:rsidR="00905142" w:rsidRDefault="00AE1061">
                  <w:pPr>
                    <w:keepNext/>
                    <w:keepLines/>
                    <w:spacing w:before="0" w:after="0"/>
                    <w:jc w:val="left"/>
                    <w:rPr>
                      <w:rFonts w:eastAsia="宋体" w:cs="Arial"/>
                      <w:sz w:val="18"/>
                      <w:lang w:eastAsia="ja-JP"/>
                    </w:rPr>
                  </w:pPr>
                  <w:r>
                    <w:rPr>
                      <w:rFonts w:eastAsia="宋体" w:cs="Arial"/>
                      <w:sz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764206B" w14:textId="77777777" w:rsidR="00905142" w:rsidRDefault="00AE1061">
                  <w:pPr>
                    <w:keepNext/>
                    <w:keepLines/>
                    <w:spacing w:before="0" w:after="0"/>
                    <w:rPr>
                      <w:rFonts w:eastAsia="宋体" w:cs="Arial"/>
                      <w:sz w:val="18"/>
                      <w:lang w:eastAsia="zh-CN"/>
                    </w:rPr>
                  </w:pPr>
                  <w:r>
                    <w:rPr>
                      <w:rFonts w:eastAsia="宋体" w:cs="Arial"/>
                      <w:sz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73C572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480KHz SCS for UL transmission</w:t>
                  </w:r>
                </w:p>
                <w:p w14:paraId="60E93CED"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480KH</w:t>
                  </w:r>
                  <w:ins w:id="216"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6ED3395F"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480KHz for SSB monitoring</w:t>
                  </w:r>
                </w:p>
                <w:p w14:paraId="384CD338"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480KHz with X=4</w:t>
                  </w:r>
                </w:p>
                <w:p w14:paraId="764FDFC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480KHz and length 139</w:t>
                  </w:r>
                  <w:proofErr w:type="gramStart"/>
                  <w:r>
                    <w:rPr>
                      <w:rFonts w:eastAsia="MS Gothic" w:cs="Arial"/>
                      <w:sz w:val="18"/>
                      <w:lang w:eastAsia="ja-JP"/>
                    </w:rPr>
                    <w:t>/[</w:t>
                  </w:r>
                  <w:proofErr w:type="gramEnd"/>
                  <w:r>
                    <w:rPr>
                      <w:rFonts w:eastAsia="MS Gothic" w:cs="Arial"/>
                      <w:sz w:val="18"/>
                      <w:lang w:eastAsia="ja-JP"/>
                    </w:rPr>
                    <w:t>571]</w:t>
                  </w:r>
                </w:p>
              </w:tc>
              <w:tc>
                <w:tcPr>
                  <w:tcW w:w="0" w:type="auto"/>
                  <w:tcBorders>
                    <w:top w:val="single" w:sz="4" w:space="0" w:color="auto"/>
                    <w:left w:val="single" w:sz="4" w:space="0" w:color="auto"/>
                    <w:bottom w:val="single" w:sz="4" w:space="0" w:color="auto"/>
                    <w:right w:val="single" w:sz="4" w:space="0" w:color="auto"/>
                  </w:tcBorders>
                </w:tcPr>
                <w:p w14:paraId="7149170E" w14:textId="77777777" w:rsidR="00905142" w:rsidRDefault="00AE1061">
                  <w:pPr>
                    <w:keepNext/>
                    <w:keepLines/>
                    <w:spacing w:before="0" w:after="0"/>
                    <w:jc w:val="left"/>
                    <w:rPr>
                      <w:rFonts w:eastAsia="Malgun Gothic" w:cs="Arial"/>
                      <w:sz w:val="18"/>
                      <w:lang w:eastAsia="ko-KR"/>
                    </w:rPr>
                  </w:pPr>
                  <w:ins w:id="217" w:author="김선욱/책임연구원/미래기술센터 C&amp;M표준(연)5G무선통신표준Task(seonwook.kim@lge.com)" w:date="2021-10-01T12:48:00Z">
                    <w:r>
                      <w:rPr>
                        <w:rFonts w:eastAsia="Malgun Gothic" w:cs="Arial"/>
                        <w:sz w:val="18"/>
                        <w:lang w:eastAsia="ko-KR"/>
                      </w:rPr>
                      <w:t>24-1</w:t>
                    </w:r>
                  </w:ins>
                </w:p>
              </w:tc>
            </w:tr>
            <w:tr w:rsidR="00905142" w14:paraId="5548D794"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D159EBC" w14:textId="77777777" w:rsidR="00905142" w:rsidRDefault="00AE1061">
                  <w:pPr>
                    <w:keepNext/>
                    <w:keepLines/>
                    <w:spacing w:before="0" w:after="0"/>
                    <w:jc w:val="left"/>
                    <w:rPr>
                      <w:rFonts w:eastAsia="宋体" w:cs="Arial"/>
                      <w:sz w:val="18"/>
                      <w:lang w:eastAsia="ja-JP"/>
                    </w:rPr>
                  </w:pPr>
                  <w:r>
                    <w:rPr>
                      <w:rFonts w:eastAsia="宋体" w:cs="Arial"/>
                      <w:sz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01777428" w14:textId="77777777" w:rsidR="00905142" w:rsidRDefault="00AE1061">
                  <w:pPr>
                    <w:keepNext/>
                    <w:keepLines/>
                    <w:spacing w:before="0" w:after="0"/>
                    <w:jc w:val="left"/>
                    <w:rPr>
                      <w:rFonts w:eastAsia="宋体" w:cs="Arial"/>
                      <w:sz w:val="18"/>
                      <w:lang w:eastAsia="zh-CN"/>
                    </w:rPr>
                  </w:pPr>
                  <w:r>
                    <w:rPr>
                      <w:rFonts w:eastAsia="宋体" w:cs="Arial"/>
                      <w:sz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5EAFDE8C"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1. 960KHz SCS for UL transmission</w:t>
                  </w:r>
                </w:p>
                <w:p w14:paraId="1BF98DA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2. 960KH</w:t>
                  </w:r>
                  <w:ins w:id="218" w:author="김선욱/책임연구원/미래기술센터 C&amp;M표준(연)5G무선통신표준Task(seonwook.kim@lge.com)" w:date="2021-10-01T12:48:00Z">
                    <w:r>
                      <w:rPr>
                        <w:rFonts w:eastAsia="MS Gothic" w:cs="Arial"/>
                        <w:sz w:val="18"/>
                        <w:lang w:eastAsia="ja-JP"/>
                      </w:rPr>
                      <w:t>z</w:t>
                    </w:r>
                  </w:ins>
                  <w:r>
                    <w:rPr>
                      <w:rFonts w:eastAsia="MS Gothic" w:cs="Arial"/>
                      <w:sz w:val="18"/>
                      <w:lang w:eastAsia="ja-JP"/>
                    </w:rPr>
                    <w:t xml:space="preserve"> SCS for DL reception</w:t>
                  </w:r>
                </w:p>
                <w:p w14:paraId="4FBC4171"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3. 960KHz for SSB monitoring</w:t>
                  </w:r>
                </w:p>
                <w:p w14:paraId="04277CF9"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4. Multiple-slot PDCCH monitoring for 960KHz with X=8</w:t>
                  </w:r>
                </w:p>
                <w:p w14:paraId="79F205AA" w14:textId="77777777" w:rsidR="00905142" w:rsidRDefault="00AE1061">
                  <w:pPr>
                    <w:autoSpaceDE w:val="0"/>
                    <w:autoSpaceDN w:val="0"/>
                    <w:adjustRightInd w:val="0"/>
                    <w:snapToGrid w:val="0"/>
                    <w:spacing w:before="0" w:after="0"/>
                    <w:contextualSpacing/>
                    <w:rPr>
                      <w:rFonts w:eastAsia="MS Gothic" w:cs="Arial"/>
                      <w:sz w:val="18"/>
                      <w:lang w:eastAsia="ja-JP"/>
                    </w:rPr>
                  </w:pPr>
                  <w:r>
                    <w:rPr>
                      <w:rFonts w:eastAsia="MS Gothic" w:cs="Arial"/>
                      <w:sz w:val="18"/>
                      <w:lang w:eastAsia="ja-JP"/>
                    </w:rPr>
                    <w:t>5. PRACH with 960KHz and length 139</w:t>
                  </w:r>
                </w:p>
              </w:tc>
              <w:tc>
                <w:tcPr>
                  <w:tcW w:w="0" w:type="auto"/>
                  <w:tcBorders>
                    <w:top w:val="single" w:sz="4" w:space="0" w:color="auto"/>
                    <w:left w:val="single" w:sz="4" w:space="0" w:color="auto"/>
                    <w:bottom w:val="single" w:sz="4" w:space="0" w:color="auto"/>
                    <w:right w:val="single" w:sz="4" w:space="0" w:color="auto"/>
                  </w:tcBorders>
                </w:tcPr>
                <w:p w14:paraId="54D04736" w14:textId="77777777" w:rsidR="00905142" w:rsidRDefault="00AE1061">
                  <w:pPr>
                    <w:keepNext/>
                    <w:keepLines/>
                    <w:spacing w:before="0" w:after="0"/>
                    <w:jc w:val="left"/>
                    <w:rPr>
                      <w:rFonts w:eastAsia="Malgun Gothic" w:cs="Arial"/>
                      <w:sz w:val="18"/>
                      <w:lang w:eastAsia="ko-KR"/>
                    </w:rPr>
                  </w:pPr>
                  <w:ins w:id="219" w:author="김선욱/책임연구원/미래기술센터 C&amp;M표준(연)5G무선통신표준Task(seonwook.kim@lge.com)" w:date="2021-10-01T12:48:00Z">
                    <w:r>
                      <w:rPr>
                        <w:rFonts w:eastAsia="Malgun Gothic" w:cs="Arial"/>
                        <w:sz w:val="18"/>
                        <w:lang w:eastAsia="ko-KR"/>
                      </w:rPr>
                      <w:t>24-1</w:t>
                    </w:r>
                  </w:ins>
                </w:p>
              </w:tc>
            </w:tr>
            <w:tr w:rsidR="00905142" w14:paraId="6938F573" w14:textId="77777777">
              <w:trPr>
                <w:trHeight w:val="20"/>
                <w:ins w:id="22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683375C" w14:textId="77777777" w:rsidR="00905142" w:rsidRDefault="00AE1061">
                  <w:pPr>
                    <w:keepNext/>
                    <w:keepLines/>
                    <w:spacing w:before="0" w:after="0"/>
                    <w:jc w:val="left"/>
                    <w:rPr>
                      <w:ins w:id="221" w:author="김선욱/책임연구원/미래기술센터 C&amp;M표준(연)5G무선통신표준Task(seonwook.kim@lge.com)" w:date="2021-10-01T12:52:00Z"/>
                      <w:rFonts w:eastAsia="Malgun Gothic" w:cs="Arial"/>
                      <w:sz w:val="18"/>
                      <w:lang w:eastAsia="ko-KR"/>
                    </w:rPr>
                  </w:pPr>
                  <w:ins w:id="222"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52EFA228" w14:textId="77777777" w:rsidR="00905142" w:rsidRDefault="00AE1061">
                  <w:pPr>
                    <w:keepNext/>
                    <w:keepLines/>
                    <w:spacing w:before="0" w:after="0"/>
                    <w:jc w:val="left"/>
                    <w:rPr>
                      <w:ins w:id="223" w:author="김선욱/책임연구원/미래기술센터 C&amp;M표준(연)5G무선통신표준Task(seonwook.kim@lge.com)" w:date="2021-10-01T12:52:00Z"/>
                      <w:rFonts w:eastAsia="宋体" w:cs="Arial"/>
                      <w:sz w:val="18"/>
                      <w:lang w:eastAsia="zh-CN"/>
                    </w:rPr>
                  </w:pPr>
                  <w:ins w:id="224" w:author="김선욱/책임연구원/미래기술센터 C&amp;M표준(연)5G무선통신표준Task(seonwook.kim@lge.com)" w:date="2021-10-01T12:53:00Z">
                    <w:r>
                      <w:rPr>
                        <w:rFonts w:eastAsia="宋体" w:cs="Arial"/>
                        <w:sz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4E2CBB49" w14:textId="77777777" w:rsidR="00905142" w:rsidRDefault="00AE1061">
                  <w:pPr>
                    <w:autoSpaceDE w:val="0"/>
                    <w:autoSpaceDN w:val="0"/>
                    <w:adjustRightInd w:val="0"/>
                    <w:snapToGrid w:val="0"/>
                    <w:spacing w:before="0" w:after="0"/>
                    <w:contextualSpacing/>
                    <w:rPr>
                      <w:ins w:id="225" w:author="김선욱/책임연구원/미래기술센터 C&amp;M표준(연)5G무선통신표준Task(seonwook.kim@lge.com)" w:date="2021-10-01T12:52:00Z"/>
                      <w:rFonts w:eastAsia="MS Gothic" w:cs="Arial"/>
                      <w:sz w:val="18"/>
                      <w:lang w:eastAsia="ja-JP"/>
                    </w:rPr>
                  </w:pPr>
                  <w:ins w:id="226" w:author="김선욱/책임연구원/미래기술센터 C&amp;M표준(연)5G무선통신표준Task(seonwook.kim@lge.com)" w:date="2021-10-01T12:53:00Z">
                    <w:r>
                      <w:rPr>
                        <w:rFonts w:eastAsia="MS Gothic" w:cs="Arial"/>
                        <w:sz w:val="18"/>
                        <w:lang w:eastAsia="ja-JP"/>
                      </w:rPr>
                      <w:t>1. Support of scheduling up to 8 PDSCHs with a single DCI 1_1 for 120/480/960 kHz</w:t>
                    </w:r>
                  </w:ins>
                </w:p>
              </w:tc>
              <w:tc>
                <w:tcPr>
                  <w:tcW w:w="0" w:type="auto"/>
                  <w:tcBorders>
                    <w:top w:val="single" w:sz="4" w:space="0" w:color="auto"/>
                    <w:left w:val="single" w:sz="4" w:space="0" w:color="auto"/>
                    <w:bottom w:val="single" w:sz="4" w:space="0" w:color="auto"/>
                    <w:right w:val="single" w:sz="4" w:space="0" w:color="auto"/>
                  </w:tcBorders>
                </w:tcPr>
                <w:p w14:paraId="2519C8CC" w14:textId="77777777" w:rsidR="00905142" w:rsidRDefault="00905142">
                  <w:pPr>
                    <w:keepNext/>
                    <w:keepLines/>
                    <w:spacing w:before="0" w:after="0"/>
                    <w:jc w:val="left"/>
                    <w:rPr>
                      <w:ins w:id="227" w:author="김선욱/책임연구원/미래기술센터 C&amp;M표준(연)5G무선통신표준Task(seonwook.kim@lge.com)" w:date="2021-10-01T12:52:00Z"/>
                      <w:rFonts w:eastAsia="Malgun Gothic" w:cs="Arial"/>
                      <w:sz w:val="18"/>
                      <w:lang w:eastAsia="ko-KR"/>
                    </w:rPr>
                  </w:pPr>
                </w:p>
              </w:tc>
            </w:tr>
            <w:tr w:rsidR="00905142" w14:paraId="596F820C" w14:textId="77777777">
              <w:trPr>
                <w:trHeight w:val="20"/>
                <w:ins w:id="22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492D3796" w14:textId="77777777" w:rsidR="00905142" w:rsidRDefault="00AE1061">
                  <w:pPr>
                    <w:keepNext/>
                    <w:keepLines/>
                    <w:spacing w:before="0" w:after="0"/>
                    <w:jc w:val="left"/>
                    <w:rPr>
                      <w:ins w:id="229" w:author="김선욱/책임연구원/미래기술센터 C&amp;M표준(연)5G무선통신표준Task(seonwook.kim@lge.com)" w:date="2021-10-01T12:52:00Z"/>
                      <w:rFonts w:eastAsia="Malgun Gothic" w:cs="Arial"/>
                      <w:sz w:val="18"/>
                      <w:lang w:eastAsia="ko-KR"/>
                    </w:rPr>
                  </w:pPr>
                  <w:ins w:id="230" w:author="김선욱/책임연구원/미래기술센터 C&amp;M표준(연)5G무선통신표준Task(seonwook.kim@lge.com)" w:date="2021-10-01T12:52:00Z">
                    <w:r>
                      <w:rPr>
                        <w:rFonts w:eastAsia="Malgun Gothic" w:cs="Arial"/>
                        <w:sz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6BA442A" w14:textId="77777777" w:rsidR="00905142" w:rsidRDefault="00AE1061">
                  <w:pPr>
                    <w:keepNext/>
                    <w:keepLines/>
                    <w:spacing w:before="0" w:after="0"/>
                    <w:jc w:val="left"/>
                    <w:rPr>
                      <w:ins w:id="231" w:author="김선욱/책임연구원/미래기술센터 C&amp;M표준(연)5G무선통신표준Task(seonwook.kim@lge.com)" w:date="2021-10-01T12:52:00Z"/>
                      <w:rFonts w:eastAsia="宋体" w:cs="Arial"/>
                      <w:sz w:val="18"/>
                      <w:lang w:eastAsia="zh-CN"/>
                    </w:rPr>
                  </w:pPr>
                  <w:ins w:id="232" w:author="김선욱/책임연구원/미래기술센터 C&amp;M표준(연)5G무선통신표준Task(seonwook.kim@lge.com)" w:date="2021-10-01T12:53:00Z">
                    <w:r>
                      <w:rPr>
                        <w:rFonts w:eastAsia="宋体" w:cs="Arial"/>
                        <w:sz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12D5F4D3" w14:textId="77777777" w:rsidR="00905142" w:rsidRDefault="00AE1061">
                  <w:pPr>
                    <w:autoSpaceDE w:val="0"/>
                    <w:autoSpaceDN w:val="0"/>
                    <w:adjustRightInd w:val="0"/>
                    <w:snapToGrid w:val="0"/>
                    <w:spacing w:before="0" w:after="0"/>
                    <w:contextualSpacing/>
                    <w:rPr>
                      <w:ins w:id="233" w:author="김선욱/책임연구원/미래기술센터 C&amp;M표준(연)5G무선통신표준Task(seonwook.kim@lge.com)" w:date="2021-10-01T12:52:00Z"/>
                      <w:rFonts w:eastAsia="MS Gothic" w:cs="Arial"/>
                      <w:sz w:val="18"/>
                      <w:lang w:eastAsia="ja-JP"/>
                    </w:rPr>
                  </w:pPr>
                  <w:ins w:id="234" w:author="김선욱/책임연구원/미래기술센터 C&amp;M표준(연)5G무선통신표준Task(seonwook.kim@lge.com)" w:date="2021-10-01T12:53:00Z">
                    <w:r>
                      <w:rPr>
                        <w:rFonts w:eastAsia="MS Gothic" w:cs="Arial"/>
                        <w:sz w:val="18"/>
                        <w:lang w:eastAsia="ja-JP"/>
                      </w:rPr>
                      <w:t>1. Support of scheduling up to 8 PUSCHs with a single DCI 0_1 for 120/480/960 kHz</w:t>
                    </w:r>
                  </w:ins>
                </w:p>
              </w:tc>
              <w:tc>
                <w:tcPr>
                  <w:tcW w:w="0" w:type="auto"/>
                  <w:tcBorders>
                    <w:top w:val="single" w:sz="4" w:space="0" w:color="auto"/>
                    <w:left w:val="single" w:sz="4" w:space="0" w:color="auto"/>
                    <w:bottom w:val="single" w:sz="4" w:space="0" w:color="auto"/>
                    <w:right w:val="single" w:sz="4" w:space="0" w:color="auto"/>
                  </w:tcBorders>
                </w:tcPr>
                <w:p w14:paraId="351DF5E7" w14:textId="77777777" w:rsidR="00905142" w:rsidRDefault="00905142">
                  <w:pPr>
                    <w:keepNext/>
                    <w:keepLines/>
                    <w:spacing w:before="0" w:after="0"/>
                    <w:jc w:val="left"/>
                    <w:rPr>
                      <w:ins w:id="235" w:author="김선욱/책임연구원/미래기술센터 C&amp;M표준(연)5G무선통신표준Task(seonwook.kim@lge.com)" w:date="2021-10-01T12:52:00Z"/>
                      <w:rFonts w:eastAsia="Malgun Gothic" w:cs="Arial"/>
                      <w:sz w:val="18"/>
                      <w:lang w:eastAsia="ko-KR"/>
                    </w:rPr>
                  </w:pPr>
                </w:p>
              </w:tc>
            </w:tr>
          </w:tbl>
          <w:p w14:paraId="25DCEC1D" w14:textId="77777777" w:rsidR="00905142" w:rsidRDefault="00905142">
            <w:pPr>
              <w:spacing w:before="120"/>
              <w:ind w:firstLineChars="100" w:firstLine="200"/>
              <w:rPr>
                <w:rFonts w:ascii="Calibri" w:eastAsia="Batang" w:hAnsi="Calibri" w:cs="Calibri"/>
                <w:lang w:eastAsia="ko-KR"/>
              </w:rPr>
            </w:pPr>
          </w:p>
          <w:p w14:paraId="275AE1A3" w14:textId="77777777" w:rsidR="00905142" w:rsidRDefault="00905142">
            <w:pPr>
              <w:spacing w:before="120"/>
              <w:ind w:firstLineChars="100" w:firstLine="200"/>
              <w:rPr>
                <w:rFonts w:eastAsia="Batang"/>
                <w:lang w:eastAsia="ko-KR"/>
              </w:rPr>
            </w:pPr>
          </w:p>
          <w:p w14:paraId="648F0088" w14:textId="77777777" w:rsidR="00905142" w:rsidRDefault="00905142">
            <w:pPr>
              <w:spacing w:before="120"/>
              <w:ind w:firstLineChars="100" w:firstLine="200"/>
              <w:rPr>
                <w:rFonts w:eastAsia="Batang"/>
                <w:lang w:eastAsia="ko-KR"/>
              </w:rPr>
            </w:pPr>
          </w:p>
          <w:p w14:paraId="5D1444D6" w14:textId="77777777" w:rsidR="00905142" w:rsidRDefault="00905142">
            <w:pPr>
              <w:spacing w:before="120"/>
              <w:ind w:firstLineChars="100" w:firstLine="200"/>
              <w:rPr>
                <w:rFonts w:eastAsia="Batang"/>
                <w:lang w:eastAsia="ko-KR"/>
              </w:rPr>
            </w:pPr>
          </w:p>
          <w:p w14:paraId="6DA1A101" w14:textId="77777777" w:rsidR="00905142" w:rsidRDefault="00905142">
            <w:pPr>
              <w:spacing w:before="120"/>
              <w:ind w:firstLineChars="100" w:firstLine="200"/>
              <w:rPr>
                <w:rFonts w:eastAsia="Batang"/>
                <w:lang w:eastAsia="ko-KR"/>
              </w:rPr>
            </w:pPr>
          </w:p>
          <w:p w14:paraId="6CAA8657" w14:textId="77777777" w:rsidR="00905142" w:rsidRDefault="00905142">
            <w:pPr>
              <w:spacing w:before="120"/>
              <w:ind w:firstLineChars="100" w:firstLine="200"/>
              <w:rPr>
                <w:rFonts w:eastAsia="Batang"/>
                <w:lang w:eastAsia="ko-KR"/>
              </w:rPr>
            </w:pPr>
          </w:p>
          <w:p w14:paraId="64F0B5DC" w14:textId="77777777" w:rsidR="00905142" w:rsidRDefault="00905142">
            <w:pPr>
              <w:spacing w:before="120"/>
              <w:ind w:firstLineChars="100" w:firstLine="200"/>
              <w:rPr>
                <w:rFonts w:eastAsia="Batang"/>
                <w:lang w:eastAsia="ko-KR"/>
              </w:rPr>
            </w:pPr>
          </w:p>
          <w:p w14:paraId="017D9550" w14:textId="77777777" w:rsidR="00905142" w:rsidRDefault="00905142">
            <w:pPr>
              <w:spacing w:before="120"/>
              <w:ind w:firstLineChars="100" w:firstLine="200"/>
              <w:rPr>
                <w:rFonts w:eastAsia="Batang"/>
                <w:lang w:eastAsia="ko-KR"/>
              </w:rPr>
            </w:pPr>
          </w:p>
          <w:p w14:paraId="49D5D01D" w14:textId="77777777" w:rsidR="00905142" w:rsidRDefault="00905142">
            <w:pPr>
              <w:spacing w:before="120"/>
              <w:ind w:firstLineChars="100" w:firstLine="200"/>
              <w:rPr>
                <w:rFonts w:eastAsia="Batang"/>
                <w:lang w:eastAsia="ko-KR"/>
              </w:rPr>
            </w:pPr>
          </w:p>
          <w:p w14:paraId="2A9DCF44" w14:textId="77777777" w:rsidR="00905142" w:rsidRDefault="00905142">
            <w:pPr>
              <w:spacing w:before="120"/>
              <w:ind w:firstLineChars="100" w:firstLine="200"/>
              <w:rPr>
                <w:rFonts w:eastAsia="Batang"/>
                <w:lang w:eastAsia="ko-KR"/>
              </w:rPr>
            </w:pPr>
          </w:p>
          <w:p w14:paraId="032523C5" w14:textId="77777777" w:rsidR="00905142" w:rsidRDefault="00905142">
            <w:pPr>
              <w:spacing w:before="120"/>
              <w:ind w:firstLineChars="100" w:firstLine="200"/>
              <w:rPr>
                <w:rFonts w:ascii="Calibri" w:eastAsia="Batang" w:hAnsi="Calibri" w:cs="Calibri"/>
                <w:lang w:eastAsia="ko-KR"/>
              </w:rPr>
            </w:pPr>
          </w:p>
          <w:p w14:paraId="42D9FBA8" w14:textId="77777777" w:rsidR="00905142" w:rsidRDefault="00AE1061">
            <w:pPr>
              <w:numPr>
                <w:ilvl w:val="0"/>
                <w:numId w:val="62"/>
              </w:numPr>
              <w:spacing w:before="120"/>
              <w:rPr>
                <w:rFonts w:ascii="Calibri" w:eastAsia="Batang" w:hAnsi="Calibri" w:cs="Calibri"/>
                <w:lang w:eastAsia="ko-KR"/>
              </w:rPr>
            </w:pPr>
            <w:r>
              <w:rPr>
                <w:rFonts w:ascii="Calibri" w:eastAsia="Batang" w:hAnsi="Calibri" w:cs="Calibri"/>
                <w:lang w:eastAsia="ko-KR"/>
              </w:rPr>
              <w:t>Approach 2: For 120 kHz, add new UE feature groups for multi-PDSCH DL assignment and multi-PUSCH UL grant. For 480 and 960 kHz, add components for multi-PDSCH DL assignment and multi-PUSCH UL grant, in FG 24-4 and FG 24-5, respectively.</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449"/>
              <w:gridCol w:w="6250"/>
              <w:gridCol w:w="2567"/>
            </w:tblGrid>
            <w:tr w:rsidR="00905142" w14:paraId="0A4FF3F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F9833A0"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Index</w:t>
                  </w:r>
                </w:p>
              </w:tc>
              <w:tc>
                <w:tcPr>
                  <w:tcW w:w="0" w:type="auto"/>
                  <w:tcBorders>
                    <w:top w:val="single" w:sz="4" w:space="0" w:color="auto"/>
                    <w:left w:val="single" w:sz="4" w:space="0" w:color="auto"/>
                    <w:bottom w:val="single" w:sz="4" w:space="0" w:color="auto"/>
                    <w:right w:val="single" w:sz="4" w:space="0" w:color="auto"/>
                  </w:tcBorders>
                </w:tcPr>
                <w:p w14:paraId="4D015891"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Feature group</w:t>
                  </w:r>
                </w:p>
              </w:tc>
              <w:tc>
                <w:tcPr>
                  <w:tcW w:w="0" w:type="auto"/>
                  <w:tcBorders>
                    <w:top w:val="single" w:sz="4" w:space="0" w:color="auto"/>
                    <w:left w:val="single" w:sz="4" w:space="0" w:color="auto"/>
                    <w:bottom w:val="single" w:sz="4" w:space="0" w:color="auto"/>
                    <w:right w:val="single" w:sz="4" w:space="0" w:color="auto"/>
                  </w:tcBorders>
                </w:tcPr>
                <w:p w14:paraId="47AF8B8A"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Components</w:t>
                  </w:r>
                </w:p>
              </w:tc>
              <w:tc>
                <w:tcPr>
                  <w:tcW w:w="0" w:type="auto"/>
                  <w:tcBorders>
                    <w:top w:val="single" w:sz="4" w:space="0" w:color="auto"/>
                    <w:left w:val="single" w:sz="4" w:space="0" w:color="auto"/>
                    <w:bottom w:val="single" w:sz="4" w:space="0" w:color="auto"/>
                    <w:right w:val="single" w:sz="4" w:space="0" w:color="auto"/>
                  </w:tcBorders>
                </w:tcPr>
                <w:p w14:paraId="3489174F" w14:textId="77777777" w:rsidR="00905142" w:rsidRDefault="00AE1061">
                  <w:pPr>
                    <w:keepNext/>
                    <w:keepLines/>
                    <w:overflowPunct w:val="0"/>
                    <w:autoSpaceDE w:val="0"/>
                    <w:autoSpaceDN w:val="0"/>
                    <w:adjustRightInd w:val="0"/>
                    <w:spacing w:before="0" w:after="0"/>
                    <w:jc w:val="center"/>
                    <w:textAlignment w:val="baseline"/>
                    <w:rPr>
                      <w:rFonts w:cs="Arial"/>
                      <w:b/>
                      <w:sz w:val="18"/>
                      <w:szCs w:val="18"/>
                      <w:lang w:eastAsia="ja-JP"/>
                    </w:rPr>
                  </w:pPr>
                  <w:r>
                    <w:rPr>
                      <w:rFonts w:cs="Arial"/>
                      <w:b/>
                      <w:sz w:val="18"/>
                      <w:szCs w:val="18"/>
                      <w:lang w:eastAsia="ja-JP"/>
                    </w:rPr>
                    <w:t>Prerequisite feature groups</w:t>
                  </w:r>
                </w:p>
              </w:tc>
            </w:tr>
            <w:tr w:rsidR="00905142" w14:paraId="68C6EF19"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84E078B"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24-1</w:t>
                  </w:r>
                </w:p>
              </w:tc>
              <w:tc>
                <w:tcPr>
                  <w:tcW w:w="0" w:type="auto"/>
                  <w:tcBorders>
                    <w:top w:val="single" w:sz="4" w:space="0" w:color="auto"/>
                    <w:left w:val="single" w:sz="4" w:space="0" w:color="auto"/>
                    <w:bottom w:val="single" w:sz="4" w:space="0" w:color="auto"/>
                    <w:right w:val="single" w:sz="4" w:space="0" w:color="auto"/>
                  </w:tcBorders>
                </w:tcPr>
                <w:p w14:paraId="248432AB"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General FR2-2 support</w:t>
                  </w:r>
                </w:p>
              </w:tc>
              <w:tc>
                <w:tcPr>
                  <w:tcW w:w="0" w:type="auto"/>
                  <w:tcBorders>
                    <w:top w:val="single" w:sz="4" w:space="0" w:color="auto"/>
                    <w:left w:val="single" w:sz="4" w:space="0" w:color="auto"/>
                    <w:bottom w:val="single" w:sz="4" w:space="0" w:color="auto"/>
                    <w:right w:val="single" w:sz="4" w:space="0" w:color="auto"/>
                  </w:tcBorders>
                </w:tcPr>
                <w:p w14:paraId="7E98956C"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120KHz SCS transmission and reception</w:t>
                  </w:r>
                </w:p>
                <w:p w14:paraId="3EA93F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lastRenderedPageBreak/>
                    <w:t>2. Support multi-RB PUCCH format 0/1/4</w:t>
                  </w:r>
                </w:p>
                <w:p w14:paraId="7DE7A83B"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PRACH with 120KHz SCS and length 139/571/1151</w:t>
                  </w:r>
                </w:p>
              </w:tc>
              <w:tc>
                <w:tcPr>
                  <w:tcW w:w="0" w:type="auto"/>
                  <w:tcBorders>
                    <w:top w:val="single" w:sz="4" w:space="0" w:color="auto"/>
                    <w:left w:val="single" w:sz="4" w:space="0" w:color="auto"/>
                    <w:bottom w:val="single" w:sz="4" w:space="0" w:color="auto"/>
                    <w:right w:val="single" w:sz="4" w:space="0" w:color="auto"/>
                  </w:tcBorders>
                </w:tcPr>
                <w:p w14:paraId="3B2DD812" w14:textId="77777777" w:rsidR="00905142" w:rsidRDefault="00905142">
                  <w:pPr>
                    <w:keepNext/>
                    <w:keepLines/>
                    <w:spacing w:before="0" w:after="0"/>
                    <w:jc w:val="left"/>
                    <w:rPr>
                      <w:rFonts w:cs="Arial"/>
                      <w:sz w:val="18"/>
                      <w:szCs w:val="18"/>
                      <w:highlight w:val="yellow"/>
                      <w:lang w:eastAsia="ja-JP"/>
                    </w:rPr>
                  </w:pPr>
                </w:p>
              </w:tc>
            </w:tr>
            <w:tr w:rsidR="00905142" w14:paraId="4E4E0560"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32CF73A4"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24-2</w:t>
                  </w:r>
                </w:p>
              </w:tc>
              <w:tc>
                <w:tcPr>
                  <w:tcW w:w="0" w:type="auto"/>
                  <w:tcBorders>
                    <w:top w:val="single" w:sz="4" w:space="0" w:color="auto"/>
                    <w:left w:val="single" w:sz="4" w:space="0" w:color="auto"/>
                    <w:bottom w:val="single" w:sz="4" w:space="0" w:color="auto"/>
                    <w:right w:val="single" w:sz="4" w:space="0" w:color="auto"/>
                  </w:tcBorders>
                </w:tcPr>
                <w:p w14:paraId="5B942116"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120KHz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5CC61FE8"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 xml:space="preserve">1. Support </w:t>
                  </w:r>
                  <w:del w:id="236" w:author="김선욱/책임연구원/미래기술센터 C&amp;M표준(연)5G무선통신표준Task(seonwook.kim@lge.com)" w:date="2021-10-01T12:48:00Z">
                    <w:r>
                      <w:rPr>
                        <w:rFonts w:eastAsia="MS Gothic" w:cs="Arial"/>
                        <w:sz w:val="18"/>
                        <w:szCs w:val="18"/>
                        <w:lang w:eastAsia="ja-JP"/>
                      </w:rPr>
                      <w:delText xml:space="preserve">480KHz </w:delText>
                    </w:r>
                  </w:del>
                  <w:ins w:id="237" w:author="김선욱/책임연구원/미래기술센터 C&amp;M표준(연)5G무선통신표준Task(seonwook.kim@lge.com)" w:date="2021-10-01T12:48:00Z">
                    <w:r>
                      <w:rPr>
                        <w:rFonts w:eastAsia="MS Gothic" w:cs="Arial"/>
                        <w:sz w:val="18"/>
                        <w:szCs w:val="18"/>
                        <w:lang w:eastAsia="ja-JP"/>
                      </w:rPr>
                      <w:t xml:space="preserve">120KHz </w:t>
                    </w:r>
                  </w:ins>
                  <w:r>
                    <w:rPr>
                      <w:rFonts w:eastAsia="MS Gothic" w:cs="Arial"/>
                      <w:sz w:val="18"/>
                      <w:szCs w:val="18"/>
                      <w:lang w:eastAsia="ja-JP"/>
                    </w:rPr>
                    <w:t>SSB for initial access</w:t>
                  </w:r>
                </w:p>
              </w:tc>
              <w:tc>
                <w:tcPr>
                  <w:tcW w:w="0" w:type="auto"/>
                  <w:tcBorders>
                    <w:top w:val="single" w:sz="4" w:space="0" w:color="auto"/>
                    <w:left w:val="single" w:sz="4" w:space="0" w:color="auto"/>
                    <w:bottom w:val="single" w:sz="4" w:space="0" w:color="auto"/>
                    <w:right w:val="single" w:sz="4" w:space="0" w:color="auto"/>
                  </w:tcBorders>
                </w:tcPr>
                <w:p w14:paraId="37C2FC18" w14:textId="77777777" w:rsidR="00905142" w:rsidRDefault="00AE1061">
                  <w:pPr>
                    <w:keepNext/>
                    <w:keepLines/>
                    <w:spacing w:before="0" w:after="0"/>
                    <w:jc w:val="left"/>
                    <w:rPr>
                      <w:rFonts w:cs="Arial"/>
                      <w:sz w:val="18"/>
                      <w:szCs w:val="18"/>
                      <w:highlight w:val="yellow"/>
                      <w:lang w:eastAsia="ja-JP"/>
                    </w:rPr>
                  </w:pPr>
                  <w:r>
                    <w:rPr>
                      <w:rFonts w:cs="Arial"/>
                      <w:sz w:val="18"/>
                      <w:szCs w:val="18"/>
                      <w:lang w:eastAsia="ja-JP"/>
                    </w:rPr>
                    <w:t>24-1</w:t>
                  </w:r>
                </w:p>
              </w:tc>
            </w:tr>
            <w:tr w:rsidR="00905142" w14:paraId="330D6C07"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23119DB"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24-3</w:t>
                  </w:r>
                </w:p>
              </w:tc>
              <w:tc>
                <w:tcPr>
                  <w:tcW w:w="0" w:type="auto"/>
                  <w:tcBorders>
                    <w:top w:val="single" w:sz="4" w:space="0" w:color="auto"/>
                    <w:left w:val="single" w:sz="4" w:space="0" w:color="auto"/>
                    <w:bottom w:val="single" w:sz="4" w:space="0" w:color="auto"/>
                    <w:right w:val="single" w:sz="4" w:space="0" w:color="auto"/>
                  </w:tcBorders>
                </w:tcPr>
                <w:p w14:paraId="50B9A233"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480KHz SSB based stand-alone support</w:t>
                  </w:r>
                </w:p>
              </w:tc>
              <w:tc>
                <w:tcPr>
                  <w:tcW w:w="0" w:type="auto"/>
                  <w:tcBorders>
                    <w:top w:val="single" w:sz="4" w:space="0" w:color="auto"/>
                    <w:left w:val="single" w:sz="4" w:space="0" w:color="auto"/>
                    <w:bottom w:val="single" w:sz="4" w:space="0" w:color="auto"/>
                    <w:right w:val="single" w:sz="4" w:space="0" w:color="auto"/>
                  </w:tcBorders>
                </w:tcPr>
                <w:p w14:paraId="7C906ED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Support 480KHz SSB for initial access</w:t>
                  </w:r>
                </w:p>
              </w:tc>
              <w:tc>
                <w:tcPr>
                  <w:tcW w:w="0" w:type="auto"/>
                  <w:tcBorders>
                    <w:top w:val="single" w:sz="4" w:space="0" w:color="auto"/>
                    <w:left w:val="single" w:sz="4" w:space="0" w:color="auto"/>
                    <w:bottom w:val="single" w:sz="4" w:space="0" w:color="auto"/>
                    <w:right w:val="single" w:sz="4" w:space="0" w:color="auto"/>
                  </w:tcBorders>
                </w:tcPr>
                <w:p w14:paraId="4BF93906" w14:textId="77777777" w:rsidR="00905142" w:rsidRDefault="00AE1061">
                  <w:pPr>
                    <w:keepNext/>
                    <w:keepLines/>
                    <w:spacing w:before="0" w:after="0"/>
                    <w:jc w:val="left"/>
                    <w:rPr>
                      <w:rFonts w:eastAsia="宋体" w:cs="Arial"/>
                      <w:sz w:val="18"/>
                      <w:szCs w:val="18"/>
                    </w:rPr>
                  </w:pPr>
                  <w:r>
                    <w:rPr>
                      <w:rFonts w:eastAsia="宋体" w:cs="Arial"/>
                      <w:sz w:val="18"/>
                      <w:szCs w:val="18"/>
                    </w:rPr>
                    <w:t>24-1, 24-2, 24-4</w:t>
                  </w:r>
                </w:p>
              </w:tc>
            </w:tr>
            <w:tr w:rsidR="00905142" w14:paraId="577E6E28"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4F62202"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24-4</w:t>
                  </w:r>
                </w:p>
              </w:tc>
              <w:tc>
                <w:tcPr>
                  <w:tcW w:w="0" w:type="auto"/>
                  <w:tcBorders>
                    <w:top w:val="single" w:sz="4" w:space="0" w:color="auto"/>
                    <w:left w:val="single" w:sz="4" w:space="0" w:color="auto"/>
                    <w:bottom w:val="single" w:sz="4" w:space="0" w:color="auto"/>
                    <w:right w:val="single" w:sz="4" w:space="0" w:color="auto"/>
                  </w:tcBorders>
                </w:tcPr>
                <w:p w14:paraId="11837BEC" w14:textId="77777777" w:rsidR="00905142" w:rsidRDefault="00AE1061">
                  <w:pPr>
                    <w:keepNext/>
                    <w:keepLines/>
                    <w:spacing w:before="0" w:after="0"/>
                    <w:rPr>
                      <w:rFonts w:eastAsia="宋体" w:cs="Arial"/>
                      <w:sz w:val="18"/>
                      <w:szCs w:val="18"/>
                      <w:lang w:eastAsia="zh-CN"/>
                    </w:rPr>
                  </w:pPr>
                  <w:r>
                    <w:rPr>
                      <w:rFonts w:eastAsia="宋体" w:cs="Arial"/>
                      <w:sz w:val="18"/>
                      <w:szCs w:val="18"/>
                      <w:lang w:eastAsia="zh-CN"/>
                    </w:rPr>
                    <w:t>480KHz SCS support</w:t>
                  </w:r>
                </w:p>
              </w:tc>
              <w:tc>
                <w:tcPr>
                  <w:tcW w:w="0" w:type="auto"/>
                  <w:tcBorders>
                    <w:top w:val="single" w:sz="4" w:space="0" w:color="auto"/>
                    <w:left w:val="single" w:sz="4" w:space="0" w:color="auto"/>
                    <w:bottom w:val="single" w:sz="4" w:space="0" w:color="auto"/>
                    <w:right w:val="single" w:sz="4" w:space="0" w:color="auto"/>
                  </w:tcBorders>
                </w:tcPr>
                <w:p w14:paraId="7C35D45D"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480KHz SCS for UL transmission</w:t>
                  </w:r>
                </w:p>
                <w:p w14:paraId="3820E68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480KH</w:t>
                  </w:r>
                  <w:ins w:id="238"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613799EF"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480KHz for SSB monitoring</w:t>
                  </w:r>
                </w:p>
                <w:p w14:paraId="2D195312"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480KHz with X=4</w:t>
                  </w:r>
                </w:p>
                <w:p w14:paraId="3F94ACEF" w14:textId="77777777" w:rsidR="00905142" w:rsidRDefault="00AE1061">
                  <w:pPr>
                    <w:autoSpaceDE w:val="0"/>
                    <w:autoSpaceDN w:val="0"/>
                    <w:adjustRightInd w:val="0"/>
                    <w:snapToGrid w:val="0"/>
                    <w:spacing w:before="0" w:after="0"/>
                    <w:contextualSpacing/>
                    <w:rPr>
                      <w:ins w:id="239" w:author="김선욱/책임연구원/미래기술센터 C&amp;M표준(연)5G무선통신표준Task(seonwook.kim@lge.com)" w:date="2021-10-01T12:54:00Z"/>
                      <w:rFonts w:eastAsia="MS Gothic" w:cs="Arial"/>
                      <w:sz w:val="18"/>
                      <w:szCs w:val="18"/>
                      <w:lang w:eastAsia="ja-JP"/>
                    </w:rPr>
                  </w:pPr>
                  <w:r>
                    <w:rPr>
                      <w:rFonts w:eastAsia="MS Gothic" w:cs="Arial"/>
                      <w:sz w:val="18"/>
                      <w:szCs w:val="18"/>
                      <w:lang w:eastAsia="ja-JP"/>
                    </w:rPr>
                    <w:t>5. PRACH with 480KHz and length 139</w:t>
                  </w:r>
                  <w:proofErr w:type="gramStart"/>
                  <w:r>
                    <w:rPr>
                      <w:rFonts w:eastAsia="MS Gothic" w:cs="Arial"/>
                      <w:sz w:val="18"/>
                      <w:szCs w:val="18"/>
                      <w:lang w:eastAsia="ja-JP"/>
                    </w:rPr>
                    <w:t>/[</w:t>
                  </w:r>
                  <w:proofErr w:type="gramEnd"/>
                  <w:r>
                    <w:rPr>
                      <w:rFonts w:eastAsia="MS Gothic" w:cs="Arial"/>
                      <w:sz w:val="18"/>
                      <w:szCs w:val="18"/>
                      <w:lang w:eastAsia="ja-JP"/>
                    </w:rPr>
                    <w:t>571]</w:t>
                  </w:r>
                </w:p>
                <w:p w14:paraId="45BB2D08" w14:textId="77777777" w:rsidR="00905142" w:rsidRDefault="00AE1061">
                  <w:pPr>
                    <w:autoSpaceDE w:val="0"/>
                    <w:autoSpaceDN w:val="0"/>
                    <w:adjustRightInd w:val="0"/>
                    <w:snapToGrid w:val="0"/>
                    <w:spacing w:before="0" w:after="0"/>
                    <w:contextualSpacing/>
                    <w:rPr>
                      <w:ins w:id="240" w:author="김선욱/책임연구원/미래기술센터 C&amp;M표준(연)5G무선통신표준Task(seonwook.kim@lge.com)" w:date="2021-10-01T12:54:00Z"/>
                      <w:rFonts w:eastAsia="MS Gothic" w:cs="Arial"/>
                      <w:sz w:val="18"/>
                      <w:szCs w:val="18"/>
                      <w:lang w:eastAsia="ja-JP"/>
                    </w:rPr>
                  </w:pPr>
                  <w:ins w:id="241" w:author="김선욱/책임연구원/미래기술센터 C&amp;M표준(연)5G무선통신표준Task(seonwook.kim@lge.com)" w:date="2021-10-01T12:54:00Z">
                    <w:r>
                      <w:rPr>
                        <w:rFonts w:eastAsia="MS Gothic" w:cs="Arial"/>
                        <w:sz w:val="18"/>
                        <w:szCs w:val="18"/>
                        <w:lang w:eastAsia="ja-JP"/>
                      </w:rPr>
                      <w:t>6. Support of scheduling up to 8 PDSCHs with a single DCI 1_1</w:t>
                    </w:r>
                  </w:ins>
                </w:p>
                <w:p w14:paraId="38BB6E7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2" w:author="김선욱/책임연구원/미래기술센터 C&amp;M표준(연)5G무선통신표준Task(seonwook.kim@lge.com)" w:date="2021-10-01T12:54: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0988930F" w14:textId="77777777" w:rsidR="00905142" w:rsidRDefault="00AE1061">
                  <w:pPr>
                    <w:keepNext/>
                    <w:keepLines/>
                    <w:spacing w:before="0" w:after="0"/>
                    <w:jc w:val="left"/>
                    <w:rPr>
                      <w:rFonts w:eastAsia="Malgun Gothic" w:cs="Arial"/>
                      <w:sz w:val="18"/>
                      <w:szCs w:val="18"/>
                      <w:lang w:eastAsia="ko-KR"/>
                    </w:rPr>
                  </w:pPr>
                  <w:ins w:id="243"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01599D6D" w14:textId="77777777">
              <w:trPr>
                <w:trHeight w:val="20"/>
              </w:trPr>
              <w:tc>
                <w:tcPr>
                  <w:tcW w:w="0" w:type="auto"/>
                  <w:tcBorders>
                    <w:top w:val="single" w:sz="4" w:space="0" w:color="auto"/>
                    <w:left w:val="single" w:sz="4" w:space="0" w:color="auto"/>
                    <w:bottom w:val="single" w:sz="4" w:space="0" w:color="auto"/>
                    <w:right w:val="single" w:sz="4" w:space="0" w:color="auto"/>
                  </w:tcBorders>
                </w:tcPr>
                <w:p w14:paraId="2854C7DA" w14:textId="77777777" w:rsidR="00905142" w:rsidRDefault="00AE1061">
                  <w:pPr>
                    <w:keepNext/>
                    <w:keepLines/>
                    <w:spacing w:before="0" w:after="0"/>
                    <w:jc w:val="left"/>
                    <w:rPr>
                      <w:rFonts w:eastAsia="宋体" w:cs="Arial"/>
                      <w:sz w:val="18"/>
                      <w:szCs w:val="18"/>
                      <w:lang w:eastAsia="ja-JP"/>
                    </w:rPr>
                  </w:pPr>
                  <w:r>
                    <w:rPr>
                      <w:rFonts w:eastAsia="宋体" w:cs="Arial"/>
                      <w:sz w:val="18"/>
                      <w:szCs w:val="18"/>
                      <w:lang w:eastAsia="ja-JP"/>
                    </w:rPr>
                    <w:t>24-5</w:t>
                  </w:r>
                </w:p>
              </w:tc>
              <w:tc>
                <w:tcPr>
                  <w:tcW w:w="0" w:type="auto"/>
                  <w:tcBorders>
                    <w:top w:val="single" w:sz="4" w:space="0" w:color="auto"/>
                    <w:left w:val="single" w:sz="4" w:space="0" w:color="auto"/>
                    <w:bottom w:val="single" w:sz="4" w:space="0" w:color="auto"/>
                    <w:right w:val="single" w:sz="4" w:space="0" w:color="auto"/>
                  </w:tcBorders>
                </w:tcPr>
                <w:p w14:paraId="5783CF6F" w14:textId="77777777" w:rsidR="00905142" w:rsidRDefault="00AE1061">
                  <w:pPr>
                    <w:keepNext/>
                    <w:keepLines/>
                    <w:spacing w:before="0" w:after="0"/>
                    <w:jc w:val="left"/>
                    <w:rPr>
                      <w:rFonts w:eastAsia="宋体" w:cs="Arial"/>
                      <w:sz w:val="18"/>
                      <w:szCs w:val="18"/>
                      <w:lang w:eastAsia="zh-CN"/>
                    </w:rPr>
                  </w:pPr>
                  <w:r>
                    <w:rPr>
                      <w:rFonts w:eastAsia="宋体" w:cs="Arial"/>
                      <w:sz w:val="18"/>
                      <w:szCs w:val="18"/>
                      <w:lang w:eastAsia="zh-CN"/>
                    </w:rPr>
                    <w:t>960KHz SCS support</w:t>
                  </w:r>
                </w:p>
              </w:tc>
              <w:tc>
                <w:tcPr>
                  <w:tcW w:w="0" w:type="auto"/>
                  <w:tcBorders>
                    <w:top w:val="single" w:sz="4" w:space="0" w:color="auto"/>
                    <w:left w:val="single" w:sz="4" w:space="0" w:color="auto"/>
                    <w:bottom w:val="single" w:sz="4" w:space="0" w:color="auto"/>
                    <w:right w:val="single" w:sz="4" w:space="0" w:color="auto"/>
                  </w:tcBorders>
                </w:tcPr>
                <w:p w14:paraId="76B9BBF9"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1. 960KHz SCS for UL transmission</w:t>
                  </w:r>
                </w:p>
                <w:p w14:paraId="4E6D39D0"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2. 960KH</w:t>
                  </w:r>
                  <w:ins w:id="244" w:author="김선욱/책임연구원/미래기술센터 C&amp;M표준(연)5G무선통신표준Task(seonwook.kim@lge.com)" w:date="2021-10-01T12:48:00Z">
                    <w:r>
                      <w:rPr>
                        <w:rFonts w:eastAsia="MS Gothic" w:cs="Arial"/>
                        <w:sz w:val="18"/>
                        <w:szCs w:val="18"/>
                        <w:lang w:eastAsia="ja-JP"/>
                      </w:rPr>
                      <w:t>z</w:t>
                    </w:r>
                  </w:ins>
                  <w:r>
                    <w:rPr>
                      <w:rFonts w:eastAsia="MS Gothic" w:cs="Arial"/>
                      <w:sz w:val="18"/>
                      <w:szCs w:val="18"/>
                      <w:lang w:eastAsia="ja-JP"/>
                    </w:rPr>
                    <w:t xml:space="preserve"> SCS for DL reception</w:t>
                  </w:r>
                </w:p>
                <w:p w14:paraId="4F4FD23A"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3. 960KHz for SSB monitoring</w:t>
                  </w:r>
                </w:p>
                <w:p w14:paraId="4440E9F7"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r>
                    <w:rPr>
                      <w:rFonts w:eastAsia="MS Gothic" w:cs="Arial"/>
                      <w:sz w:val="18"/>
                      <w:szCs w:val="18"/>
                      <w:lang w:eastAsia="ja-JP"/>
                    </w:rPr>
                    <w:t>4. Multiple-slot PDCCH monitoring for 960KHz with X=8</w:t>
                  </w:r>
                </w:p>
                <w:p w14:paraId="095C7BFB" w14:textId="77777777" w:rsidR="00905142" w:rsidRDefault="00AE1061">
                  <w:pPr>
                    <w:autoSpaceDE w:val="0"/>
                    <w:autoSpaceDN w:val="0"/>
                    <w:adjustRightInd w:val="0"/>
                    <w:snapToGrid w:val="0"/>
                    <w:spacing w:before="0" w:after="0"/>
                    <w:contextualSpacing/>
                    <w:rPr>
                      <w:ins w:id="245" w:author="김선욱/책임연구원/미래기술센터 C&amp;M표준(연)5G무선통신표준Task(seonwook.kim@lge.com)" w:date="2021-10-01T12:55:00Z"/>
                      <w:rFonts w:eastAsia="MS Gothic" w:cs="Arial"/>
                      <w:sz w:val="18"/>
                      <w:szCs w:val="18"/>
                      <w:lang w:eastAsia="ja-JP"/>
                    </w:rPr>
                  </w:pPr>
                  <w:r>
                    <w:rPr>
                      <w:rFonts w:eastAsia="MS Gothic" w:cs="Arial"/>
                      <w:sz w:val="18"/>
                      <w:szCs w:val="18"/>
                      <w:lang w:eastAsia="ja-JP"/>
                    </w:rPr>
                    <w:t>5. PRACH with 960KHz and length 139</w:t>
                  </w:r>
                </w:p>
                <w:p w14:paraId="3C0CF818" w14:textId="77777777" w:rsidR="00905142" w:rsidRDefault="00AE1061">
                  <w:pPr>
                    <w:autoSpaceDE w:val="0"/>
                    <w:autoSpaceDN w:val="0"/>
                    <w:adjustRightInd w:val="0"/>
                    <w:snapToGrid w:val="0"/>
                    <w:spacing w:before="0" w:after="0"/>
                    <w:contextualSpacing/>
                    <w:rPr>
                      <w:ins w:id="246" w:author="김선욱/책임연구원/미래기술센터 C&amp;M표준(연)5G무선통신표준Task(seonwook.kim@lge.com)" w:date="2021-10-01T12:55:00Z"/>
                      <w:rFonts w:eastAsia="MS Gothic" w:cs="Arial"/>
                      <w:sz w:val="18"/>
                      <w:szCs w:val="18"/>
                      <w:lang w:eastAsia="ja-JP"/>
                    </w:rPr>
                  </w:pPr>
                  <w:ins w:id="247" w:author="김선욱/책임연구원/미래기술센터 C&amp;M표준(연)5G무선통신표준Task(seonwook.kim@lge.com)" w:date="2021-10-01T12:55:00Z">
                    <w:r>
                      <w:rPr>
                        <w:rFonts w:eastAsia="MS Gothic" w:cs="Arial"/>
                        <w:sz w:val="18"/>
                        <w:szCs w:val="18"/>
                        <w:lang w:eastAsia="ja-JP"/>
                      </w:rPr>
                      <w:t>6. Support of scheduling up to 8 PDSCHs with a single DCI 1_1</w:t>
                    </w:r>
                  </w:ins>
                </w:p>
                <w:p w14:paraId="58967521" w14:textId="77777777" w:rsidR="00905142" w:rsidRDefault="00AE1061">
                  <w:pPr>
                    <w:autoSpaceDE w:val="0"/>
                    <w:autoSpaceDN w:val="0"/>
                    <w:adjustRightInd w:val="0"/>
                    <w:snapToGrid w:val="0"/>
                    <w:spacing w:before="0" w:after="0"/>
                    <w:contextualSpacing/>
                    <w:rPr>
                      <w:rFonts w:eastAsia="MS Gothic" w:cs="Arial"/>
                      <w:sz w:val="18"/>
                      <w:szCs w:val="18"/>
                      <w:lang w:eastAsia="ja-JP"/>
                    </w:rPr>
                  </w:pPr>
                  <w:ins w:id="248" w:author="김선욱/책임연구원/미래기술센터 C&amp;M표준(연)5G무선통신표준Task(seonwook.kim@lge.com)" w:date="2021-10-01T12:55:00Z">
                    <w:r>
                      <w:rPr>
                        <w:rFonts w:eastAsia="MS Gothic" w:cs="Arial"/>
                        <w:sz w:val="18"/>
                        <w:szCs w:val="18"/>
                        <w:lang w:eastAsia="ja-JP"/>
                      </w:rPr>
                      <w:t>7. Support of scheduling up to 8 PUSCHs with a single DCI 0_1</w:t>
                    </w:r>
                  </w:ins>
                </w:p>
              </w:tc>
              <w:tc>
                <w:tcPr>
                  <w:tcW w:w="0" w:type="auto"/>
                  <w:tcBorders>
                    <w:top w:val="single" w:sz="4" w:space="0" w:color="auto"/>
                    <w:left w:val="single" w:sz="4" w:space="0" w:color="auto"/>
                    <w:bottom w:val="single" w:sz="4" w:space="0" w:color="auto"/>
                    <w:right w:val="single" w:sz="4" w:space="0" w:color="auto"/>
                  </w:tcBorders>
                </w:tcPr>
                <w:p w14:paraId="1F18469C" w14:textId="77777777" w:rsidR="00905142" w:rsidRDefault="00AE1061">
                  <w:pPr>
                    <w:keepNext/>
                    <w:keepLines/>
                    <w:spacing w:before="0" w:after="0"/>
                    <w:jc w:val="left"/>
                    <w:rPr>
                      <w:rFonts w:eastAsia="Malgun Gothic" w:cs="Arial"/>
                      <w:sz w:val="18"/>
                      <w:szCs w:val="18"/>
                      <w:lang w:eastAsia="ko-KR"/>
                    </w:rPr>
                  </w:pPr>
                  <w:ins w:id="249" w:author="김선욱/책임연구원/미래기술센터 C&amp;M표준(연)5G무선통신표준Task(seonwook.kim@lge.com)" w:date="2021-10-01T12:48:00Z">
                    <w:r>
                      <w:rPr>
                        <w:rFonts w:eastAsia="Malgun Gothic" w:cs="Arial"/>
                        <w:sz w:val="18"/>
                        <w:szCs w:val="18"/>
                        <w:lang w:eastAsia="ko-KR"/>
                      </w:rPr>
                      <w:t>24-1</w:t>
                    </w:r>
                  </w:ins>
                </w:p>
              </w:tc>
            </w:tr>
            <w:tr w:rsidR="00905142" w14:paraId="4E1DC566" w14:textId="77777777">
              <w:trPr>
                <w:trHeight w:val="20"/>
                <w:ins w:id="250"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5F90E66" w14:textId="77777777" w:rsidR="00905142" w:rsidRDefault="00AE1061">
                  <w:pPr>
                    <w:keepNext/>
                    <w:keepLines/>
                    <w:spacing w:before="0" w:after="0"/>
                    <w:jc w:val="left"/>
                    <w:rPr>
                      <w:ins w:id="251" w:author="김선욱/책임연구원/미래기술센터 C&amp;M표준(연)5G무선통신표준Task(seonwook.kim@lge.com)" w:date="2021-10-01T12:52:00Z"/>
                      <w:rFonts w:eastAsia="Malgun Gothic" w:cs="Arial"/>
                      <w:sz w:val="18"/>
                      <w:szCs w:val="18"/>
                      <w:lang w:eastAsia="ko-KR"/>
                    </w:rPr>
                  </w:pPr>
                  <w:ins w:id="252"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1EAA5AEA" w14:textId="77777777" w:rsidR="00905142" w:rsidRDefault="00AE1061">
                  <w:pPr>
                    <w:keepNext/>
                    <w:keepLines/>
                    <w:spacing w:before="0" w:after="0"/>
                    <w:jc w:val="left"/>
                    <w:rPr>
                      <w:ins w:id="253" w:author="김선욱/책임연구원/미래기술센터 C&amp;M표준(연)5G무선통신표준Task(seonwook.kim@lge.com)" w:date="2021-10-01T12:52:00Z"/>
                      <w:rFonts w:eastAsia="宋体" w:cs="Arial"/>
                      <w:sz w:val="18"/>
                      <w:szCs w:val="18"/>
                      <w:lang w:eastAsia="zh-CN"/>
                    </w:rPr>
                  </w:pPr>
                  <w:ins w:id="254" w:author="김선욱/책임연구원/미래기술센터 C&amp;M표준(연)5G무선통신표준Task(seonwook.kim@lge.com)" w:date="2021-10-01T12:53:00Z">
                    <w:r>
                      <w:rPr>
                        <w:rFonts w:eastAsia="宋体" w:cs="Arial"/>
                        <w:sz w:val="18"/>
                        <w:szCs w:val="18"/>
                        <w:lang w:eastAsia="zh-CN"/>
                      </w:rPr>
                      <w:t>Multi-PDSCH DL assignment</w:t>
                    </w:r>
                  </w:ins>
                </w:p>
              </w:tc>
              <w:tc>
                <w:tcPr>
                  <w:tcW w:w="0" w:type="auto"/>
                  <w:tcBorders>
                    <w:top w:val="single" w:sz="4" w:space="0" w:color="auto"/>
                    <w:left w:val="single" w:sz="4" w:space="0" w:color="auto"/>
                    <w:bottom w:val="single" w:sz="4" w:space="0" w:color="auto"/>
                    <w:right w:val="single" w:sz="4" w:space="0" w:color="auto"/>
                  </w:tcBorders>
                </w:tcPr>
                <w:p w14:paraId="086E8B9E" w14:textId="77777777" w:rsidR="00905142" w:rsidRDefault="00AE1061">
                  <w:pPr>
                    <w:autoSpaceDE w:val="0"/>
                    <w:autoSpaceDN w:val="0"/>
                    <w:adjustRightInd w:val="0"/>
                    <w:snapToGrid w:val="0"/>
                    <w:spacing w:before="0" w:after="0"/>
                    <w:contextualSpacing/>
                    <w:rPr>
                      <w:ins w:id="255" w:author="김선욱/책임연구원/미래기술센터 C&amp;M표준(연)5G무선통신표준Task(seonwook.kim@lge.com)" w:date="2021-10-01T12:52:00Z"/>
                      <w:rFonts w:eastAsia="MS Gothic" w:cs="Arial"/>
                      <w:sz w:val="18"/>
                      <w:szCs w:val="18"/>
                      <w:lang w:eastAsia="ja-JP"/>
                    </w:rPr>
                  </w:pPr>
                  <w:ins w:id="256" w:author="김선욱/책임연구원/미래기술센터 C&amp;M표준(연)5G무선통신표준Task(seonwook.kim@lge.com)" w:date="2021-10-01T12:53:00Z">
                    <w:r>
                      <w:rPr>
                        <w:rFonts w:eastAsia="MS Gothic" w:cs="Arial"/>
                        <w:sz w:val="18"/>
                        <w:szCs w:val="18"/>
                        <w:lang w:eastAsia="ja-JP"/>
                      </w:rPr>
                      <w:t>1. Support of scheduling up to 8 PDSCHs with a single DCI 1_1 for 120 kHz</w:t>
                    </w:r>
                  </w:ins>
                </w:p>
              </w:tc>
              <w:tc>
                <w:tcPr>
                  <w:tcW w:w="0" w:type="auto"/>
                  <w:tcBorders>
                    <w:top w:val="single" w:sz="4" w:space="0" w:color="auto"/>
                    <w:left w:val="single" w:sz="4" w:space="0" w:color="auto"/>
                    <w:bottom w:val="single" w:sz="4" w:space="0" w:color="auto"/>
                    <w:right w:val="single" w:sz="4" w:space="0" w:color="auto"/>
                  </w:tcBorders>
                </w:tcPr>
                <w:p w14:paraId="13EEE040" w14:textId="77777777" w:rsidR="00905142" w:rsidRDefault="00905142">
                  <w:pPr>
                    <w:keepNext/>
                    <w:keepLines/>
                    <w:spacing w:before="0" w:after="0"/>
                    <w:jc w:val="left"/>
                    <w:rPr>
                      <w:ins w:id="257" w:author="김선욱/책임연구원/미래기술센터 C&amp;M표준(연)5G무선통신표준Task(seonwook.kim@lge.com)" w:date="2021-10-01T12:52:00Z"/>
                      <w:rFonts w:eastAsia="Malgun Gothic" w:cs="Arial"/>
                      <w:sz w:val="18"/>
                      <w:szCs w:val="18"/>
                      <w:lang w:eastAsia="ko-KR"/>
                    </w:rPr>
                  </w:pPr>
                </w:p>
              </w:tc>
            </w:tr>
            <w:tr w:rsidR="00905142" w14:paraId="6AD4A5E4" w14:textId="77777777">
              <w:trPr>
                <w:trHeight w:val="20"/>
                <w:ins w:id="258" w:author="김선욱/책임연구원/미래기술센터 C&amp;M표준(연)5G무선통신표준Task(seonwook.kim@lge.com)" w:date="2021-10-01T12:52:00Z"/>
              </w:trPr>
              <w:tc>
                <w:tcPr>
                  <w:tcW w:w="0" w:type="auto"/>
                  <w:tcBorders>
                    <w:top w:val="single" w:sz="4" w:space="0" w:color="auto"/>
                    <w:left w:val="single" w:sz="4" w:space="0" w:color="auto"/>
                    <w:bottom w:val="single" w:sz="4" w:space="0" w:color="auto"/>
                    <w:right w:val="single" w:sz="4" w:space="0" w:color="auto"/>
                  </w:tcBorders>
                </w:tcPr>
                <w:p w14:paraId="672AC533" w14:textId="77777777" w:rsidR="00905142" w:rsidRDefault="00AE1061">
                  <w:pPr>
                    <w:keepNext/>
                    <w:keepLines/>
                    <w:spacing w:before="0" w:after="0"/>
                    <w:jc w:val="left"/>
                    <w:rPr>
                      <w:ins w:id="259" w:author="김선욱/책임연구원/미래기술센터 C&amp;M표준(연)5G무선통신표준Task(seonwook.kim@lge.com)" w:date="2021-10-01T12:52:00Z"/>
                      <w:rFonts w:eastAsia="Malgun Gothic" w:cs="Arial"/>
                      <w:sz w:val="18"/>
                      <w:szCs w:val="18"/>
                      <w:lang w:eastAsia="ko-KR"/>
                    </w:rPr>
                  </w:pPr>
                  <w:ins w:id="260" w:author="김선욱/책임연구원/미래기술센터 C&amp;M표준(연)5G무선통신표준Task(seonwook.kim@lge.com)" w:date="2021-10-01T12:52:00Z">
                    <w:r>
                      <w:rPr>
                        <w:rFonts w:eastAsia="Malgun Gothic" w:cs="Arial"/>
                        <w:sz w:val="18"/>
                        <w:szCs w:val="18"/>
                        <w:lang w:eastAsia="ko-KR"/>
                      </w:rPr>
                      <w:t>24-?</w:t>
                    </w:r>
                  </w:ins>
                </w:p>
              </w:tc>
              <w:tc>
                <w:tcPr>
                  <w:tcW w:w="0" w:type="auto"/>
                  <w:tcBorders>
                    <w:top w:val="single" w:sz="4" w:space="0" w:color="auto"/>
                    <w:left w:val="single" w:sz="4" w:space="0" w:color="auto"/>
                    <w:bottom w:val="single" w:sz="4" w:space="0" w:color="auto"/>
                    <w:right w:val="single" w:sz="4" w:space="0" w:color="auto"/>
                  </w:tcBorders>
                </w:tcPr>
                <w:p w14:paraId="6EDC2BFD" w14:textId="77777777" w:rsidR="00905142" w:rsidRDefault="00AE1061">
                  <w:pPr>
                    <w:keepNext/>
                    <w:keepLines/>
                    <w:spacing w:before="0" w:after="0"/>
                    <w:jc w:val="left"/>
                    <w:rPr>
                      <w:ins w:id="261" w:author="김선욱/책임연구원/미래기술센터 C&amp;M표준(연)5G무선통신표준Task(seonwook.kim@lge.com)" w:date="2021-10-01T12:52:00Z"/>
                      <w:rFonts w:eastAsia="宋体" w:cs="Arial"/>
                      <w:sz w:val="18"/>
                      <w:szCs w:val="18"/>
                      <w:lang w:eastAsia="zh-CN"/>
                    </w:rPr>
                  </w:pPr>
                  <w:ins w:id="262" w:author="김선욱/책임연구원/미래기술센터 C&amp;M표준(연)5G무선통신표준Task(seonwook.kim@lge.com)" w:date="2021-10-01T12:53:00Z">
                    <w:r>
                      <w:rPr>
                        <w:rFonts w:eastAsia="宋体" w:cs="Arial"/>
                        <w:sz w:val="18"/>
                        <w:szCs w:val="18"/>
                        <w:lang w:eastAsia="zh-CN"/>
                      </w:rPr>
                      <w:t>Multi-PUSCH UL grant</w:t>
                    </w:r>
                  </w:ins>
                </w:p>
              </w:tc>
              <w:tc>
                <w:tcPr>
                  <w:tcW w:w="0" w:type="auto"/>
                  <w:tcBorders>
                    <w:top w:val="single" w:sz="4" w:space="0" w:color="auto"/>
                    <w:left w:val="single" w:sz="4" w:space="0" w:color="auto"/>
                    <w:bottom w:val="single" w:sz="4" w:space="0" w:color="auto"/>
                    <w:right w:val="single" w:sz="4" w:space="0" w:color="auto"/>
                  </w:tcBorders>
                </w:tcPr>
                <w:p w14:paraId="0F90696C" w14:textId="77777777" w:rsidR="00905142" w:rsidRDefault="00AE1061">
                  <w:pPr>
                    <w:autoSpaceDE w:val="0"/>
                    <w:autoSpaceDN w:val="0"/>
                    <w:adjustRightInd w:val="0"/>
                    <w:snapToGrid w:val="0"/>
                    <w:spacing w:before="0" w:after="0"/>
                    <w:contextualSpacing/>
                    <w:rPr>
                      <w:ins w:id="263" w:author="김선욱/책임연구원/미래기술센터 C&amp;M표준(연)5G무선통신표준Task(seonwook.kim@lge.com)" w:date="2021-10-01T12:52:00Z"/>
                      <w:rFonts w:eastAsia="MS Gothic" w:cs="Arial"/>
                      <w:sz w:val="18"/>
                      <w:szCs w:val="18"/>
                      <w:lang w:eastAsia="ja-JP"/>
                    </w:rPr>
                  </w:pPr>
                  <w:ins w:id="264" w:author="김선욱/책임연구원/미래기술센터 C&amp;M표준(연)5G무선통신표준Task(seonwook.kim@lge.com)" w:date="2021-10-01T12:53:00Z">
                    <w:r>
                      <w:rPr>
                        <w:rFonts w:eastAsia="MS Gothic" w:cs="Arial"/>
                        <w:sz w:val="18"/>
                        <w:szCs w:val="18"/>
                        <w:lang w:eastAsia="ja-JP"/>
                      </w:rPr>
                      <w:t>1. Support of scheduling up to 8 PUSCHs with a single DCI 0_1 for 120 kHz</w:t>
                    </w:r>
                  </w:ins>
                </w:p>
              </w:tc>
              <w:tc>
                <w:tcPr>
                  <w:tcW w:w="0" w:type="auto"/>
                  <w:tcBorders>
                    <w:top w:val="single" w:sz="4" w:space="0" w:color="auto"/>
                    <w:left w:val="single" w:sz="4" w:space="0" w:color="auto"/>
                    <w:bottom w:val="single" w:sz="4" w:space="0" w:color="auto"/>
                    <w:right w:val="single" w:sz="4" w:space="0" w:color="auto"/>
                  </w:tcBorders>
                </w:tcPr>
                <w:p w14:paraId="322905EA" w14:textId="77777777" w:rsidR="00905142" w:rsidRDefault="00905142">
                  <w:pPr>
                    <w:keepNext/>
                    <w:keepLines/>
                    <w:spacing w:before="0" w:after="0"/>
                    <w:jc w:val="left"/>
                    <w:rPr>
                      <w:ins w:id="265" w:author="김선욱/책임연구원/미래기술센터 C&amp;M표준(연)5G무선통신표준Task(seonwook.kim@lge.com)" w:date="2021-10-01T12:52:00Z"/>
                      <w:rFonts w:eastAsia="Malgun Gothic" w:cs="Arial"/>
                      <w:sz w:val="18"/>
                      <w:szCs w:val="18"/>
                      <w:lang w:eastAsia="ko-KR"/>
                    </w:rPr>
                  </w:pPr>
                </w:p>
              </w:tc>
            </w:tr>
          </w:tbl>
          <w:p w14:paraId="7AED0B65" w14:textId="77777777" w:rsidR="00905142" w:rsidRDefault="00905142">
            <w:pPr>
              <w:spacing w:before="120"/>
              <w:ind w:firstLineChars="100" w:firstLine="200"/>
              <w:rPr>
                <w:rFonts w:ascii="Calibri" w:eastAsia="Malgun Gothic" w:hAnsi="Calibri" w:cs="Calibri"/>
                <w:lang w:eastAsia="ko-KR"/>
              </w:rPr>
            </w:pPr>
          </w:p>
          <w:p w14:paraId="72DB0D5C" w14:textId="77777777" w:rsidR="00905142" w:rsidRDefault="00905142">
            <w:pPr>
              <w:spacing w:beforeLines="50" w:before="120"/>
              <w:jc w:val="left"/>
              <w:rPr>
                <w:rFonts w:ascii="Calibri" w:hAnsi="Calibri" w:cs="Calibri"/>
                <w:color w:val="000000"/>
              </w:rPr>
            </w:pPr>
          </w:p>
        </w:tc>
      </w:tr>
      <w:tr w:rsidR="00905142" w14:paraId="068DB55E" w14:textId="77777777">
        <w:tc>
          <w:tcPr>
            <w:tcW w:w="0" w:type="auto"/>
            <w:tcBorders>
              <w:top w:val="single" w:sz="4" w:space="0" w:color="auto"/>
              <w:left w:val="single" w:sz="4" w:space="0" w:color="auto"/>
              <w:bottom w:val="single" w:sz="4" w:space="0" w:color="auto"/>
              <w:right w:val="single" w:sz="4" w:space="0" w:color="auto"/>
            </w:tcBorders>
          </w:tcPr>
          <w:p w14:paraId="0768C495" w14:textId="77777777" w:rsidR="00905142" w:rsidRDefault="00AE1061">
            <w:pPr>
              <w:jc w:val="left"/>
            </w:pPr>
            <w:r>
              <w:lastRenderedPageBreak/>
              <w:t xml:space="preserve">Apple </w:t>
            </w:r>
            <w:r>
              <w:fldChar w:fldCharType="begin"/>
            </w:r>
            <w:r>
              <w:instrText xml:space="preserve"> REF _Ref84504648 \r \h  \* MERGEFORMAT </w:instrText>
            </w:r>
            <w:r>
              <w:fldChar w:fldCharType="separate"/>
            </w:r>
            <w:r>
              <w:t>[13]</w:t>
            </w:r>
            <w:r>
              <w:fldChar w:fldCharType="end"/>
            </w:r>
          </w:p>
        </w:tc>
        <w:tc>
          <w:tcPr>
            <w:tcW w:w="0" w:type="auto"/>
            <w:tcBorders>
              <w:top w:val="single" w:sz="4" w:space="0" w:color="auto"/>
              <w:left w:val="single" w:sz="4" w:space="0" w:color="auto"/>
              <w:bottom w:val="single" w:sz="4" w:space="0" w:color="auto"/>
              <w:right w:val="single" w:sz="4" w:space="0" w:color="auto"/>
            </w:tcBorders>
          </w:tcPr>
          <w:p w14:paraId="594A3F46" w14:textId="77777777" w:rsidR="00905142" w:rsidRDefault="00AE1061">
            <w:pPr>
              <w:pStyle w:val="3GPPNormalText"/>
              <w:ind w:left="0" w:firstLine="4"/>
              <w:rPr>
                <w:rFonts w:ascii="Calibri" w:hAnsi="Calibri" w:cs="Calibri"/>
                <w:sz w:val="20"/>
                <w:szCs w:val="20"/>
                <w:lang w:eastAsia="ko-KR"/>
              </w:rPr>
            </w:pPr>
            <w:r>
              <w:rPr>
                <w:rFonts w:ascii="Calibri" w:hAnsi="Calibri" w:cs="Calibri"/>
                <w:sz w:val="20"/>
                <w:szCs w:val="20"/>
                <w:lang w:val="en-US" w:eastAsia="ko-KR"/>
              </w:rPr>
              <w:t xml:space="preserve">The current framework focuses on the possible SCSs that the UE can support. However, when we look at the use cases that a UE may support, the framework breaks down. For example, in the case of a non-standalone UE with both uplink and downlink on an unlicensed band, there is no need for MIB acquisition on the </w:t>
            </w:r>
            <w:proofErr w:type="spellStart"/>
            <w:r>
              <w:rPr>
                <w:rFonts w:ascii="Calibri" w:hAnsi="Calibri" w:cs="Calibri"/>
                <w:sz w:val="20"/>
                <w:szCs w:val="20"/>
                <w:lang w:val="en-US" w:eastAsia="ko-KR"/>
              </w:rPr>
              <w:t>unlicencensed</w:t>
            </w:r>
            <w:proofErr w:type="spellEnd"/>
            <w:r>
              <w:rPr>
                <w:rFonts w:ascii="Calibri" w:hAnsi="Calibri" w:cs="Calibri"/>
                <w:sz w:val="20"/>
                <w:szCs w:val="20"/>
                <w:lang w:val="en-US" w:eastAsia="ko-KR"/>
              </w:rPr>
              <w:t xml:space="preserve"> band or in the case of a non-standalone downlink-only UE with UL on licensed, there is no need </w:t>
            </w:r>
            <w:proofErr w:type="gramStart"/>
            <w:r>
              <w:rPr>
                <w:rFonts w:ascii="Calibri" w:hAnsi="Calibri" w:cs="Calibri"/>
                <w:sz w:val="20"/>
                <w:szCs w:val="20"/>
                <w:lang w:val="en-US" w:eastAsia="ko-KR"/>
              </w:rPr>
              <w:t>for  “</w:t>
            </w:r>
            <w:proofErr w:type="gramEnd"/>
            <w:r>
              <w:rPr>
                <w:rFonts w:ascii="Calibri" w:hAnsi="Calibri" w:cs="Calibri"/>
                <w:sz w:val="20"/>
                <w:szCs w:val="20"/>
                <w:lang w:eastAsia="ko-KR"/>
              </w:rPr>
              <w:t xml:space="preserve">Support multi-RB PUCCH format 0/1/4”  or “PRACH with 120KHz SCS and length 139/571/1151” in the General FR2-2 support UE feature (24-1). As such, there is a need </w:t>
            </w:r>
            <w:proofErr w:type="gramStart"/>
            <w:r>
              <w:rPr>
                <w:rFonts w:ascii="Calibri" w:hAnsi="Calibri" w:cs="Calibri"/>
                <w:sz w:val="20"/>
                <w:szCs w:val="20"/>
                <w:lang w:eastAsia="ko-KR"/>
              </w:rPr>
              <w:t>to :</w:t>
            </w:r>
            <w:proofErr w:type="gramEnd"/>
          </w:p>
          <w:p w14:paraId="106A54A6"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Identify all the use cases and the corresponding UE features needed</w:t>
            </w:r>
          </w:p>
          <w:p w14:paraId="5A3E0D37" w14:textId="77777777" w:rsidR="00905142" w:rsidRDefault="00AE1061">
            <w:pPr>
              <w:pStyle w:val="3GPPNormalText"/>
              <w:numPr>
                <w:ilvl w:val="1"/>
                <w:numId w:val="63"/>
              </w:numPr>
              <w:rPr>
                <w:rFonts w:ascii="Calibri" w:hAnsi="Calibri" w:cs="Calibri"/>
                <w:sz w:val="20"/>
                <w:szCs w:val="20"/>
                <w:lang w:eastAsia="ko-KR"/>
              </w:rPr>
            </w:pPr>
            <w:proofErr w:type="spellStart"/>
            <w:r>
              <w:rPr>
                <w:rFonts w:ascii="Calibri" w:hAnsi="Calibri" w:cs="Calibri"/>
                <w:sz w:val="20"/>
                <w:szCs w:val="20"/>
                <w:lang w:eastAsia="ko-KR"/>
              </w:rPr>
              <w:t>Idenitfy</w:t>
            </w:r>
            <w:proofErr w:type="spellEnd"/>
            <w:r>
              <w:rPr>
                <w:rFonts w:ascii="Calibri" w:hAnsi="Calibri" w:cs="Calibri"/>
                <w:sz w:val="20"/>
                <w:szCs w:val="20"/>
                <w:lang w:eastAsia="ko-KR"/>
              </w:rPr>
              <w:t xml:space="preserve"> the common UE features for all the use cases and have these as standalone features</w:t>
            </w:r>
          </w:p>
          <w:p w14:paraId="198DD791"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 xml:space="preserve">Discuss how to support the </w:t>
            </w:r>
            <w:proofErr w:type="gramStart"/>
            <w:r>
              <w:rPr>
                <w:rFonts w:ascii="Calibri" w:hAnsi="Calibri" w:cs="Calibri"/>
                <w:sz w:val="20"/>
                <w:szCs w:val="20"/>
                <w:lang w:eastAsia="ko-KR"/>
              </w:rPr>
              <w:t>different  SCSs</w:t>
            </w:r>
            <w:proofErr w:type="gramEnd"/>
            <w:r>
              <w:rPr>
                <w:rFonts w:ascii="Calibri" w:hAnsi="Calibri" w:cs="Calibri"/>
                <w:sz w:val="20"/>
                <w:szCs w:val="20"/>
                <w:lang w:eastAsia="ko-KR"/>
              </w:rPr>
              <w:t xml:space="preserve"> for each of these features. These could be (a) separate features (b) separate items for SCS under each feature or (c) rules on how indication of support for a specific SCS determines the features that the UE indicates that it supports.</w:t>
            </w:r>
          </w:p>
          <w:p w14:paraId="71938E52" w14:textId="77777777" w:rsidR="00905142" w:rsidRDefault="00AE1061">
            <w:pPr>
              <w:pStyle w:val="3GPPNormalText"/>
              <w:rPr>
                <w:rFonts w:ascii="Calibri" w:hAnsi="Calibri" w:cs="Calibri"/>
                <w:sz w:val="20"/>
                <w:szCs w:val="20"/>
                <w:lang w:val="en-US" w:eastAsia="ko-KR"/>
              </w:rPr>
            </w:pPr>
            <w:r>
              <w:rPr>
                <w:rFonts w:ascii="Calibri" w:hAnsi="Calibri" w:cs="Calibri"/>
                <w:sz w:val="20"/>
                <w:szCs w:val="20"/>
                <w:lang w:val="en-US" w:eastAsia="ko-KR"/>
              </w:rPr>
              <w:t>Possible Use Cases for discussion include the following:</w:t>
            </w:r>
          </w:p>
          <w:p w14:paraId="44C7C5EB"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Standalone: Needs most of the features</w:t>
            </w:r>
          </w:p>
          <w:p w14:paraId="3F009207" w14:textId="77777777" w:rsidR="00905142" w:rsidRDefault="00AE1061">
            <w:pPr>
              <w:pStyle w:val="3GPPNormalText"/>
              <w:numPr>
                <w:ilvl w:val="1"/>
                <w:numId w:val="63"/>
              </w:numPr>
              <w:rPr>
                <w:rFonts w:ascii="Calibri" w:hAnsi="Calibri" w:cs="Calibri"/>
                <w:sz w:val="20"/>
                <w:szCs w:val="20"/>
                <w:lang w:eastAsia="ko-KR"/>
              </w:rPr>
            </w:pPr>
            <w:r>
              <w:rPr>
                <w:rFonts w:ascii="Calibri" w:hAnsi="Calibri" w:cs="Calibri"/>
                <w:sz w:val="20"/>
                <w:szCs w:val="20"/>
                <w:lang w:eastAsia="ko-KR"/>
              </w:rPr>
              <w:t>Non-standalone DL-only unlicensed (UL on licensed</w:t>
            </w:r>
            <w:proofErr w:type="gramStart"/>
            <w:r>
              <w:rPr>
                <w:rFonts w:ascii="Calibri" w:hAnsi="Calibri" w:cs="Calibri"/>
                <w:sz w:val="20"/>
                <w:szCs w:val="20"/>
                <w:lang w:eastAsia="ko-KR"/>
              </w:rPr>
              <w:t>) :</w:t>
            </w:r>
            <w:proofErr w:type="gramEnd"/>
            <w:r>
              <w:rPr>
                <w:rFonts w:ascii="Calibri" w:hAnsi="Calibri" w:cs="Calibri"/>
                <w:sz w:val="20"/>
                <w:szCs w:val="20"/>
                <w:lang w:eastAsia="ko-KR"/>
              </w:rPr>
              <w:t xml:space="preserve"> Implies no need for MIB acquisition, channel access, PUCCH and PRACH.</w:t>
            </w:r>
          </w:p>
          <w:p w14:paraId="13EEDF3A"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 xml:space="preserve">Non-standalone DL+ UL on </w:t>
            </w:r>
            <w:proofErr w:type="gramStart"/>
            <w:r>
              <w:rPr>
                <w:rFonts w:ascii="Calibri" w:hAnsi="Calibri" w:cs="Calibri"/>
                <w:sz w:val="20"/>
                <w:szCs w:val="20"/>
                <w:lang w:eastAsia="ko-KR"/>
              </w:rPr>
              <w:t>unlicensed :</w:t>
            </w:r>
            <w:proofErr w:type="gramEnd"/>
            <w:r>
              <w:rPr>
                <w:rFonts w:ascii="Calibri" w:hAnsi="Calibri" w:cs="Calibri"/>
                <w:sz w:val="20"/>
                <w:szCs w:val="20"/>
                <w:lang w:eastAsia="ko-KR"/>
              </w:rPr>
              <w:t xml:space="preserve"> Implies no need for MIB acquisition but needs channel access</w:t>
            </w:r>
          </w:p>
          <w:p w14:paraId="4DF66EE3"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The table below details the different features needed for each of these use cases:</w:t>
            </w:r>
          </w:p>
          <w:p w14:paraId="0208EADD" w14:textId="77777777" w:rsidR="00905142" w:rsidRDefault="00AE1061">
            <w:pPr>
              <w:pStyle w:val="3GPPNormalText"/>
              <w:numPr>
                <w:ilvl w:val="1"/>
                <w:numId w:val="63"/>
              </w:numPr>
              <w:rPr>
                <w:rFonts w:ascii="Calibri" w:hAnsi="Calibri" w:cs="Calibri"/>
                <w:sz w:val="20"/>
                <w:szCs w:val="20"/>
                <w:lang w:val="en-US" w:eastAsia="ko-KR"/>
              </w:rPr>
            </w:pPr>
            <w:r>
              <w:rPr>
                <w:rFonts w:ascii="Calibri" w:hAnsi="Calibri" w:cs="Calibri"/>
                <w:sz w:val="20"/>
                <w:szCs w:val="20"/>
                <w:lang w:eastAsia="ko-KR"/>
              </w:rPr>
              <w:t>NOTE: Common FGs can be placed in FG 24-1 while Separate FGs are standalone.</w:t>
            </w:r>
          </w:p>
          <w:p w14:paraId="2B26BF15" w14:textId="77777777" w:rsidR="00905142" w:rsidRDefault="00905142">
            <w:pPr>
              <w:pStyle w:val="3GPPNormalText"/>
              <w:rPr>
                <w:rFonts w:ascii="Calibri" w:hAnsi="Calibri" w:cs="Calibri"/>
                <w:sz w:val="20"/>
                <w:szCs w:val="20"/>
                <w:lang w:eastAsia="ko-KR"/>
              </w:rPr>
            </w:pPr>
          </w:p>
          <w:tbl>
            <w:tblPr>
              <w:tblW w:w="0" w:type="auto"/>
              <w:tblLook w:val="04A0" w:firstRow="1" w:lastRow="0" w:firstColumn="1" w:lastColumn="0" w:noHBand="0" w:noVBand="1"/>
            </w:tblPr>
            <w:tblGrid>
              <w:gridCol w:w="3689"/>
              <w:gridCol w:w="5589"/>
              <w:gridCol w:w="1133"/>
              <w:gridCol w:w="6288"/>
              <w:gridCol w:w="3305"/>
            </w:tblGrid>
            <w:tr w:rsidR="00905142" w14:paraId="177E41F1" w14:textId="7777777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7D5536" w14:textId="77777777" w:rsidR="00905142" w:rsidRDefault="00AE1061">
                  <w:pPr>
                    <w:jc w:val="center"/>
                    <w:rPr>
                      <w:rFonts w:ascii="Calibri" w:hAnsi="Calibri" w:cs="Calibri"/>
                    </w:rPr>
                  </w:pPr>
                  <w:r>
                    <w:rPr>
                      <w:rFonts w:ascii="Calibri" w:hAnsi="Calibri" w:cs="Calibri"/>
                    </w:rPr>
                    <w:t>Features</w:t>
                  </w:r>
                </w:p>
              </w:tc>
              <w:tc>
                <w:tcPr>
                  <w:tcW w:w="0" w:type="auto"/>
                  <w:tcBorders>
                    <w:top w:val="single" w:sz="4" w:space="0" w:color="auto"/>
                    <w:left w:val="nil"/>
                    <w:bottom w:val="single" w:sz="4" w:space="0" w:color="auto"/>
                    <w:right w:val="single" w:sz="4" w:space="0" w:color="auto"/>
                  </w:tcBorders>
                  <w:shd w:val="clear" w:color="auto" w:fill="auto"/>
                  <w:vAlign w:val="center"/>
                </w:tcPr>
                <w:p w14:paraId="4B3AB529" w14:textId="77777777" w:rsidR="00905142" w:rsidRDefault="00AE1061">
                  <w:pPr>
                    <w:jc w:val="center"/>
                    <w:rPr>
                      <w:rFonts w:ascii="Calibri" w:hAnsi="Calibri" w:cs="Calibri"/>
                    </w:rPr>
                  </w:pPr>
                  <w:r>
                    <w:rPr>
                      <w:rFonts w:ascii="Calibri" w:hAnsi="Calibri" w:cs="Calibri"/>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644B6BE" w14:textId="77777777" w:rsidR="00905142" w:rsidRDefault="00AE1061">
                  <w:pPr>
                    <w:jc w:val="center"/>
                    <w:rPr>
                      <w:rFonts w:ascii="Calibri" w:hAnsi="Calibri" w:cs="Calibri"/>
                    </w:rPr>
                  </w:pPr>
                  <w:r>
                    <w:rPr>
                      <w:rFonts w:ascii="Calibri" w:hAnsi="Calibri" w:cs="Calibri"/>
                    </w:rPr>
                    <w:t>Standalone</w:t>
                  </w:r>
                </w:p>
              </w:tc>
              <w:tc>
                <w:tcPr>
                  <w:tcW w:w="0" w:type="auto"/>
                  <w:tcBorders>
                    <w:top w:val="single" w:sz="4" w:space="0" w:color="auto"/>
                    <w:left w:val="nil"/>
                    <w:bottom w:val="single" w:sz="4" w:space="0" w:color="auto"/>
                    <w:right w:val="single" w:sz="4" w:space="0" w:color="auto"/>
                  </w:tcBorders>
                  <w:shd w:val="clear" w:color="auto" w:fill="auto"/>
                  <w:vAlign w:val="center"/>
                </w:tcPr>
                <w:p w14:paraId="3523707D" w14:textId="77777777" w:rsidR="00905142" w:rsidRDefault="00AE1061">
                  <w:pPr>
                    <w:jc w:val="center"/>
                    <w:rPr>
                      <w:rFonts w:ascii="Calibri" w:hAnsi="Calibri" w:cs="Calibri"/>
                    </w:rPr>
                  </w:pPr>
                  <w:r>
                    <w:rPr>
                      <w:rFonts w:ascii="Calibri" w:eastAsia="MS Mincho" w:hAnsi="Calibri" w:cs="Calibri"/>
                    </w:rPr>
                    <w:t>Non-standalone DL-</w:t>
                  </w:r>
                  <w:proofErr w:type="gramStart"/>
                  <w:r>
                    <w:rPr>
                      <w:rFonts w:ascii="Calibri" w:eastAsia="MS Mincho" w:hAnsi="Calibri" w:cs="Calibri"/>
                    </w:rPr>
                    <w:t>only  (</w:t>
                  </w:r>
                  <w:proofErr w:type="gramEnd"/>
                  <w:r>
                    <w:rPr>
                      <w:rFonts w:ascii="Calibri" w:eastAsia="MS Mincho" w:hAnsi="Calibri" w:cs="Calibri"/>
                    </w:rPr>
                    <w:t>UL on licensed)</w:t>
                  </w:r>
                </w:p>
              </w:tc>
              <w:tc>
                <w:tcPr>
                  <w:tcW w:w="0" w:type="auto"/>
                  <w:tcBorders>
                    <w:top w:val="single" w:sz="4" w:space="0" w:color="auto"/>
                    <w:left w:val="nil"/>
                    <w:bottom w:val="single" w:sz="4" w:space="0" w:color="auto"/>
                    <w:right w:val="single" w:sz="4" w:space="0" w:color="auto"/>
                  </w:tcBorders>
                  <w:shd w:val="clear" w:color="auto" w:fill="auto"/>
                  <w:vAlign w:val="center"/>
                </w:tcPr>
                <w:p w14:paraId="2B9F409B" w14:textId="77777777" w:rsidR="00905142" w:rsidRDefault="00AE1061">
                  <w:pPr>
                    <w:jc w:val="center"/>
                    <w:rPr>
                      <w:rFonts w:ascii="Calibri" w:hAnsi="Calibri" w:cs="Calibri"/>
                    </w:rPr>
                  </w:pPr>
                  <w:r>
                    <w:rPr>
                      <w:rFonts w:ascii="Calibri" w:hAnsi="Calibri" w:cs="Calibri"/>
                    </w:rPr>
                    <w:t>Non-standalone DL+ UL on unlicensed</w:t>
                  </w:r>
                </w:p>
              </w:tc>
            </w:tr>
            <w:tr w:rsidR="00905142" w14:paraId="74CC2057" w14:textId="77777777">
              <w:trPr>
                <w:trHeight w:val="300"/>
              </w:trPr>
              <w:tc>
                <w:tcPr>
                  <w:tcW w:w="0" w:type="auto"/>
                  <w:vMerge w:val="restart"/>
                  <w:tcBorders>
                    <w:top w:val="nil"/>
                    <w:left w:val="single" w:sz="4" w:space="0" w:color="auto"/>
                    <w:right w:val="single" w:sz="4" w:space="0" w:color="auto"/>
                  </w:tcBorders>
                  <w:shd w:val="clear" w:color="auto" w:fill="auto"/>
                  <w:vAlign w:val="center"/>
                </w:tcPr>
                <w:p w14:paraId="61B486E7" w14:textId="77777777" w:rsidR="00905142" w:rsidRDefault="00AE1061">
                  <w:pPr>
                    <w:jc w:val="center"/>
                    <w:rPr>
                      <w:rFonts w:ascii="Calibri" w:hAnsi="Calibri" w:cs="Calibri"/>
                    </w:rPr>
                  </w:pPr>
                  <w:r>
                    <w:rPr>
                      <w:rFonts w:ascii="Calibri" w:eastAsia="MS Mincho" w:hAnsi="Calibri" w:cs="Calibri"/>
                    </w:rPr>
                    <w:t>Initial Access</w:t>
                  </w:r>
                </w:p>
                <w:p w14:paraId="65A82947" w14:textId="77777777" w:rsidR="00905142" w:rsidRDefault="00AE1061">
                  <w:pPr>
                    <w:jc w:val="center"/>
                    <w:rPr>
                      <w:rFonts w:ascii="Calibri" w:hAnsi="Calibri" w:cs="Calibri"/>
                    </w:rPr>
                  </w:pPr>
                  <w:r>
                    <w:rPr>
                      <w:rFonts w:ascii="Calibri" w:eastAsia="MS Mincho" w:hAnsi="Calibri" w:cs="Calibri"/>
                    </w:rPr>
                    <w:t> </w:t>
                  </w:r>
                </w:p>
                <w:p w14:paraId="7F446F11" w14:textId="77777777" w:rsidR="00905142" w:rsidRDefault="00AE1061">
                  <w:pPr>
                    <w:jc w:val="center"/>
                    <w:rPr>
                      <w:rFonts w:ascii="Calibri" w:hAnsi="Calibri" w:cs="Calibri"/>
                    </w:rPr>
                  </w:pPr>
                  <w:r>
                    <w:rPr>
                      <w:rFonts w:ascii="Calibri" w:eastAsia="MS Mincho" w:hAnsi="Calibri" w:cs="Calibri"/>
                    </w:rPr>
                    <w:t> </w:t>
                  </w:r>
                </w:p>
              </w:tc>
              <w:tc>
                <w:tcPr>
                  <w:tcW w:w="0" w:type="auto"/>
                  <w:tcBorders>
                    <w:top w:val="nil"/>
                    <w:left w:val="nil"/>
                    <w:bottom w:val="single" w:sz="4" w:space="0" w:color="auto"/>
                    <w:right w:val="single" w:sz="4" w:space="0" w:color="auto"/>
                  </w:tcBorders>
                  <w:shd w:val="clear" w:color="auto" w:fill="auto"/>
                  <w:vAlign w:val="center"/>
                </w:tcPr>
                <w:p w14:paraId="7F65DD0D" w14:textId="77777777" w:rsidR="00905142" w:rsidRDefault="00AE1061">
                  <w:pPr>
                    <w:jc w:val="center"/>
                    <w:rPr>
                      <w:rFonts w:ascii="Calibri" w:hAnsi="Calibri" w:cs="Calibri"/>
                    </w:rPr>
                  </w:pPr>
                  <w:r>
                    <w:rPr>
                      <w:rFonts w:ascii="Calibri" w:eastAsia="MS Mincho" w:hAnsi="Calibri" w:cs="Calibri"/>
                    </w:rPr>
                    <w:t>MIB acquisition</w:t>
                  </w:r>
                </w:p>
              </w:tc>
              <w:tc>
                <w:tcPr>
                  <w:tcW w:w="0" w:type="auto"/>
                  <w:tcBorders>
                    <w:top w:val="nil"/>
                    <w:left w:val="nil"/>
                    <w:bottom w:val="single" w:sz="4" w:space="0" w:color="auto"/>
                    <w:right w:val="single" w:sz="4" w:space="0" w:color="auto"/>
                  </w:tcBorders>
                  <w:shd w:val="clear" w:color="auto" w:fill="auto"/>
                  <w:vAlign w:val="center"/>
                </w:tcPr>
                <w:p w14:paraId="01DE41E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693BA80" w14:textId="77777777" w:rsidR="00905142" w:rsidRDefault="00AE1061">
                  <w:pPr>
                    <w:jc w:val="center"/>
                    <w:rPr>
                      <w:rFonts w:ascii="Calibri" w:hAnsi="Calibri" w:cs="Calibri"/>
                    </w:rPr>
                  </w:pPr>
                  <w:r>
                    <w:rPr>
                      <w:rFonts w:ascii="Calibri" w:eastAsia="MS Mincho" w:hAnsi="Calibri" w:cs="Calibri"/>
                    </w:rPr>
                    <w:t xml:space="preserve">N </w:t>
                  </w:r>
                </w:p>
              </w:tc>
              <w:tc>
                <w:tcPr>
                  <w:tcW w:w="0" w:type="auto"/>
                  <w:tcBorders>
                    <w:top w:val="nil"/>
                    <w:left w:val="nil"/>
                    <w:bottom w:val="single" w:sz="4" w:space="0" w:color="auto"/>
                    <w:right w:val="single" w:sz="4" w:space="0" w:color="auto"/>
                  </w:tcBorders>
                  <w:shd w:val="clear" w:color="auto" w:fill="auto"/>
                  <w:vAlign w:val="center"/>
                </w:tcPr>
                <w:p w14:paraId="2C668A15" w14:textId="77777777" w:rsidR="00905142" w:rsidRDefault="00AE1061">
                  <w:pPr>
                    <w:jc w:val="center"/>
                    <w:rPr>
                      <w:rFonts w:ascii="Calibri" w:hAnsi="Calibri" w:cs="Calibri"/>
                    </w:rPr>
                  </w:pPr>
                  <w:r>
                    <w:rPr>
                      <w:rFonts w:ascii="Calibri" w:hAnsi="Calibri" w:cs="Calibri"/>
                    </w:rPr>
                    <w:t xml:space="preserve">N </w:t>
                  </w:r>
                </w:p>
              </w:tc>
            </w:tr>
            <w:tr w:rsidR="00905142" w14:paraId="57045A14" w14:textId="77777777">
              <w:trPr>
                <w:trHeight w:val="900"/>
              </w:trPr>
              <w:tc>
                <w:tcPr>
                  <w:tcW w:w="0" w:type="auto"/>
                  <w:vMerge/>
                  <w:tcBorders>
                    <w:left w:val="single" w:sz="4" w:space="0" w:color="auto"/>
                    <w:right w:val="single" w:sz="4" w:space="0" w:color="auto"/>
                  </w:tcBorders>
                  <w:shd w:val="clear" w:color="auto" w:fill="auto"/>
                  <w:vAlign w:val="center"/>
                </w:tcPr>
                <w:p w14:paraId="5601AC34"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193837CF" w14:textId="77777777" w:rsidR="00905142" w:rsidRDefault="00AE1061">
                  <w:pPr>
                    <w:jc w:val="center"/>
                    <w:rPr>
                      <w:rFonts w:ascii="Calibri" w:eastAsia="MS Mincho" w:hAnsi="Calibri" w:cs="Calibri"/>
                    </w:rPr>
                  </w:pPr>
                  <w:r>
                    <w:rPr>
                      <w:rFonts w:ascii="Calibri" w:eastAsia="MS Mincho" w:hAnsi="Calibri" w:cs="Calibri"/>
                    </w:rPr>
                    <w:t>PRACH</w:t>
                  </w:r>
                </w:p>
                <w:p w14:paraId="1CC1CFC7" w14:textId="77777777" w:rsidR="00905142" w:rsidRDefault="00AE1061">
                  <w:pPr>
                    <w:jc w:val="center"/>
                    <w:rPr>
                      <w:rFonts w:ascii="Calibri" w:hAnsi="Calibri" w:cs="Calibri"/>
                    </w:rPr>
                  </w:pPr>
                  <w:r>
                    <w:rPr>
                      <w:rFonts w:ascii="Calibri" w:eastAsia="MS Mincho"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524CB506"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3C975B4" w14:textId="77777777" w:rsidR="00905142" w:rsidRDefault="00AE1061">
                  <w:pPr>
                    <w:jc w:val="center"/>
                    <w:rPr>
                      <w:rFonts w:ascii="Calibri" w:hAnsi="Calibri" w:cs="Calibri"/>
                    </w:rPr>
                  </w:pPr>
                  <w:r>
                    <w:rPr>
                      <w:rFonts w:ascii="Calibri" w:hAnsi="Calibri" w:cs="Calibri"/>
                    </w:rPr>
                    <w:t xml:space="preserve">{NOTE: N </w:t>
                  </w:r>
                  <w:proofErr w:type="gramStart"/>
                  <w:r>
                    <w:rPr>
                      <w:rFonts w:ascii="Calibri" w:hAnsi="Calibri" w:cs="Calibri"/>
                    </w:rPr>
                    <w:t>if  licensed</w:t>
                  </w:r>
                  <w:proofErr w:type="gramEnd"/>
                  <w:r>
                    <w:rPr>
                      <w:rFonts w:ascii="Calibri" w:hAnsi="Calibri" w:cs="Calibri"/>
                    </w:rPr>
                    <w:t xml:space="preserve"> on the legacy band , Y if </w:t>
                  </w:r>
                  <w:proofErr w:type="spellStart"/>
                  <w:r>
                    <w:rPr>
                      <w:rFonts w:ascii="Calibri" w:hAnsi="Calibri" w:cs="Calibri"/>
                    </w:rPr>
                    <w:t>lieensed</w:t>
                  </w:r>
                  <w:proofErr w:type="spellEnd"/>
                  <w:r>
                    <w:rPr>
                      <w:rFonts w:ascii="Calibri" w:hAnsi="Calibri" w:cs="Calibri"/>
                    </w:rPr>
                    <w:t xml:space="preserve"> is on 52.6 GHz band}</w:t>
                  </w:r>
                </w:p>
              </w:tc>
              <w:tc>
                <w:tcPr>
                  <w:tcW w:w="0" w:type="auto"/>
                  <w:tcBorders>
                    <w:top w:val="nil"/>
                    <w:left w:val="nil"/>
                    <w:bottom w:val="single" w:sz="4" w:space="0" w:color="auto"/>
                    <w:right w:val="single" w:sz="4" w:space="0" w:color="auto"/>
                  </w:tcBorders>
                  <w:shd w:val="clear" w:color="auto" w:fill="auto"/>
                  <w:vAlign w:val="center"/>
                </w:tcPr>
                <w:p w14:paraId="42B56204" w14:textId="77777777" w:rsidR="00905142" w:rsidRDefault="00AE1061">
                  <w:pPr>
                    <w:jc w:val="center"/>
                    <w:rPr>
                      <w:rFonts w:ascii="Calibri" w:hAnsi="Calibri" w:cs="Calibri"/>
                    </w:rPr>
                  </w:pPr>
                  <w:r>
                    <w:rPr>
                      <w:rFonts w:ascii="Calibri" w:hAnsi="Calibri" w:cs="Calibri"/>
                    </w:rPr>
                    <w:t>?</w:t>
                  </w:r>
                </w:p>
                <w:p w14:paraId="437E154F" w14:textId="77777777" w:rsidR="00905142" w:rsidRDefault="00AE1061">
                  <w:pPr>
                    <w:jc w:val="center"/>
                    <w:rPr>
                      <w:rFonts w:ascii="Calibri" w:hAnsi="Calibri" w:cs="Calibri"/>
                    </w:rPr>
                  </w:pPr>
                  <w:r>
                    <w:rPr>
                      <w:rFonts w:ascii="Calibri" w:hAnsi="Calibri" w:cs="Calibri"/>
                    </w:rPr>
                    <w:t>{Depends on if CA or DC}</w:t>
                  </w:r>
                </w:p>
              </w:tc>
            </w:tr>
            <w:tr w:rsidR="00905142" w14:paraId="42287FE7" w14:textId="77777777">
              <w:trPr>
                <w:trHeight w:val="900"/>
              </w:trPr>
              <w:tc>
                <w:tcPr>
                  <w:tcW w:w="0" w:type="auto"/>
                  <w:vMerge/>
                  <w:tcBorders>
                    <w:left w:val="single" w:sz="4" w:space="0" w:color="auto"/>
                    <w:bottom w:val="single" w:sz="4" w:space="0" w:color="auto"/>
                    <w:right w:val="single" w:sz="4" w:space="0" w:color="auto"/>
                  </w:tcBorders>
                  <w:shd w:val="clear" w:color="auto" w:fill="auto"/>
                  <w:vAlign w:val="center"/>
                </w:tcPr>
                <w:p w14:paraId="5D009E0F" w14:textId="77777777" w:rsidR="00905142" w:rsidRDefault="00905142">
                  <w:pPr>
                    <w:jc w:val="center"/>
                    <w:rPr>
                      <w:rFonts w:ascii="Calibri" w:hAnsi="Calibri" w:cs="Calibri"/>
                    </w:rPr>
                  </w:pPr>
                </w:p>
              </w:tc>
              <w:tc>
                <w:tcPr>
                  <w:tcW w:w="0" w:type="auto"/>
                  <w:tcBorders>
                    <w:top w:val="nil"/>
                    <w:left w:val="nil"/>
                    <w:bottom w:val="single" w:sz="4" w:space="0" w:color="auto"/>
                    <w:right w:val="single" w:sz="4" w:space="0" w:color="auto"/>
                  </w:tcBorders>
                  <w:shd w:val="clear" w:color="auto" w:fill="auto"/>
                  <w:vAlign w:val="center"/>
                </w:tcPr>
                <w:p w14:paraId="7BBC9BC2" w14:textId="77777777" w:rsidR="00905142" w:rsidRDefault="00AE1061">
                  <w:pPr>
                    <w:jc w:val="center"/>
                    <w:rPr>
                      <w:rFonts w:ascii="Calibri" w:hAnsi="Calibri" w:cs="Calibri"/>
                    </w:rPr>
                  </w:pPr>
                  <w:r>
                    <w:rPr>
                      <w:rFonts w:ascii="Calibri" w:hAnsi="Calibri" w:cs="Calibri"/>
                    </w:rPr>
                    <w:t xml:space="preserve">multi-RB PUCCH before RRC connection </w:t>
                  </w:r>
                </w:p>
                <w:p w14:paraId="0DB05A6A"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41894E94"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B9854D6" w14:textId="77777777" w:rsidR="00905142" w:rsidRDefault="00AE1061">
                  <w:pPr>
                    <w:jc w:val="center"/>
                    <w:rPr>
                      <w:rFonts w:ascii="Calibri" w:hAnsi="Calibri" w:cs="Calibri"/>
                    </w:rPr>
                  </w:pPr>
                  <w:r>
                    <w:rPr>
                      <w:rFonts w:ascii="Calibri" w:eastAsia="MS Mincho"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2DFB841D" w14:textId="77777777" w:rsidR="00905142" w:rsidRDefault="00AE1061">
                  <w:pPr>
                    <w:jc w:val="center"/>
                    <w:rPr>
                      <w:rFonts w:ascii="Calibri" w:hAnsi="Calibri" w:cs="Calibri"/>
                    </w:rPr>
                  </w:pPr>
                  <w:r>
                    <w:rPr>
                      <w:rFonts w:ascii="Calibri" w:hAnsi="Calibri" w:cs="Calibri"/>
                    </w:rPr>
                    <w:t>?</w:t>
                  </w:r>
                </w:p>
                <w:p w14:paraId="2508155E" w14:textId="77777777" w:rsidR="00905142" w:rsidRDefault="00AE1061">
                  <w:pPr>
                    <w:jc w:val="center"/>
                    <w:rPr>
                      <w:rFonts w:ascii="Calibri" w:hAnsi="Calibri" w:cs="Calibri"/>
                    </w:rPr>
                  </w:pPr>
                  <w:r>
                    <w:rPr>
                      <w:rFonts w:ascii="Calibri" w:hAnsi="Calibri" w:cs="Calibri"/>
                    </w:rPr>
                    <w:t>{Depends on if CA or DC}</w:t>
                  </w:r>
                </w:p>
              </w:tc>
            </w:tr>
            <w:tr w:rsidR="00905142" w14:paraId="758C22B0"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26BFA912" w14:textId="77777777" w:rsidR="00905142" w:rsidRDefault="00AE1061">
                  <w:pPr>
                    <w:jc w:val="center"/>
                    <w:rPr>
                      <w:rFonts w:ascii="Calibri" w:hAnsi="Calibri" w:cs="Calibri"/>
                    </w:rPr>
                  </w:pPr>
                  <w:r>
                    <w:rPr>
                      <w:rFonts w:ascii="Calibri" w:hAnsi="Calibri" w:cs="Calibri"/>
                    </w:rPr>
                    <w:t xml:space="preserve">SSB monitoring </w:t>
                  </w:r>
                </w:p>
                <w:p w14:paraId="21C5DD73"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3ECD4A50" w14:textId="77777777" w:rsidR="00905142" w:rsidRDefault="00AE1061">
                  <w:pPr>
                    <w:jc w:val="center"/>
                    <w:rPr>
                      <w:rFonts w:ascii="Calibri" w:hAnsi="Calibri" w:cs="Calibri"/>
                    </w:rPr>
                  </w:pPr>
                  <w:r>
                    <w:rPr>
                      <w:rFonts w:ascii="Calibri" w:hAnsi="Calibri" w:cs="Calibri"/>
                    </w:rPr>
                    <w:t>RRM/RLM measurement</w:t>
                  </w:r>
                </w:p>
              </w:tc>
              <w:tc>
                <w:tcPr>
                  <w:tcW w:w="0" w:type="auto"/>
                  <w:tcBorders>
                    <w:top w:val="nil"/>
                    <w:left w:val="nil"/>
                    <w:bottom w:val="single" w:sz="4" w:space="0" w:color="auto"/>
                    <w:right w:val="single" w:sz="4" w:space="0" w:color="auto"/>
                  </w:tcBorders>
                  <w:shd w:val="clear" w:color="auto" w:fill="auto"/>
                  <w:vAlign w:val="center"/>
                </w:tcPr>
                <w:p w14:paraId="64A8A81E"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546648F"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688C9DBC" w14:textId="77777777" w:rsidR="00905142" w:rsidRDefault="00AE1061">
                  <w:pPr>
                    <w:jc w:val="center"/>
                    <w:rPr>
                      <w:rFonts w:ascii="Calibri" w:hAnsi="Calibri" w:cs="Calibri"/>
                    </w:rPr>
                  </w:pPr>
                  <w:r>
                    <w:rPr>
                      <w:rFonts w:ascii="Calibri" w:hAnsi="Calibri" w:cs="Calibri"/>
                    </w:rPr>
                    <w:t>Y</w:t>
                  </w:r>
                </w:p>
              </w:tc>
            </w:tr>
            <w:tr w:rsidR="00905142" w14:paraId="13518621"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1C1BC1A3" w14:textId="77777777" w:rsidR="00905142" w:rsidRDefault="00AE1061">
                  <w:pPr>
                    <w:jc w:val="center"/>
                    <w:rPr>
                      <w:rFonts w:ascii="Calibri" w:hAnsi="Calibri" w:cs="Calibri"/>
                    </w:rPr>
                  </w:pPr>
                  <w:r>
                    <w:rPr>
                      <w:rFonts w:ascii="Calibri" w:hAnsi="Calibri" w:cs="Calibri"/>
                    </w:rPr>
                    <w:t>PDCCH monitoring (Separate)</w:t>
                  </w:r>
                </w:p>
              </w:tc>
              <w:tc>
                <w:tcPr>
                  <w:tcW w:w="0" w:type="auto"/>
                  <w:tcBorders>
                    <w:top w:val="nil"/>
                    <w:left w:val="nil"/>
                    <w:bottom w:val="single" w:sz="4" w:space="0" w:color="auto"/>
                    <w:right w:val="single" w:sz="4" w:space="0" w:color="auto"/>
                  </w:tcBorders>
                  <w:shd w:val="clear" w:color="auto" w:fill="auto"/>
                  <w:vAlign w:val="center"/>
                </w:tcPr>
                <w:p w14:paraId="6FE03BE4" w14:textId="77777777" w:rsidR="00905142" w:rsidRDefault="00AE1061">
                  <w:pPr>
                    <w:jc w:val="center"/>
                    <w:rPr>
                      <w:rFonts w:ascii="Calibri" w:hAnsi="Calibri" w:cs="Calibri"/>
                    </w:rPr>
                  </w:pPr>
                  <w:r>
                    <w:rPr>
                      <w:rFonts w:ascii="Calibri" w:hAnsi="Calibri" w:cs="Calibri"/>
                    </w:rPr>
                    <w:t xml:space="preserve">MSM (size of </w:t>
                  </w:r>
                  <w:proofErr w:type="gramStart"/>
                  <w:r>
                    <w:rPr>
                      <w:rFonts w:ascii="Calibri" w:hAnsi="Calibri" w:cs="Calibri"/>
                    </w:rPr>
                    <w:t>X,Y</w:t>
                  </w:r>
                  <w:proofErr w:type="gramEnd"/>
                  <w:r>
                    <w:rPr>
                      <w:rFonts w:ascii="Calibri" w:hAnsi="Calibri" w:cs="Calibri"/>
                    </w:rPr>
                    <w:t>)</w:t>
                  </w:r>
                </w:p>
              </w:tc>
              <w:tc>
                <w:tcPr>
                  <w:tcW w:w="0" w:type="auto"/>
                  <w:tcBorders>
                    <w:top w:val="nil"/>
                    <w:left w:val="nil"/>
                    <w:bottom w:val="single" w:sz="4" w:space="0" w:color="auto"/>
                    <w:right w:val="single" w:sz="4" w:space="0" w:color="auto"/>
                  </w:tcBorders>
                  <w:shd w:val="clear" w:color="auto" w:fill="auto"/>
                  <w:vAlign w:val="center"/>
                </w:tcPr>
                <w:p w14:paraId="0866841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FE5BC9E"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B81F2F0" w14:textId="77777777" w:rsidR="00905142" w:rsidRDefault="00AE1061">
                  <w:pPr>
                    <w:jc w:val="center"/>
                    <w:rPr>
                      <w:rFonts w:ascii="Calibri" w:hAnsi="Calibri" w:cs="Calibri"/>
                    </w:rPr>
                  </w:pPr>
                  <w:r>
                    <w:rPr>
                      <w:rFonts w:ascii="Calibri" w:hAnsi="Calibri" w:cs="Calibri"/>
                    </w:rPr>
                    <w:t>Y</w:t>
                  </w:r>
                </w:p>
              </w:tc>
            </w:tr>
            <w:tr w:rsidR="00905142" w14:paraId="3BC8EA3A" w14:textId="77777777">
              <w:trPr>
                <w:trHeight w:val="1200"/>
              </w:trPr>
              <w:tc>
                <w:tcPr>
                  <w:tcW w:w="0" w:type="auto"/>
                  <w:tcBorders>
                    <w:top w:val="nil"/>
                    <w:left w:val="single" w:sz="4" w:space="0" w:color="auto"/>
                    <w:bottom w:val="single" w:sz="4" w:space="0" w:color="auto"/>
                    <w:right w:val="single" w:sz="4" w:space="0" w:color="auto"/>
                  </w:tcBorders>
                  <w:shd w:val="clear" w:color="auto" w:fill="auto"/>
                  <w:vAlign w:val="center"/>
                </w:tcPr>
                <w:p w14:paraId="39936885" w14:textId="77777777" w:rsidR="00905142" w:rsidRDefault="00AE1061">
                  <w:pPr>
                    <w:jc w:val="center"/>
                    <w:rPr>
                      <w:rFonts w:ascii="Calibri" w:eastAsia="MS Mincho" w:hAnsi="Calibri" w:cs="Calibri"/>
                    </w:rPr>
                  </w:pPr>
                  <w:r>
                    <w:rPr>
                      <w:rFonts w:ascii="Calibri" w:eastAsia="MS Mincho" w:hAnsi="Calibri" w:cs="Calibri"/>
                    </w:rPr>
                    <w:t>PUCCH</w:t>
                  </w:r>
                </w:p>
                <w:p w14:paraId="671D898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73332B95" w14:textId="77777777" w:rsidR="00905142" w:rsidRDefault="00AE1061">
                  <w:pPr>
                    <w:jc w:val="center"/>
                    <w:rPr>
                      <w:rFonts w:ascii="Calibri" w:hAnsi="Calibri" w:cs="Calibri"/>
                    </w:rPr>
                  </w:pPr>
                  <w:r>
                    <w:rPr>
                      <w:rFonts w:ascii="Calibri" w:hAnsi="Calibri" w:cs="Calibri"/>
                    </w:rPr>
                    <w:t xml:space="preserve"> multi-RB PUCCH after RRC connection: Do we need to send </w:t>
                  </w:r>
                  <w:proofErr w:type="gramStart"/>
                  <w:r>
                    <w:rPr>
                      <w:rFonts w:ascii="Calibri" w:hAnsi="Calibri" w:cs="Calibri"/>
                    </w:rPr>
                    <w:t>NRB ?</w:t>
                  </w:r>
                  <w:proofErr w:type="gramEnd"/>
                </w:p>
              </w:tc>
              <w:tc>
                <w:tcPr>
                  <w:tcW w:w="0" w:type="auto"/>
                  <w:tcBorders>
                    <w:top w:val="nil"/>
                    <w:left w:val="nil"/>
                    <w:bottom w:val="single" w:sz="4" w:space="0" w:color="auto"/>
                    <w:right w:val="single" w:sz="4" w:space="0" w:color="auto"/>
                  </w:tcBorders>
                  <w:shd w:val="clear" w:color="auto" w:fill="auto"/>
                  <w:vAlign w:val="center"/>
                </w:tcPr>
                <w:p w14:paraId="0D1BDDE8"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011CBA9E"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462FEEC1" w14:textId="77777777" w:rsidR="00905142" w:rsidRDefault="00AE1061">
                  <w:pPr>
                    <w:jc w:val="center"/>
                    <w:rPr>
                      <w:rFonts w:ascii="Calibri" w:hAnsi="Calibri" w:cs="Calibri"/>
                    </w:rPr>
                  </w:pPr>
                  <w:r>
                    <w:rPr>
                      <w:rFonts w:ascii="Calibri" w:hAnsi="Calibri" w:cs="Calibri"/>
                    </w:rPr>
                    <w:t>?</w:t>
                  </w:r>
                </w:p>
                <w:p w14:paraId="37E73429" w14:textId="77777777" w:rsidR="00905142" w:rsidRDefault="00AE1061">
                  <w:pPr>
                    <w:jc w:val="center"/>
                    <w:rPr>
                      <w:rFonts w:ascii="Calibri" w:hAnsi="Calibri" w:cs="Calibri"/>
                    </w:rPr>
                  </w:pPr>
                  <w:r>
                    <w:rPr>
                      <w:rFonts w:ascii="Calibri" w:hAnsi="Calibri" w:cs="Calibri"/>
                    </w:rPr>
                    <w:t>{Depends on if CA or DC}</w:t>
                  </w:r>
                </w:p>
              </w:tc>
            </w:tr>
            <w:tr w:rsidR="00905142" w14:paraId="6A73DBEB" w14:textId="77777777">
              <w:trPr>
                <w:trHeight w:val="600"/>
              </w:trPr>
              <w:tc>
                <w:tcPr>
                  <w:tcW w:w="0" w:type="auto"/>
                  <w:tcBorders>
                    <w:top w:val="nil"/>
                    <w:left w:val="single" w:sz="4" w:space="0" w:color="auto"/>
                    <w:bottom w:val="single" w:sz="4" w:space="0" w:color="auto"/>
                    <w:right w:val="single" w:sz="4" w:space="0" w:color="auto"/>
                  </w:tcBorders>
                  <w:shd w:val="clear" w:color="auto" w:fill="auto"/>
                  <w:vAlign w:val="center"/>
                </w:tcPr>
                <w:p w14:paraId="25CE8B0A" w14:textId="77777777" w:rsidR="00905142" w:rsidRDefault="00AE1061">
                  <w:pPr>
                    <w:jc w:val="center"/>
                    <w:rPr>
                      <w:rFonts w:ascii="Calibri" w:hAnsi="Calibri" w:cs="Calibri"/>
                    </w:rPr>
                  </w:pPr>
                  <w:r>
                    <w:rPr>
                      <w:rFonts w:ascii="Calibri" w:eastAsia="MS Mincho" w:hAnsi="Calibri" w:cs="Calibri"/>
                    </w:rPr>
                    <w:lastRenderedPageBreak/>
                    <w:t>Beam Management (Separate)</w:t>
                  </w:r>
                </w:p>
              </w:tc>
              <w:tc>
                <w:tcPr>
                  <w:tcW w:w="0" w:type="auto"/>
                  <w:tcBorders>
                    <w:top w:val="nil"/>
                    <w:left w:val="nil"/>
                    <w:bottom w:val="single" w:sz="4" w:space="0" w:color="auto"/>
                    <w:right w:val="single" w:sz="4" w:space="0" w:color="auto"/>
                  </w:tcBorders>
                  <w:shd w:val="clear" w:color="auto" w:fill="auto"/>
                  <w:vAlign w:val="center"/>
                </w:tcPr>
                <w:p w14:paraId="7FB8BB8C" w14:textId="77777777" w:rsidR="00905142" w:rsidRDefault="00AE1061">
                  <w:pPr>
                    <w:jc w:val="center"/>
                    <w:rPr>
                      <w:rFonts w:ascii="Calibri" w:hAnsi="Calibri" w:cs="Calibri"/>
                    </w:rPr>
                  </w:pPr>
                  <w:r>
                    <w:rPr>
                      <w:rFonts w:ascii="Calibri" w:hAnsi="Calibri" w:cs="Calibri"/>
                    </w:rPr>
                    <w:t>Separate feature</w:t>
                  </w:r>
                </w:p>
              </w:tc>
              <w:tc>
                <w:tcPr>
                  <w:tcW w:w="0" w:type="auto"/>
                  <w:tcBorders>
                    <w:top w:val="nil"/>
                    <w:left w:val="nil"/>
                    <w:bottom w:val="single" w:sz="4" w:space="0" w:color="auto"/>
                    <w:right w:val="single" w:sz="4" w:space="0" w:color="auto"/>
                  </w:tcBorders>
                  <w:shd w:val="clear" w:color="auto" w:fill="auto"/>
                  <w:vAlign w:val="center"/>
                </w:tcPr>
                <w:p w14:paraId="6CFFDD8C"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EE32F15"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5C920FC5" w14:textId="77777777" w:rsidR="00905142" w:rsidRDefault="00AE1061">
                  <w:pPr>
                    <w:jc w:val="center"/>
                    <w:rPr>
                      <w:rFonts w:ascii="Calibri" w:hAnsi="Calibri" w:cs="Calibri"/>
                    </w:rPr>
                  </w:pPr>
                  <w:r>
                    <w:rPr>
                      <w:rFonts w:ascii="Calibri" w:hAnsi="Calibri" w:cs="Calibri"/>
                    </w:rPr>
                    <w:t>Y</w:t>
                  </w:r>
                </w:p>
              </w:tc>
            </w:tr>
            <w:tr w:rsidR="00905142" w14:paraId="6B6A6804" w14:textId="77777777">
              <w:trPr>
                <w:trHeight w:val="900"/>
              </w:trPr>
              <w:tc>
                <w:tcPr>
                  <w:tcW w:w="0" w:type="auto"/>
                  <w:tcBorders>
                    <w:top w:val="nil"/>
                    <w:left w:val="single" w:sz="4" w:space="0" w:color="auto"/>
                    <w:bottom w:val="single" w:sz="4" w:space="0" w:color="auto"/>
                    <w:right w:val="single" w:sz="4" w:space="0" w:color="auto"/>
                  </w:tcBorders>
                  <w:shd w:val="clear" w:color="auto" w:fill="auto"/>
                  <w:vAlign w:val="center"/>
                </w:tcPr>
                <w:p w14:paraId="79C8C107" w14:textId="77777777" w:rsidR="00905142" w:rsidRDefault="00AE1061">
                  <w:pPr>
                    <w:jc w:val="center"/>
                    <w:rPr>
                      <w:rFonts w:ascii="Calibri" w:hAnsi="Calibri" w:cs="Calibri"/>
                    </w:rPr>
                  </w:pPr>
                  <w:r>
                    <w:rPr>
                      <w:rFonts w:ascii="Calibri" w:eastAsia="MS Mincho" w:hAnsi="Calibri" w:cs="Calibri"/>
                    </w:rPr>
                    <w:t>Timing/UE processing (Common/Separate)</w:t>
                  </w:r>
                </w:p>
              </w:tc>
              <w:tc>
                <w:tcPr>
                  <w:tcW w:w="0" w:type="auto"/>
                  <w:tcBorders>
                    <w:top w:val="nil"/>
                    <w:left w:val="nil"/>
                    <w:bottom w:val="single" w:sz="4" w:space="0" w:color="auto"/>
                    <w:right w:val="single" w:sz="4" w:space="0" w:color="auto"/>
                  </w:tcBorders>
                  <w:shd w:val="clear" w:color="auto" w:fill="auto"/>
                  <w:vAlign w:val="center"/>
                </w:tcPr>
                <w:p w14:paraId="25A210A5" w14:textId="77777777" w:rsidR="00905142" w:rsidRDefault="00AE1061">
                  <w:pPr>
                    <w:jc w:val="center"/>
                    <w:rPr>
                      <w:rFonts w:ascii="Calibri" w:hAnsi="Calibri" w:cs="Calibri"/>
                    </w:rPr>
                  </w:pPr>
                  <w:r>
                    <w:rPr>
                      <w:rFonts w:ascii="Calibri" w:hAnsi="Calibri" w:cs="Calibri"/>
                    </w:rPr>
                    <w:t>in general support if only one set of #s agreed</w:t>
                  </w:r>
                </w:p>
              </w:tc>
              <w:tc>
                <w:tcPr>
                  <w:tcW w:w="0" w:type="auto"/>
                  <w:tcBorders>
                    <w:top w:val="nil"/>
                    <w:left w:val="nil"/>
                    <w:bottom w:val="single" w:sz="4" w:space="0" w:color="auto"/>
                    <w:right w:val="single" w:sz="4" w:space="0" w:color="auto"/>
                  </w:tcBorders>
                  <w:shd w:val="clear" w:color="auto" w:fill="auto"/>
                  <w:vAlign w:val="center"/>
                </w:tcPr>
                <w:p w14:paraId="55656162"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2D55C578"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E855067" w14:textId="77777777" w:rsidR="00905142" w:rsidRDefault="00AE1061">
                  <w:pPr>
                    <w:jc w:val="center"/>
                    <w:rPr>
                      <w:rFonts w:ascii="Calibri" w:hAnsi="Calibri" w:cs="Calibri"/>
                    </w:rPr>
                  </w:pPr>
                  <w:r>
                    <w:rPr>
                      <w:rFonts w:ascii="Calibri" w:hAnsi="Calibri" w:cs="Calibri"/>
                    </w:rPr>
                    <w:t>Y</w:t>
                  </w:r>
                </w:p>
              </w:tc>
            </w:tr>
            <w:tr w:rsidR="00905142" w14:paraId="43985A39" w14:textId="77777777">
              <w:trPr>
                <w:trHeight w:val="1120"/>
              </w:trPr>
              <w:tc>
                <w:tcPr>
                  <w:tcW w:w="0" w:type="auto"/>
                  <w:tcBorders>
                    <w:top w:val="nil"/>
                    <w:left w:val="single" w:sz="4" w:space="0" w:color="auto"/>
                    <w:bottom w:val="single" w:sz="4" w:space="0" w:color="auto"/>
                    <w:right w:val="single" w:sz="4" w:space="0" w:color="auto"/>
                  </w:tcBorders>
                  <w:shd w:val="clear" w:color="auto" w:fill="auto"/>
                  <w:vAlign w:val="center"/>
                </w:tcPr>
                <w:p w14:paraId="6C25512B" w14:textId="77777777" w:rsidR="00905142" w:rsidRDefault="00AE1061">
                  <w:pPr>
                    <w:jc w:val="center"/>
                    <w:rPr>
                      <w:rFonts w:ascii="Calibri" w:eastAsia="MS Mincho" w:hAnsi="Calibri" w:cs="Calibri"/>
                    </w:rPr>
                  </w:pPr>
                  <w:r>
                    <w:rPr>
                      <w:rFonts w:ascii="Calibri" w:eastAsia="MS Mincho" w:hAnsi="Calibri" w:cs="Calibri"/>
                    </w:rPr>
                    <w:t>Multi-PDSCH/PUSCH</w:t>
                  </w:r>
                </w:p>
                <w:p w14:paraId="6EA7D83A" w14:textId="77777777" w:rsidR="00905142" w:rsidRDefault="00AE1061">
                  <w:pPr>
                    <w:jc w:val="center"/>
                    <w:rPr>
                      <w:rFonts w:ascii="Calibri" w:hAnsi="Calibri" w:cs="Calibri"/>
                    </w:rPr>
                  </w:pPr>
                  <w:r>
                    <w:rPr>
                      <w:rFonts w:ascii="Calibri" w:hAnsi="Calibri" w:cs="Calibri"/>
                    </w:rPr>
                    <w:t>(Common/Separate)</w:t>
                  </w:r>
                </w:p>
              </w:tc>
              <w:tc>
                <w:tcPr>
                  <w:tcW w:w="0" w:type="auto"/>
                  <w:tcBorders>
                    <w:top w:val="nil"/>
                    <w:left w:val="nil"/>
                    <w:bottom w:val="single" w:sz="4" w:space="0" w:color="auto"/>
                    <w:right w:val="single" w:sz="4" w:space="0" w:color="auto"/>
                  </w:tcBorders>
                  <w:shd w:val="clear" w:color="auto" w:fill="auto"/>
                  <w:vAlign w:val="center"/>
                </w:tcPr>
                <w:p w14:paraId="381F21C8" w14:textId="77777777" w:rsidR="00905142" w:rsidRDefault="00AE1061">
                  <w:pPr>
                    <w:jc w:val="center"/>
                    <w:rPr>
                      <w:rFonts w:ascii="Calibri" w:hAnsi="Calibri" w:cs="Calibri"/>
                    </w:rPr>
                  </w:pPr>
                  <w:r>
                    <w:rPr>
                      <w:rFonts w:ascii="Calibri" w:hAnsi="Calibri" w:cs="Calibri"/>
                    </w:rPr>
                    <w:t xml:space="preserve">mandatory or </w:t>
                  </w:r>
                  <w:proofErr w:type="gramStart"/>
                  <w:r>
                    <w:rPr>
                      <w:rFonts w:ascii="Calibri" w:hAnsi="Calibri" w:cs="Calibri"/>
                    </w:rPr>
                    <w:t>optional ?</w:t>
                  </w:r>
                  <w:proofErr w:type="gramEnd"/>
                </w:p>
              </w:tc>
              <w:tc>
                <w:tcPr>
                  <w:tcW w:w="0" w:type="auto"/>
                  <w:tcBorders>
                    <w:top w:val="nil"/>
                    <w:left w:val="nil"/>
                    <w:bottom w:val="single" w:sz="4" w:space="0" w:color="auto"/>
                    <w:right w:val="single" w:sz="4" w:space="0" w:color="auto"/>
                  </w:tcBorders>
                  <w:shd w:val="clear" w:color="auto" w:fill="auto"/>
                  <w:vAlign w:val="center"/>
                </w:tcPr>
                <w:p w14:paraId="1D5FC11D"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7D8025A3" w14:textId="77777777" w:rsidR="00905142" w:rsidRDefault="00AE1061">
                  <w:pPr>
                    <w:jc w:val="center"/>
                    <w:rPr>
                      <w:rFonts w:ascii="Calibri" w:hAnsi="Calibri" w:cs="Calibri"/>
                    </w:rPr>
                  </w:pPr>
                  <w:r>
                    <w:rPr>
                      <w:rFonts w:ascii="Calibri"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3830CF95" w14:textId="77777777" w:rsidR="00905142" w:rsidRDefault="00AE1061">
                  <w:pPr>
                    <w:jc w:val="center"/>
                    <w:rPr>
                      <w:rFonts w:ascii="Calibri" w:hAnsi="Calibri" w:cs="Calibri"/>
                    </w:rPr>
                  </w:pPr>
                  <w:r>
                    <w:rPr>
                      <w:rFonts w:ascii="Calibri" w:hAnsi="Calibri" w:cs="Calibri"/>
                    </w:rPr>
                    <w:t>Y</w:t>
                  </w:r>
                </w:p>
              </w:tc>
            </w:tr>
            <w:tr w:rsidR="00905142" w14:paraId="3BD9DEAC" w14:textId="77777777">
              <w:trPr>
                <w:trHeight w:val="300"/>
              </w:trPr>
              <w:tc>
                <w:tcPr>
                  <w:tcW w:w="0" w:type="auto"/>
                  <w:tcBorders>
                    <w:top w:val="nil"/>
                    <w:left w:val="single" w:sz="4" w:space="0" w:color="auto"/>
                    <w:bottom w:val="single" w:sz="4" w:space="0" w:color="auto"/>
                    <w:right w:val="single" w:sz="4" w:space="0" w:color="auto"/>
                  </w:tcBorders>
                  <w:shd w:val="clear" w:color="auto" w:fill="auto"/>
                  <w:vAlign w:val="center"/>
                </w:tcPr>
                <w:p w14:paraId="46CA2768" w14:textId="77777777" w:rsidR="00905142" w:rsidRDefault="00AE1061">
                  <w:pPr>
                    <w:jc w:val="center"/>
                    <w:rPr>
                      <w:rFonts w:ascii="Calibri" w:eastAsia="MS Mincho" w:hAnsi="Calibri" w:cs="Calibri"/>
                    </w:rPr>
                  </w:pPr>
                  <w:r>
                    <w:rPr>
                      <w:rFonts w:ascii="Calibri" w:eastAsia="MS Mincho" w:hAnsi="Calibri" w:cs="Calibri"/>
                    </w:rPr>
                    <w:t>Channel Access</w:t>
                  </w:r>
                </w:p>
                <w:p w14:paraId="54568D6F" w14:textId="77777777" w:rsidR="00905142" w:rsidRDefault="00AE1061">
                  <w:pPr>
                    <w:jc w:val="center"/>
                    <w:rPr>
                      <w:rFonts w:ascii="Calibri" w:hAnsi="Calibri" w:cs="Calibri"/>
                    </w:rPr>
                  </w:pPr>
                  <w:r>
                    <w:rPr>
                      <w:rFonts w:ascii="Calibri" w:hAnsi="Calibri" w:cs="Calibri"/>
                    </w:rPr>
                    <w:t>(Separate)</w:t>
                  </w:r>
                </w:p>
              </w:tc>
              <w:tc>
                <w:tcPr>
                  <w:tcW w:w="0" w:type="auto"/>
                  <w:tcBorders>
                    <w:top w:val="nil"/>
                    <w:left w:val="nil"/>
                    <w:bottom w:val="single" w:sz="4" w:space="0" w:color="auto"/>
                    <w:right w:val="single" w:sz="4" w:space="0" w:color="auto"/>
                  </w:tcBorders>
                  <w:shd w:val="clear" w:color="auto" w:fill="auto"/>
                  <w:vAlign w:val="center"/>
                </w:tcPr>
                <w:p w14:paraId="177CAE33" w14:textId="77777777" w:rsidR="00905142" w:rsidRDefault="00AE1061">
                  <w:pPr>
                    <w:jc w:val="center"/>
                    <w:rPr>
                      <w:rFonts w:ascii="Calibri" w:hAnsi="Calibri" w:cs="Calibri"/>
                    </w:rPr>
                  </w:pPr>
                  <w:r>
                    <w:rPr>
                      <w:rFonts w:ascii="Calibri" w:eastAsia="MS Mincho" w:hAnsi="Calibri" w:cs="Calibri"/>
                    </w:rPr>
                    <w:t>24</w:t>
                  </w:r>
                  <w:proofErr w:type="gramStart"/>
                  <w:r>
                    <w:rPr>
                      <w:rFonts w:ascii="Calibri" w:eastAsia="MS Mincho" w:hAnsi="Calibri" w:cs="Calibri"/>
                    </w:rPr>
                    <w:t>-?-</w:t>
                  </w:r>
                  <w:proofErr w:type="gramEnd"/>
                  <w:r>
                    <w:rPr>
                      <w:rFonts w:ascii="Calibri" w:eastAsia="MS Mincho" w:hAnsi="Calibri" w:cs="Calibri"/>
                    </w:rPr>
                    <w:t>1, 24-?-?</w:t>
                  </w:r>
                </w:p>
              </w:tc>
              <w:tc>
                <w:tcPr>
                  <w:tcW w:w="0" w:type="auto"/>
                  <w:tcBorders>
                    <w:top w:val="nil"/>
                    <w:left w:val="nil"/>
                    <w:bottom w:val="single" w:sz="4" w:space="0" w:color="auto"/>
                    <w:right w:val="single" w:sz="4" w:space="0" w:color="auto"/>
                  </w:tcBorders>
                  <w:shd w:val="clear" w:color="auto" w:fill="auto"/>
                  <w:vAlign w:val="center"/>
                </w:tcPr>
                <w:p w14:paraId="253389F5" w14:textId="77777777" w:rsidR="00905142" w:rsidRDefault="00AE1061">
                  <w:pPr>
                    <w:jc w:val="center"/>
                    <w:rPr>
                      <w:rFonts w:ascii="Calibri" w:hAnsi="Calibri" w:cs="Calibri"/>
                    </w:rPr>
                  </w:pPr>
                  <w:r>
                    <w:rPr>
                      <w:rFonts w:ascii="Calibri" w:eastAsia="MS Mincho" w:hAnsi="Calibri" w:cs="Calibri"/>
                    </w:rPr>
                    <w:t>Y</w:t>
                  </w:r>
                </w:p>
              </w:tc>
              <w:tc>
                <w:tcPr>
                  <w:tcW w:w="0" w:type="auto"/>
                  <w:tcBorders>
                    <w:top w:val="nil"/>
                    <w:left w:val="nil"/>
                    <w:bottom w:val="single" w:sz="4" w:space="0" w:color="auto"/>
                    <w:right w:val="single" w:sz="4" w:space="0" w:color="auto"/>
                  </w:tcBorders>
                  <w:shd w:val="clear" w:color="auto" w:fill="auto"/>
                  <w:vAlign w:val="center"/>
                </w:tcPr>
                <w:p w14:paraId="45405505" w14:textId="77777777" w:rsidR="00905142" w:rsidRDefault="00AE1061">
                  <w:pPr>
                    <w:jc w:val="center"/>
                    <w:rPr>
                      <w:rFonts w:ascii="Calibri" w:hAnsi="Calibri" w:cs="Calibri"/>
                    </w:rPr>
                  </w:pPr>
                  <w:r>
                    <w:rPr>
                      <w:rFonts w:ascii="Calibri" w:hAnsi="Calibri" w:cs="Calibri"/>
                    </w:rPr>
                    <w:t>N</w:t>
                  </w:r>
                </w:p>
              </w:tc>
              <w:tc>
                <w:tcPr>
                  <w:tcW w:w="0" w:type="auto"/>
                  <w:tcBorders>
                    <w:top w:val="nil"/>
                    <w:left w:val="nil"/>
                    <w:bottom w:val="single" w:sz="4" w:space="0" w:color="auto"/>
                    <w:right w:val="single" w:sz="4" w:space="0" w:color="auto"/>
                  </w:tcBorders>
                  <w:shd w:val="clear" w:color="auto" w:fill="auto"/>
                  <w:vAlign w:val="center"/>
                </w:tcPr>
                <w:p w14:paraId="500A7290" w14:textId="77777777" w:rsidR="00905142" w:rsidRDefault="00AE1061">
                  <w:pPr>
                    <w:jc w:val="center"/>
                    <w:rPr>
                      <w:rFonts w:ascii="Calibri" w:hAnsi="Calibri" w:cs="Calibri"/>
                    </w:rPr>
                  </w:pPr>
                  <w:r>
                    <w:rPr>
                      <w:rFonts w:ascii="Calibri" w:hAnsi="Calibri" w:cs="Calibri"/>
                    </w:rPr>
                    <w:t>Y</w:t>
                  </w:r>
                </w:p>
              </w:tc>
            </w:tr>
          </w:tbl>
          <w:p w14:paraId="30403697" w14:textId="77777777" w:rsidR="00905142" w:rsidRDefault="00905142">
            <w:pPr>
              <w:pStyle w:val="3GPPNormalText"/>
              <w:rPr>
                <w:rFonts w:ascii="Calibri" w:hAnsi="Calibri" w:cs="Calibri"/>
                <w:sz w:val="20"/>
                <w:szCs w:val="20"/>
                <w:lang w:val="en-US" w:eastAsia="ko-KR"/>
              </w:rPr>
            </w:pPr>
          </w:p>
          <w:p w14:paraId="2A7B0AFC" w14:textId="77777777" w:rsidR="00905142" w:rsidRDefault="00AE1061">
            <w:pPr>
              <w:jc w:val="left"/>
              <w:rPr>
                <w:b/>
              </w:rPr>
            </w:pPr>
            <w:r>
              <w:rPr>
                <w:b/>
              </w:rPr>
              <w:t>Proposal: For the framework of the FGs for NR operating between 52.6 GHz and 71 GHz, RAN 1 should:</w:t>
            </w:r>
          </w:p>
          <w:p w14:paraId="4D612E01" w14:textId="77777777" w:rsidR="00905142" w:rsidRDefault="00AE1061">
            <w:pPr>
              <w:numPr>
                <w:ilvl w:val="0"/>
                <w:numId w:val="63"/>
              </w:numPr>
              <w:jc w:val="left"/>
              <w:rPr>
                <w:b/>
              </w:rPr>
            </w:pPr>
            <w:r>
              <w:rPr>
                <w:b/>
              </w:rPr>
              <w:t>Identify valid use cases and the corresponding UE features needed</w:t>
            </w:r>
          </w:p>
          <w:p w14:paraId="242EA8A4" w14:textId="77777777" w:rsidR="00905142" w:rsidRDefault="00AE1061">
            <w:pPr>
              <w:numPr>
                <w:ilvl w:val="0"/>
                <w:numId w:val="63"/>
              </w:numPr>
              <w:jc w:val="left"/>
              <w:rPr>
                <w:b/>
              </w:rPr>
            </w:pPr>
            <w:proofErr w:type="spellStart"/>
            <w:r>
              <w:rPr>
                <w:b/>
              </w:rPr>
              <w:t>Idenitfy</w:t>
            </w:r>
            <w:proofErr w:type="spellEnd"/>
            <w:r>
              <w:rPr>
                <w:b/>
              </w:rPr>
              <w:t xml:space="preserve"> the common UE features for all the use cases and have these as standalone features</w:t>
            </w:r>
          </w:p>
          <w:p w14:paraId="2D0871F9" w14:textId="77777777" w:rsidR="00905142" w:rsidRDefault="00AE1061">
            <w:pPr>
              <w:numPr>
                <w:ilvl w:val="0"/>
                <w:numId w:val="63"/>
              </w:numPr>
              <w:jc w:val="left"/>
              <w:rPr>
                <w:b/>
              </w:rPr>
            </w:pPr>
            <w:r>
              <w:rPr>
                <w:b/>
              </w:rPr>
              <w:t>Discuss the effect of SCS on each of these features.</w:t>
            </w:r>
          </w:p>
          <w:p w14:paraId="3809217E" w14:textId="77777777" w:rsidR="00905142" w:rsidRDefault="00AE1061">
            <w:pPr>
              <w:pBdr>
                <w:bottom w:val="single" w:sz="6" w:space="1" w:color="auto"/>
              </w:pBdr>
              <w:jc w:val="left"/>
              <w:rPr>
                <w:b/>
              </w:rPr>
            </w:pPr>
            <w:r>
              <w:rPr>
                <w:b/>
              </w:rPr>
              <w:t xml:space="preserve">Proposal: RAN1 to discuss a common or separate FG for timing/UE processing </w:t>
            </w:r>
            <w:proofErr w:type="gramStart"/>
            <w:r>
              <w:rPr>
                <w:b/>
              </w:rPr>
              <w:t>and  Multi</w:t>
            </w:r>
            <w:proofErr w:type="gramEnd"/>
            <w:r>
              <w:rPr>
                <w:b/>
              </w:rPr>
              <w:t>-PDSCH/PUSCH when the design is finalized</w:t>
            </w:r>
          </w:p>
          <w:p w14:paraId="5156B5EA" w14:textId="77777777" w:rsidR="00905142" w:rsidRDefault="00AE1061">
            <w:pPr>
              <w:pBdr>
                <w:bottom w:val="single" w:sz="6" w:space="1" w:color="auto"/>
              </w:pBdr>
              <w:jc w:val="left"/>
              <w:rPr>
                <w:rFonts w:ascii="Calibri" w:hAnsi="Calibri" w:cs="Calibri"/>
                <w:i/>
                <w:iCs/>
                <w:lang w:eastAsia="ko-KR"/>
              </w:rPr>
            </w:pPr>
            <w:r>
              <w:rPr>
                <w:b/>
              </w:rPr>
              <w:t xml:space="preserve">Proposal: Separate FG for Multi-PDCCH monitoring when the design </w:t>
            </w:r>
            <w:proofErr w:type="spellStart"/>
            <w:r>
              <w:rPr>
                <w:b/>
              </w:rPr>
              <w:t>finalzied</w:t>
            </w:r>
            <w:proofErr w:type="spellEnd"/>
          </w:p>
        </w:tc>
      </w:tr>
      <w:tr w:rsidR="00905142" w14:paraId="17E9E898" w14:textId="77777777">
        <w:tc>
          <w:tcPr>
            <w:tcW w:w="0" w:type="auto"/>
            <w:tcBorders>
              <w:top w:val="single" w:sz="4" w:space="0" w:color="auto"/>
              <w:left w:val="single" w:sz="4" w:space="0" w:color="auto"/>
              <w:bottom w:val="single" w:sz="4" w:space="0" w:color="auto"/>
              <w:right w:val="single" w:sz="4" w:space="0" w:color="auto"/>
            </w:tcBorders>
          </w:tcPr>
          <w:p w14:paraId="05738515" w14:textId="77777777" w:rsidR="00905142" w:rsidRDefault="00AE1061">
            <w:pPr>
              <w:jc w:val="left"/>
            </w:pPr>
            <w:r>
              <w:lastRenderedPageBreak/>
              <w:t xml:space="preserve">Nokia/Nokia Shanghai Bell </w:t>
            </w:r>
            <w:r>
              <w:fldChar w:fldCharType="begin"/>
            </w:r>
            <w:r>
              <w:instrText xml:space="preserve"> REF _Ref84504656 \r \h  \* MERGEFORMAT </w:instrText>
            </w:r>
            <w:r>
              <w:fldChar w:fldCharType="separate"/>
            </w:r>
            <w:r>
              <w:t>[14]</w:t>
            </w:r>
            <w:r>
              <w:fldChar w:fldCharType="end"/>
            </w:r>
          </w:p>
        </w:tc>
        <w:tc>
          <w:tcPr>
            <w:tcW w:w="0" w:type="auto"/>
            <w:tcBorders>
              <w:top w:val="single" w:sz="4" w:space="0" w:color="auto"/>
              <w:left w:val="single" w:sz="4" w:space="0" w:color="auto"/>
              <w:bottom w:val="single" w:sz="4" w:space="0" w:color="auto"/>
              <w:right w:val="single" w:sz="4" w:space="0" w:color="auto"/>
            </w:tcBorders>
          </w:tcPr>
          <w:p w14:paraId="3BC5375E" w14:textId="77777777" w:rsidR="00905142" w:rsidRDefault="00AE1061">
            <w:pPr>
              <w:spacing w:beforeLines="50" w:before="120"/>
              <w:jc w:val="left"/>
              <w:rPr>
                <w:rFonts w:ascii="Calibri" w:hAnsi="Calibri" w:cs="Calibri"/>
                <w:color w:val="000000"/>
              </w:rPr>
            </w:pPr>
            <w:r>
              <w:rPr>
                <w:rFonts w:ascii="Calibri" w:hAnsi="Calibri" w:cs="Calibri"/>
                <w:color w:val="000000"/>
              </w:rPr>
              <w:t>Regardless of the eventual FG type decision, it should be noted which FGs are exclusively applicable to FR2-2 bands.</w:t>
            </w:r>
          </w:p>
        </w:tc>
      </w:tr>
    </w:tbl>
    <w:p w14:paraId="038CC1B9" w14:textId="77777777" w:rsidR="00905142" w:rsidRDefault="00905142">
      <w:pPr>
        <w:pStyle w:val="maintext"/>
        <w:ind w:firstLineChars="90" w:firstLine="180"/>
        <w:rPr>
          <w:rFonts w:ascii="Calibri" w:hAnsi="Calibri" w:cs="Arial"/>
        </w:rPr>
      </w:pPr>
    </w:p>
    <w:p w14:paraId="49F09A04" w14:textId="77777777" w:rsidR="00905142" w:rsidRDefault="00905142">
      <w:pPr>
        <w:pStyle w:val="maintext"/>
        <w:ind w:firstLineChars="90" w:firstLine="180"/>
        <w:rPr>
          <w:rFonts w:ascii="Calibri" w:hAnsi="Calibri" w:cs="Arial"/>
        </w:rPr>
      </w:pPr>
    </w:p>
    <w:p w14:paraId="2E51740E" w14:textId="77777777" w:rsidR="00905142" w:rsidRDefault="00AE1061">
      <w:pPr>
        <w:pStyle w:val="1"/>
        <w:numPr>
          <w:ilvl w:val="0"/>
          <w:numId w:val="10"/>
        </w:numPr>
        <w:jc w:val="both"/>
        <w:rPr>
          <w:color w:val="000000"/>
        </w:rPr>
      </w:pPr>
      <w:r>
        <w:rPr>
          <w:color w:val="000000"/>
        </w:rPr>
        <w:t xml:space="preserve">Discussion/Approval Items during RAN1 #106bis-e </w:t>
      </w:r>
    </w:p>
    <w:p w14:paraId="05DE0672" w14:textId="77777777" w:rsidR="00905142" w:rsidRDefault="00AE1061">
      <w:pPr>
        <w:pStyle w:val="maintext"/>
        <w:ind w:firstLineChars="90" w:firstLine="180"/>
        <w:rPr>
          <w:rFonts w:ascii="Calibri" w:eastAsia="宋体" w:hAnsi="Calibri" w:cs="Calibri"/>
          <w:lang w:eastAsia="zh-CN"/>
        </w:rPr>
      </w:pPr>
      <w:bookmarkStart w:id="266" w:name="_Hlk48059864"/>
      <w:r>
        <w:rPr>
          <w:rFonts w:ascii="Calibri" w:eastAsia="宋体" w:hAnsi="Calibri" w:cs="Calibri"/>
          <w:lang w:eastAsia="zh-CN"/>
        </w:rPr>
        <w:t xml:space="preserve">After review of contributions submitted to RAN1 #106bis-e in this agenda item, the following topics were identified by the moderator for discussion/approval during RAN1 #106bis-e. Companies submitted the following views on the moderator’s proposals. </w:t>
      </w:r>
    </w:p>
    <w:p w14:paraId="31A9F039" w14:textId="77777777" w:rsidR="00905142" w:rsidRDefault="00AE1061">
      <w:pPr>
        <w:pStyle w:val="1"/>
        <w:numPr>
          <w:ilvl w:val="1"/>
          <w:numId w:val="10"/>
        </w:numPr>
        <w:jc w:val="both"/>
        <w:rPr>
          <w:color w:val="000000"/>
        </w:rPr>
      </w:pPr>
      <w:r>
        <w:rPr>
          <w:color w:val="000000"/>
        </w:rPr>
        <w:t>FG 24-1: General FR2-2 support</w:t>
      </w:r>
    </w:p>
    <w:bookmarkEnd w:id="266"/>
    <w:p w14:paraId="5F718602"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212EE99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1FC54C02"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6F01BAF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565"/>
        <w:gridCol w:w="2351"/>
        <w:gridCol w:w="7689"/>
        <w:gridCol w:w="222"/>
        <w:gridCol w:w="222"/>
        <w:gridCol w:w="222"/>
        <w:gridCol w:w="1927"/>
        <w:gridCol w:w="1587"/>
        <w:gridCol w:w="222"/>
        <w:gridCol w:w="222"/>
        <w:gridCol w:w="222"/>
        <w:gridCol w:w="222"/>
        <w:gridCol w:w="4672"/>
      </w:tblGrid>
      <w:tr w:rsidR="00905142" w14:paraId="2CD9F503" w14:textId="77777777">
        <w:tc>
          <w:tcPr>
            <w:tcW w:w="0" w:type="auto"/>
            <w:shd w:val="clear" w:color="auto" w:fill="auto"/>
          </w:tcPr>
          <w:p w14:paraId="306FB369"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484296D7" w14:textId="77777777" w:rsidR="00905142" w:rsidRDefault="00AE1061">
            <w:pPr>
              <w:pStyle w:val="TAL"/>
              <w:rPr>
                <w:rFonts w:cs="Arial"/>
                <w:szCs w:val="18"/>
              </w:rPr>
            </w:pPr>
            <w:r>
              <w:rPr>
                <w:rFonts w:cs="Arial"/>
                <w:szCs w:val="18"/>
              </w:rPr>
              <w:t>24-1</w:t>
            </w:r>
          </w:p>
        </w:tc>
        <w:tc>
          <w:tcPr>
            <w:tcW w:w="0" w:type="auto"/>
            <w:shd w:val="clear" w:color="auto" w:fill="auto"/>
          </w:tcPr>
          <w:p w14:paraId="3DA18BD3" w14:textId="77777777" w:rsidR="00905142" w:rsidRDefault="00AE1061">
            <w:pPr>
              <w:pStyle w:val="TAL"/>
              <w:rPr>
                <w:rFonts w:eastAsia="宋体" w:cs="Arial"/>
                <w:szCs w:val="18"/>
                <w:lang w:eastAsia="zh-CN"/>
              </w:rPr>
            </w:pPr>
            <w:r>
              <w:rPr>
                <w:rFonts w:eastAsia="宋体" w:cs="Arial"/>
                <w:strike/>
                <w:color w:val="FF0000"/>
                <w:szCs w:val="18"/>
                <w:lang w:eastAsia="zh-CN"/>
              </w:rPr>
              <w:t>General</w:t>
            </w:r>
            <w:r>
              <w:rPr>
                <w:rFonts w:eastAsia="宋体" w:cs="Arial"/>
                <w:szCs w:val="18"/>
                <w:lang w:eastAsia="zh-CN"/>
              </w:rPr>
              <w:t xml:space="preserve"> </w:t>
            </w:r>
            <w:r>
              <w:rPr>
                <w:rFonts w:eastAsia="宋体" w:cs="Arial"/>
                <w:color w:val="FF0000"/>
                <w:szCs w:val="18"/>
                <w:lang w:eastAsia="zh-CN"/>
              </w:rPr>
              <w:t xml:space="preserve">Basic </w:t>
            </w:r>
            <w:r>
              <w:rPr>
                <w:rFonts w:eastAsia="宋体" w:cs="Arial"/>
                <w:szCs w:val="18"/>
                <w:lang w:eastAsia="zh-CN"/>
              </w:rPr>
              <w:t>FR2-2 support</w:t>
            </w:r>
          </w:p>
        </w:tc>
        <w:tc>
          <w:tcPr>
            <w:tcW w:w="0" w:type="auto"/>
            <w:shd w:val="clear" w:color="auto" w:fill="auto"/>
          </w:tcPr>
          <w:p w14:paraId="797DEFB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F617BE5"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Support multi-RB PUCCH format 0/1/4 </w:t>
            </w:r>
            <w:r>
              <w:rPr>
                <w:rFonts w:cs="Arial"/>
                <w:color w:val="FF0000"/>
                <w:sz w:val="18"/>
                <w:szCs w:val="18"/>
              </w:rPr>
              <w:t>for 120 kHz</w:t>
            </w:r>
          </w:p>
          <w:p w14:paraId="09DAE054" w14:textId="77777777" w:rsidR="00905142" w:rsidRDefault="00AE1061">
            <w:pPr>
              <w:autoSpaceDE w:val="0"/>
              <w:autoSpaceDN w:val="0"/>
              <w:adjustRightInd w:val="0"/>
              <w:snapToGrid w:val="0"/>
              <w:contextualSpacing/>
              <w:rPr>
                <w:rFonts w:cs="Arial"/>
                <w:sz w:val="18"/>
                <w:szCs w:val="18"/>
              </w:rPr>
            </w:pPr>
            <w:r>
              <w:rPr>
                <w:rFonts w:cs="Arial"/>
                <w:sz w:val="18"/>
                <w:szCs w:val="18"/>
              </w:rPr>
              <w:t>3. PRACH with 120KHz SCS and length 139</w:t>
            </w:r>
            <w:r>
              <w:rPr>
                <w:rFonts w:cs="Arial"/>
                <w:color w:val="FF0000"/>
                <w:sz w:val="18"/>
                <w:szCs w:val="18"/>
                <w:highlight w:val="yellow"/>
              </w:rPr>
              <w:t>[</w:t>
            </w:r>
            <w:r>
              <w:rPr>
                <w:rFonts w:cs="Arial"/>
                <w:sz w:val="18"/>
                <w:szCs w:val="18"/>
                <w:highlight w:val="yellow"/>
              </w:rPr>
              <w:t>/571/1151</w:t>
            </w:r>
            <w:r>
              <w:rPr>
                <w:rFonts w:cs="Arial"/>
                <w:color w:val="FF0000"/>
                <w:sz w:val="18"/>
                <w:szCs w:val="18"/>
                <w:highlight w:val="yellow"/>
              </w:rPr>
              <w:t>]</w:t>
            </w:r>
          </w:p>
          <w:p w14:paraId="2CDCABCB"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[4. Support 120 kHz SSB for initial/non-initial access]</w:t>
            </w:r>
          </w:p>
          <w:p w14:paraId="28B743D8"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[5. Support 120kHz subcarrier spacing for DL data and control channels and reference signals in FR2-2]</w:t>
            </w:r>
          </w:p>
          <w:p w14:paraId="19B278AF"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[6. Support 120kHz subcarrier spacing for UL data and control channels and reference signals in FR2-2]</w:t>
            </w:r>
          </w:p>
          <w:p w14:paraId="6ECC826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[7. Support multi-PUSCH[/PDSCH] scheduling by single DCI for the operation with 120 kHz SCS]</w:t>
            </w:r>
          </w:p>
        </w:tc>
        <w:tc>
          <w:tcPr>
            <w:tcW w:w="0" w:type="auto"/>
            <w:shd w:val="clear" w:color="auto" w:fill="auto"/>
          </w:tcPr>
          <w:p w14:paraId="36B479EC" w14:textId="77777777" w:rsidR="00905142" w:rsidRDefault="00905142">
            <w:pPr>
              <w:pStyle w:val="TAL"/>
              <w:rPr>
                <w:rFonts w:eastAsia="MS Mincho" w:cs="Arial"/>
                <w:szCs w:val="18"/>
                <w:highlight w:val="yellow"/>
              </w:rPr>
            </w:pPr>
          </w:p>
        </w:tc>
        <w:tc>
          <w:tcPr>
            <w:tcW w:w="0" w:type="auto"/>
            <w:shd w:val="clear" w:color="auto" w:fill="auto"/>
          </w:tcPr>
          <w:p w14:paraId="44B622FC" w14:textId="77777777" w:rsidR="00905142" w:rsidRDefault="00905142">
            <w:pPr>
              <w:pStyle w:val="TAL"/>
              <w:rPr>
                <w:rFonts w:eastAsia="宋体" w:cs="Arial"/>
                <w:szCs w:val="18"/>
                <w:lang w:eastAsia="zh-CN"/>
              </w:rPr>
            </w:pPr>
          </w:p>
        </w:tc>
        <w:tc>
          <w:tcPr>
            <w:tcW w:w="0" w:type="auto"/>
            <w:shd w:val="clear" w:color="auto" w:fill="auto"/>
          </w:tcPr>
          <w:p w14:paraId="1A68E5A1" w14:textId="77777777" w:rsidR="00905142" w:rsidRDefault="00905142">
            <w:pPr>
              <w:pStyle w:val="TAL"/>
              <w:rPr>
                <w:rFonts w:cs="Arial"/>
                <w:szCs w:val="18"/>
              </w:rPr>
            </w:pPr>
          </w:p>
        </w:tc>
        <w:tc>
          <w:tcPr>
            <w:tcW w:w="0" w:type="auto"/>
            <w:shd w:val="clear" w:color="auto" w:fill="auto"/>
          </w:tcPr>
          <w:p w14:paraId="453E2149" w14:textId="77777777" w:rsidR="00905142" w:rsidRDefault="00AE1061">
            <w:pPr>
              <w:pStyle w:val="TAL"/>
              <w:rPr>
                <w:rFonts w:eastAsia="宋体" w:cs="Arial"/>
                <w:color w:val="FF0000"/>
                <w:szCs w:val="18"/>
                <w:lang w:val="en-US" w:eastAsia="zh-CN"/>
              </w:rPr>
            </w:pPr>
            <w:r>
              <w:rPr>
                <w:rFonts w:cs="Arial"/>
                <w:color w:val="FF0000"/>
              </w:rPr>
              <w:t>FR2-2 is not supported</w:t>
            </w:r>
          </w:p>
        </w:tc>
        <w:tc>
          <w:tcPr>
            <w:tcW w:w="0" w:type="auto"/>
            <w:shd w:val="clear" w:color="auto" w:fill="auto"/>
          </w:tcPr>
          <w:p w14:paraId="7B8FD884" w14:textId="77777777" w:rsidR="00905142" w:rsidRDefault="00AE1061">
            <w:pPr>
              <w:pStyle w:val="TAL"/>
              <w:rPr>
                <w:rFonts w:eastAsia="宋体" w:cs="Arial"/>
                <w:color w:val="FF0000"/>
                <w:szCs w:val="18"/>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5872287A" w14:textId="77777777" w:rsidR="00905142" w:rsidRDefault="00905142">
            <w:pPr>
              <w:pStyle w:val="TAL"/>
              <w:rPr>
                <w:rFonts w:cs="Arial"/>
                <w:szCs w:val="18"/>
              </w:rPr>
            </w:pPr>
          </w:p>
        </w:tc>
        <w:tc>
          <w:tcPr>
            <w:tcW w:w="0" w:type="auto"/>
            <w:shd w:val="clear" w:color="auto" w:fill="auto"/>
          </w:tcPr>
          <w:p w14:paraId="2E87B925" w14:textId="77777777" w:rsidR="00905142" w:rsidRDefault="00905142">
            <w:pPr>
              <w:pStyle w:val="TAL"/>
              <w:rPr>
                <w:rFonts w:cs="Arial"/>
                <w:szCs w:val="18"/>
              </w:rPr>
            </w:pPr>
          </w:p>
        </w:tc>
        <w:tc>
          <w:tcPr>
            <w:tcW w:w="0" w:type="auto"/>
            <w:shd w:val="clear" w:color="auto" w:fill="auto"/>
          </w:tcPr>
          <w:p w14:paraId="27D69EB4" w14:textId="77777777" w:rsidR="00905142" w:rsidRDefault="00905142">
            <w:pPr>
              <w:pStyle w:val="TAL"/>
              <w:rPr>
                <w:rFonts w:cs="Arial"/>
                <w:szCs w:val="18"/>
              </w:rPr>
            </w:pPr>
          </w:p>
        </w:tc>
        <w:tc>
          <w:tcPr>
            <w:tcW w:w="0" w:type="auto"/>
            <w:shd w:val="clear" w:color="auto" w:fill="auto"/>
          </w:tcPr>
          <w:p w14:paraId="6F932632" w14:textId="77777777" w:rsidR="00905142" w:rsidRDefault="00905142">
            <w:pPr>
              <w:pStyle w:val="TAL"/>
              <w:rPr>
                <w:rFonts w:cs="Arial"/>
                <w:szCs w:val="18"/>
              </w:rPr>
            </w:pPr>
          </w:p>
        </w:tc>
        <w:tc>
          <w:tcPr>
            <w:tcW w:w="0" w:type="auto"/>
            <w:shd w:val="clear" w:color="auto" w:fill="auto"/>
          </w:tcPr>
          <w:p w14:paraId="7B2D3EF3" w14:textId="77777777" w:rsidR="00905142" w:rsidRDefault="00AE1061">
            <w:pPr>
              <w:pStyle w:val="TAL"/>
              <w:rPr>
                <w:rFonts w:cs="Arial"/>
                <w:color w:val="FF0000"/>
                <w:szCs w:val="18"/>
              </w:rPr>
            </w:pPr>
            <w:r>
              <w:rPr>
                <w:rFonts w:cs="Arial"/>
                <w:color w:val="FF0000"/>
                <w:szCs w:val="18"/>
              </w:rPr>
              <w:t>Optional with capability signalling</w:t>
            </w:r>
          </w:p>
          <w:p w14:paraId="11D4FAF9" w14:textId="77777777" w:rsidR="00905142" w:rsidRDefault="00905142">
            <w:pPr>
              <w:pStyle w:val="TAL"/>
              <w:rPr>
                <w:rFonts w:cs="Arial"/>
                <w:color w:val="FF0000"/>
                <w:szCs w:val="18"/>
              </w:rPr>
            </w:pPr>
          </w:p>
          <w:p w14:paraId="32ACDE53"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bl>
    <w:p w14:paraId="40994C48" w14:textId="77777777" w:rsidR="00905142" w:rsidRDefault="00AE1061">
      <w:pPr>
        <w:pStyle w:val="maintext"/>
        <w:numPr>
          <w:ilvl w:val="0"/>
          <w:numId w:val="64"/>
        </w:numPr>
        <w:ind w:firstLineChars="0"/>
        <w:rPr>
          <w:rFonts w:ascii="Calibri" w:hAnsi="Calibri" w:cs="Arial"/>
        </w:rPr>
      </w:pPr>
      <w:r>
        <w:rPr>
          <w:rFonts w:ascii="Calibri" w:hAnsi="Calibri" w:cs="Arial"/>
          <w:b/>
        </w:rPr>
        <w:t xml:space="preserve">Alt. 2: </w:t>
      </w:r>
      <w:r>
        <w:rPr>
          <w:rFonts w:ascii="Calibri" w:hAnsi="Calibri" w:cs="Arial"/>
          <w:b/>
          <w:color w:val="000000"/>
        </w:rPr>
        <w:t>Agree the following three feature groups incl. any changes highlighted in red as baseline for further discussions during RAN1 #107-e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645"/>
        <w:gridCol w:w="2546"/>
        <w:gridCol w:w="7354"/>
        <w:gridCol w:w="561"/>
        <w:gridCol w:w="222"/>
        <w:gridCol w:w="222"/>
        <w:gridCol w:w="1881"/>
        <w:gridCol w:w="1549"/>
        <w:gridCol w:w="222"/>
        <w:gridCol w:w="222"/>
        <w:gridCol w:w="222"/>
        <w:gridCol w:w="222"/>
        <w:gridCol w:w="4493"/>
      </w:tblGrid>
      <w:tr w:rsidR="00905142" w14:paraId="1A66B52D" w14:textId="77777777">
        <w:tc>
          <w:tcPr>
            <w:tcW w:w="0" w:type="auto"/>
            <w:shd w:val="clear" w:color="auto" w:fill="auto"/>
          </w:tcPr>
          <w:p w14:paraId="541037FA"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0D405926" w14:textId="77777777" w:rsidR="00905142" w:rsidRDefault="00AE1061">
            <w:pPr>
              <w:pStyle w:val="TAL"/>
              <w:rPr>
                <w:rFonts w:cs="Arial"/>
                <w:szCs w:val="18"/>
              </w:rPr>
            </w:pPr>
            <w:r>
              <w:rPr>
                <w:rFonts w:cs="Arial"/>
                <w:szCs w:val="18"/>
              </w:rPr>
              <w:t>24-1</w:t>
            </w:r>
          </w:p>
        </w:tc>
        <w:tc>
          <w:tcPr>
            <w:tcW w:w="0" w:type="auto"/>
            <w:shd w:val="clear" w:color="auto" w:fill="auto"/>
          </w:tcPr>
          <w:p w14:paraId="78A8CCC9" w14:textId="77777777" w:rsidR="00905142" w:rsidRDefault="00AE1061">
            <w:pPr>
              <w:pStyle w:val="TAL"/>
              <w:rPr>
                <w:rFonts w:eastAsia="宋体" w:cs="Arial"/>
                <w:szCs w:val="18"/>
                <w:lang w:eastAsia="zh-CN"/>
              </w:rPr>
            </w:pPr>
            <w:r>
              <w:rPr>
                <w:rFonts w:eastAsia="宋体" w:cs="Arial"/>
                <w:strike/>
                <w:color w:val="FF0000"/>
                <w:szCs w:val="18"/>
                <w:lang w:eastAsia="zh-CN"/>
              </w:rPr>
              <w:t>General</w:t>
            </w:r>
            <w:r>
              <w:rPr>
                <w:rFonts w:eastAsia="宋体" w:cs="Arial"/>
                <w:szCs w:val="18"/>
                <w:lang w:eastAsia="zh-CN"/>
              </w:rPr>
              <w:t xml:space="preserve"> </w:t>
            </w:r>
            <w:r>
              <w:rPr>
                <w:rFonts w:eastAsia="宋体" w:cs="Arial"/>
                <w:color w:val="FF0000"/>
                <w:szCs w:val="18"/>
                <w:lang w:eastAsia="zh-CN"/>
              </w:rPr>
              <w:t xml:space="preserve">Basic </w:t>
            </w:r>
            <w:r>
              <w:rPr>
                <w:rFonts w:eastAsia="宋体" w:cs="Arial"/>
                <w:szCs w:val="18"/>
                <w:lang w:eastAsia="zh-CN"/>
              </w:rPr>
              <w:t xml:space="preserve">FR2-2 </w:t>
            </w:r>
            <w:r>
              <w:rPr>
                <w:rFonts w:eastAsia="宋体" w:cs="Arial"/>
                <w:color w:val="FF0000"/>
                <w:szCs w:val="18"/>
                <w:lang w:eastAsia="zh-CN"/>
              </w:rPr>
              <w:t>DL</w:t>
            </w:r>
            <w:r>
              <w:rPr>
                <w:rFonts w:eastAsia="宋体" w:cs="Arial"/>
                <w:szCs w:val="18"/>
                <w:lang w:eastAsia="zh-CN"/>
              </w:rPr>
              <w:t xml:space="preserve"> support</w:t>
            </w:r>
          </w:p>
        </w:tc>
        <w:tc>
          <w:tcPr>
            <w:tcW w:w="0" w:type="auto"/>
            <w:shd w:val="clear" w:color="auto" w:fill="auto"/>
          </w:tcPr>
          <w:p w14:paraId="7EC52DE2" w14:textId="77777777" w:rsidR="00905142" w:rsidRDefault="00AE1061">
            <w:pPr>
              <w:autoSpaceDE w:val="0"/>
              <w:autoSpaceDN w:val="0"/>
              <w:adjustRightInd w:val="0"/>
              <w:snapToGrid w:val="0"/>
              <w:contextualSpacing/>
              <w:rPr>
                <w:rFonts w:cs="Arial"/>
                <w:sz w:val="18"/>
                <w:szCs w:val="18"/>
              </w:rPr>
            </w:pPr>
            <w:r>
              <w:rPr>
                <w:rFonts w:cs="Arial"/>
                <w:sz w:val="18"/>
                <w:szCs w:val="18"/>
              </w:rPr>
              <w:t>1. Support 120KHz SCS transmission and reception</w:t>
            </w:r>
          </w:p>
          <w:p w14:paraId="6D7E2279" w14:textId="77777777" w:rsidR="00905142" w:rsidRDefault="00AE1061">
            <w:pPr>
              <w:autoSpaceDE w:val="0"/>
              <w:autoSpaceDN w:val="0"/>
              <w:adjustRightInd w:val="0"/>
              <w:snapToGrid w:val="0"/>
              <w:contextualSpacing/>
              <w:rPr>
                <w:rFonts w:cs="Arial"/>
                <w:color w:val="FF0000"/>
                <w:sz w:val="18"/>
                <w:szCs w:val="18"/>
                <w:highlight w:val="yellow"/>
              </w:rPr>
            </w:pPr>
            <w:r>
              <w:rPr>
                <w:rFonts w:cs="Arial"/>
                <w:color w:val="FF0000"/>
                <w:sz w:val="18"/>
                <w:szCs w:val="18"/>
                <w:highlight w:val="yellow"/>
              </w:rPr>
              <w:t>[2. Support 120 kHz SSB for initial/non-initial access]</w:t>
            </w:r>
          </w:p>
          <w:p w14:paraId="1AFD610A"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[3. Support 120kHz subcarrier spacing for DL data and control channels and reference signals in FR2-2]</w:t>
            </w:r>
          </w:p>
        </w:tc>
        <w:tc>
          <w:tcPr>
            <w:tcW w:w="0" w:type="auto"/>
            <w:shd w:val="clear" w:color="auto" w:fill="auto"/>
          </w:tcPr>
          <w:p w14:paraId="05807176" w14:textId="77777777" w:rsidR="00905142" w:rsidRDefault="00905142">
            <w:pPr>
              <w:pStyle w:val="TAL"/>
              <w:rPr>
                <w:rFonts w:eastAsia="MS Mincho" w:cs="Arial"/>
                <w:szCs w:val="18"/>
                <w:highlight w:val="yellow"/>
              </w:rPr>
            </w:pPr>
          </w:p>
        </w:tc>
        <w:tc>
          <w:tcPr>
            <w:tcW w:w="0" w:type="auto"/>
            <w:shd w:val="clear" w:color="auto" w:fill="auto"/>
          </w:tcPr>
          <w:p w14:paraId="2B8D7184" w14:textId="77777777" w:rsidR="00905142" w:rsidRDefault="00905142">
            <w:pPr>
              <w:pStyle w:val="TAL"/>
              <w:rPr>
                <w:rFonts w:eastAsia="宋体" w:cs="Arial"/>
                <w:szCs w:val="18"/>
                <w:lang w:eastAsia="zh-CN"/>
              </w:rPr>
            </w:pPr>
          </w:p>
        </w:tc>
        <w:tc>
          <w:tcPr>
            <w:tcW w:w="0" w:type="auto"/>
            <w:shd w:val="clear" w:color="auto" w:fill="auto"/>
          </w:tcPr>
          <w:p w14:paraId="6C48B0E3" w14:textId="77777777" w:rsidR="00905142" w:rsidRDefault="00905142">
            <w:pPr>
              <w:pStyle w:val="TAL"/>
              <w:rPr>
                <w:rFonts w:cs="Arial"/>
                <w:szCs w:val="18"/>
              </w:rPr>
            </w:pPr>
          </w:p>
        </w:tc>
        <w:tc>
          <w:tcPr>
            <w:tcW w:w="0" w:type="auto"/>
            <w:shd w:val="clear" w:color="auto" w:fill="auto"/>
          </w:tcPr>
          <w:p w14:paraId="3BB6EFCC" w14:textId="77777777" w:rsidR="00905142" w:rsidRDefault="00AE1061">
            <w:pPr>
              <w:pStyle w:val="TAL"/>
              <w:rPr>
                <w:rFonts w:eastAsia="宋体" w:cs="Arial"/>
                <w:color w:val="FF0000"/>
                <w:szCs w:val="18"/>
                <w:lang w:val="en-US" w:eastAsia="zh-CN"/>
              </w:rPr>
            </w:pPr>
            <w:r>
              <w:rPr>
                <w:rFonts w:cs="Arial"/>
                <w:color w:val="FF0000"/>
              </w:rPr>
              <w:t>FR2-2 is not supported</w:t>
            </w:r>
          </w:p>
        </w:tc>
        <w:tc>
          <w:tcPr>
            <w:tcW w:w="0" w:type="auto"/>
            <w:shd w:val="clear" w:color="auto" w:fill="auto"/>
          </w:tcPr>
          <w:p w14:paraId="741A3E59" w14:textId="77777777" w:rsidR="00905142" w:rsidRDefault="00AE1061">
            <w:pPr>
              <w:pStyle w:val="TAL"/>
              <w:rPr>
                <w:rFonts w:eastAsia="宋体" w:cs="Arial"/>
                <w:color w:val="FF0000"/>
                <w:szCs w:val="18"/>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2DD6C2FC" w14:textId="77777777" w:rsidR="00905142" w:rsidRDefault="00905142">
            <w:pPr>
              <w:pStyle w:val="TAL"/>
              <w:rPr>
                <w:rFonts w:cs="Arial"/>
                <w:szCs w:val="18"/>
              </w:rPr>
            </w:pPr>
          </w:p>
        </w:tc>
        <w:tc>
          <w:tcPr>
            <w:tcW w:w="0" w:type="auto"/>
            <w:shd w:val="clear" w:color="auto" w:fill="auto"/>
          </w:tcPr>
          <w:p w14:paraId="230311B2" w14:textId="77777777" w:rsidR="00905142" w:rsidRDefault="00905142">
            <w:pPr>
              <w:pStyle w:val="TAL"/>
              <w:rPr>
                <w:rFonts w:cs="Arial"/>
                <w:szCs w:val="18"/>
              </w:rPr>
            </w:pPr>
          </w:p>
        </w:tc>
        <w:tc>
          <w:tcPr>
            <w:tcW w:w="0" w:type="auto"/>
            <w:shd w:val="clear" w:color="auto" w:fill="auto"/>
          </w:tcPr>
          <w:p w14:paraId="47CA8C77" w14:textId="77777777" w:rsidR="00905142" w:rsidRDefault="00905142">
            <w:pPr>
              <w:pStyle w:val="TAL"/>
              <w:rPr>
                <w:rFonts w:cs="Arial"/>
                <w:szCs w:val="18"/>
              </w:rPr>
            </w:pPr>
          </w:p>
        </w:tc>
        <w:tc>
          <w:tcPr>
            <w:tcW w:w="0" w:type="auto"/>
            <w:shd w:val="clear" w:color="auto" w:fill="auto"/>
          </w:tcPr>
          <w:p w14:paraId="407B90EA" w14:textId="77777777" w:rsidR="00905142" w:rsidRDefault="00905142">
            <w:pPr>
              <w:pStyle w:val="TAL"/>
              <w:rPr>
                <w:rFonts w:cs="Arial"/>
                <w:szCs w:val="18"/>
              </w:rPr>
            </w:pPr>
          </w:p>
        </w:tc>
        <w:tc>
          <w:tcPr>
            <w:tcW w:w="0" w:type="auto"/>
            <w:shd w:val="clear" w:color="auto" w:fill="auto"/>
          </w:tcPr>
          <w:p w14:paraId="5F73391F" w14:textId="77777777" w:rsidR="00905142" w:rsidRDefault="00AE1061">
            <w:pPr>
              <w:pStyle w:val="TAL"/>
              <w:rPr>
                <w:rFonts w:cs="Arial"/>
                <w:color w:val="FF0000"/>
                <w:szCs w:val="18"/>
              </w:rPr>
            </w:pPr>
            <w:r>
              <w:rPr>
                <w:rFonts w:cs="Arial"/>
                <w:color w:val="FF0000"/>
                <w:szCs w:val="18"/>
              </w:rPr>
              <w:t>Optional with capability signalling</w:t>
            </w:r>
          </w:p>
          <w:p w14:paraId="62634B7A" w14:textId="77777777" w:rsidR="00905142" w:rsidRDefault="00905142">
            <w:pPr>
              <w:pStyle w:val="TAL"/>
              <w:rPr>
                <w:rFonts w:cs="Arial"/>
                <w:color w:val="FF0000"/>
                <w:szCs w:val="18"/>
              </w:rPr>
            </w:pPr>
          </w:p>
          <w:p w14:paraId="165372C5" w14:textId="77777777" w:rsidR="00905142" w:rsidRDefault="00AE1061">
            <w:pPr>
              <w:pStyle w:val="TAL"/>
              <w:rPr>
                <w:rFonts w:cs="Arial"/>
                <w:color w:val="FF0000"/>
                <w:szCs w:val="18"/>
              </w:rPr>
            </w:pPr>
            <w:r>
              <w:rPr>
                <w:rFonts w:cs="Arial"/>
                <w:color w:val="FF0000"/>
                <w:szCs w:val="18"/>
                <w:highlight w:val="yellow"/>
              </w:rPr>
              <w:t>[A UE that supports FR2-2 must indicate this FG is supported]</w:t>
            </w:r>
          </w:p>
        </w:tc>
      </w:tr>
      <w:tr w:rsidR="00905142" w14:paraId="35B8B8E5" w14:textId="77777777">
        <w:tc>
          <w:tcPr>
            <w:tcW w:w="0" w:type="auto"/>
            <w:shd w:val="clear" w:color="auto" w:fill="auto"/>
          </w:tcPr>
          <w:p w14:paraId="71414F5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18EC90C" w14:textId="77777777" w:rsidR="00905142" w:rsidRDefault="00AE1061">
            <w:pPr>
              <w:pStyle w:val="TAL"/>
              <w:rPr>
                <w:rFonts w:cs="Arial"/>
                <w:color w:val="FF0000"/>
                <w:szCs w:val="18"/>
              </w:rPr>
            </w:pPr>
            <w:r>
              <w:rPr>
                <w:rFonts w:cs="Arial"/>
                <w:color w:val="FF0000"/>
                <w:szCs w:val="18"/>
              </w:rPr>
              <w:t>24-1a</w:t>
            </w:r>
          </w:p>
        </w:tc>
        <w:tc>
          <w:tcPr>
            <w:tcW w:w="0" w:type="auto"/>
            <w:shd w:val="clear" w:color="auto" w:fill="auto"/>
          </w:tcPr>
          <w:p w14:paraId="0DC3D3F6" w14:textId="77777777" w:rsidR="00905142" w:rsidRDefault="00AE1061">
            <w:pPr>
              <w:pStyle w:val="TAL"/>
              <w:rPr>
                <w:rFonts w:eastAsia="宋体" w:cs="Arial"/>
                <w:color w:val="FF0000"/>
                <w:szCs w:val="18"/>
                <w:lang w:eastAsia="zh-CN"/>
              </w:rPr>
            </w:pPr>
            <w:r>
              <w:rPr>
                <w:rFonts w:eastAsia="宋体" w:cs="Arial"/>
                <w:color w:val="FF0000"/>
                <w:szCs w:val="18"/>
                <w:lang w:eastAsia="zh-CN"/>
              </w:rPr>
              <w:t>FR2-2 PRACH support</w:t>
            </w:r>
          </w:p>
        </w:tc>
        <w:tc>
          <w:tcPr>
            <w:tcW w:w="0" w:type="auto"/>
            <w:shd w:val="clear" w:color="auto" w:fill="auto"/>
          </w:tcPr>
          <w:p w14:paraId="2CA74EE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PRACH with 120KHz SCS and length 139</w:t>
            </w:r>
            <w:r>
              <w:rPr>
                <w:rFonts w:cs="Arial"/>
                <w:color w:val="FF0000"/>
                <w:sz w:val="18"/>
                <w:szCs w:val="18"/>
                <w:highlight w:val="yellow"/>
              </w:rPr>
              <w:t>[/571/1151]</w:t>
            </w:r>
          </w:p>
          <w:p w14:paraId="298B834F"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683943CA"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7EA9145" w14:textId="77777777" w:rsidR="00905142" w:rsidRDefault="00905142">
            <w:pPr>
              <w:pStyle w:val="TAL"/>
              <w:rPr>
                <w:rFonts w:eastAsia="宋体" w:cs="Arial"/>
                <w:color w:val="FF0000"/>
                <w:szCs w:val="18"/>
                <w:lang w:eastAsia="zh-CN"/>
              </w:rPr>
            </w:pPr>
          </w:p>
        </w:tc>
        <w:tc>
          <w:tcPr>
            <w:tcW w:w="0" w:type="auto"/>
            <w:shd w:val="clear" w:color="auto" w:fill="auto"/>
          </w:tcPr>
          <w:p w14:paraId="7CD3EBB0" w14:textId="77777777" w:rsidR="00905142" w:rsidRDefault="00905142">
            <w:pPr>
              <w:pStyle w:val="TAL"/>
              <w:rPr>
                <w:rFonts w:cs="Arial"/>
                <w:color w:val="FF0000"/>
                <w:szCs w:val="18"/>
              </w:rPr>
            </w:pPr>
          </w:p>
        </w:tc>
        <w:tc>
          <w:tcPr>
            <w:tcW w:w="0" w:type="auto"/>
            <w:shd w:val="clear" w:color="auto" w:fill="auto"/>
          </w:tcPr>
          <w:p w14:paraId="6905C73B" w14:textId="77777777" w:rsidR="00905142" w:rsidRDefault="00905142">
            <w:pPr>
              <w:pStyle w:val="TAL"/>
              <w:rPr>
                <w:rFonts w:eastAsia="宋体" w:cs="Arial"/>
                <w:color w:val="FF0000"/>
                <w:szCs w:val="18"/>
                <w:lang w:val="en-US" w:eastAsia="zh-CN"/>
              </w:rPr>
            </w:pPr>
          </w:p>
        </w:tc>
        <w:tc>
          <w:tcPr>
            <w:tcW w:w="0" w:type="auto"/>
            <w:shd w:val="clear" w:color="auto" w:fill="auto"/>
          </w:tcPr>
          <w:p w14:paraId="1DB90BDC" w14:textId="77777777" w:rsidR="00905142" w:rsidRDefault="00AE1061">
            <w:pPr>
              <w:pStyle w:val="TAL"/>
              <w:rPr>
                <w:rFonts w:eastAsia="宋体" w:cs="Arial"/>
                <w:color w:val="FF0000"/>
                <w:szCs w:val="18"/>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5F08C033" w14:textId="77777777" w:rsidR="00905142" w:rsidRDefault="00905142">
            <w:pPr>
              <w:pStyle w:val="TAL"/>
              <w:rPr>
                <w:rFonts w:cs="Arial"/>
                <w:color w:val="FF0000"/>
                <w:szCs w:val="18"/>
              </w:rPr>
            </w:pPr>
          </w:p>
        </w:tc>
        <w:tc>
          <w:tcPr>
            <w:tcW w:w="0" w:type="auto"/>
            <w:shd w:val="clear" w:color="auto" w:fill="auto"/>
          </w:tcPr>
          <w:p w14:paraId="6DC25717" w14:textId="77777777" w:rsidR="00905142" w:rsidRDefault="00905142">
            <w:pPr>
              <w:pStyle w:val="TAL"/>
              <w:rPr>
                <w:rFonts w:cs="Arial"/>
                <w:color w:val="FF0000"/>
                <w:szCs w:val="18"/>
              </w:rPr>
            </w:pPr>
          </w:p>
        </w:tc>
        <w:tc>
          <w:tcPr>
            <w:tcW w:w="0" w:type="auto"/>
            <w:shd w:val="clear" w:color="auto" w:fill="auto"/>
          </w:tcPr>
          <w:p w14:paraId="53940324" w14:textId="77777777" w:rsidR="00905142" w:rsidRDefault="00905142">
            <w:pPr>
              <w:pStyle w:val="TAL"/>
              <w:rPr>
                <w:rFonts w:cs="Arial"/>
                <w:color w:val="FF0000"/>
                <w:szCs w:val="18"/>
              </w:rPr>
            </w:pPr>
          </w:p>
        </w:tc>
        <w:tc>
          <w:tcPr>
            <w:tcW w:w="0" w:type="auto"/>
            <w:shd w:val="clear" w:color="auto" w:fill="auto"/>
          </w:tcPr>
          <w:p w14:paraId="70496A98" w14:textId="77777777" w:rsidR="00905142" w:rsidRDefault="00905142">
            <w:pPr>
              <w:pStyle w:val="TAL"/>
              <w:rPr>
                <w:rFonts w:cs="Arial"/>
                <w:color w:val="FF0000"/>
                <w:szCs w:val="18"/>
              </w:rPr>
            </w:pPr>
          </w:p>
        </w:tc>
        <w:tc>
          <w:tcPr>
            <w:tcW w:w="0" w:type="auto"/>
            <w:shd w:val="clear" w:color="auto" w:fill="auto"/>
          </w:tcPr>
          <w:p w14:paraId="4B8B4659" w14:textId="77777777" w:rsidR="00905142" w:rsidRDefault="00AE1061">
            <w:pPr>
              <w:pStyle w:val="TAL"/>
              <w:rPr>
                <w:rFonts w:cs="Arial"/>
                <w:color w:val="FF0000"/>
                <w:szCs w:val="18"/>
              </w:rPr>
            </w:pPr>
            <w:r>
              <w:rPr>
                <w:rFonts w:cs="Arial"/>
                <w:color w:val="FF0000"/>
                <w:szCs w:val="18"/>
              </w:rPr>
              <w:t>Optional with capability signalling</w:t>
            </w:r>
          </w:p>
          <w:p w14:paraId="3916AB5C" w14:textId="77777777" w:rsidR="00905142" w:rsidRDefault="00905142">
            <w:pPr>
              <w:pStyle w:val="TAL"/>
              <w:rPr>
                <w:rFonts w:cs="Arial"/>
                <w:color w:val="FF0000"/>
                <w:szCs w:val="18"/>
              </w:rPr>
            </w:pPr>
          </w:p>
        </w:tc>
      </w:tr>
      <w:tr w:rsidR="00905142" w14:paraId="04EDE601" w14:textId="77777777">
        <w:tc>
          <w:tcPr>
            <w:tcW w:w="0" w:type="auto"/>
            <w:shd w:val="clear" w:color="auto" w:fill="auto"/>
          </w:tcPr>
          <w:p w14:paraId="0A9A062E"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51EBD625" w14:textId="77777777" w:rsidR="00905142" w:rsidRDefault="00AE1061">
            <w:pPr>
              <w:pStyle w:val="TAL"/>
              <w:rPr>
                <w:rFonts w:cs="Arial"/>
                <w:color w:val="FF0000"/>
                <w:szCs w:val="18"/>
              </w:rPr>
            </w:pPr>
            <w:r>
              <w:rPr>
                <w:rFonts w:cs="Arial"/>
                <w:color w:val="FF0000"/>
                <w:szCs w:val="18"/>
              </w:rPr>
              <w:t>24-1b</w:t>
            </w:r>
          </w:p>
        </w:tc>
        <w:tc>
          <w:tcPr>
            <w:tcW w:w="0" w:type="auto"/>
            <w:shd w:val="clear" w:color="auto" w:fill="auto"/>
          </w:tcPr>
          <w:p w14:paraId="5F833590" w14:textId="77777777" w:rsidR="00905142" w:rsidRDefault="00AE1061">
            <w:pPr>
              <w:pStyle w:val="TAL"/>
              <w:rPr>
                <w:rFonts w:eastAsia="宋体" w:cs="Arial"/>
                <w:color w:val="FF0000"/>
                <w:szCs w:val="18"/>
                <w:lang w:eastAsia="zh-CN"/>
              </w:rPr>
            </w:pPr>
            <w:r>
              <w:rPr>
                <w:rFonts w:eastAsia="宋体" w:cs="Arial"/>
                <w:color w:val="FF0000"/>
                <w:szCs w:val="18"/>
                <w:lang w:eastAsia="zh-CN"/>
              </w:rPr>
              <w:t>Basic FR2-2 UL support</w:t>
            </w:r>
          </w:p>
        </w:tc>
        <w:tc>
          <w:tcPr>
            <w:tcW w:w="0" w:type="auto"/>
            <w:shd w:val="clear" w:color="auto" w:fill="auto"/>
          </w:tcPr>
          <w:p w14:paraId="47AAB346"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multi-RB PUCCH format 0/1/4 for 120 kHz</w:t>
            </w:r>
          </w:p>
          <w:p w14:paraId="7AAC55B9"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[2. Support 120kHz subcarrier spacing for UL data and control channels and reference signals in FR2-2]</w:t>
            </w:r>
          </w:p>
        </w:tc>
        <w:tc>
          <w:tcPr>
            <w:tcW w:w="0" w:type="auto"/>
            <w:shd w:val="clear" w:color="auto" w:fill="auto"/>
          </w:tcPr>
          <w:p w14:paraId="40619D7B" w14:textId="77777777" w:rsidR="00905142" w:rsidRDefault="00AE1061">
            <w:pPr>
              <w:pStyle w:val="TAL"/>
              <w:rPr>
                <w:rFonts w:eastAsia="MS Mincho" w:cs="Arial"/>
                <w:color w:val="FF0000"/>
                <w:szCs w:val="18"/>
                <w:highlight w:val="yellow"/>
              </w:rPr>
            </w:pPr>
            <w:r>
              <w:rPr>
                <w:rFonts w:eastAsia="MS Mincho" w:cs="Arial"/>
                <w:color w:val="FF0000"/>
                <w:szCs w:val="18"/>
              </w:rPr>
              <w:t>24-1</w:t>
            </w:r>
          </w:p>
        </w:tc>
        <w:tc>
          <w:tcPr>
            <w:tcW w:w="0" w:type="auto"/>
            <w:shd w:val="clear" w:color="auto" w:fill="auto"/>
          </w:tcPr>
          <w:p w14:paraId="7BE35A83" w14:textId="77777777" w:rsidR="00905142" w:rsidRDefault="00905142">
            <w:pPr>
              <w:pStyle w:val="TAL"/>
              <w:rPr>
                <w:rFonts w:eastAsia="宋体" w:cs="Arial"/>
                <w:color w:val="FF0000"/>
                <w:szCs w:val="18"/>
                <w:lang w:eastAsia="zh-CN"/>
              </w:rPr>
            </w:pPr>
          </w:p>
        </w:tc>
        <w:tc>
          <w:tcPr>
            <w:tcW w:w="0" w:type="auto"/>
            <w:shd w:val="clear" w:color="auto" w:fill="auto"/>
          </w:tcPr>
          <w:p w14:paraId="5C1443D5" w14:textId="77777777" w:rsidR="00905142" w:rsidRDefault="00905142">
            <w:pPr>
              <w:pStyle w:val="TAL"/>
              <w:rPr>
                <w:rFonts w:cs="Arial"/>
                <w:color w:val="FF0000"/>
                <w:szCs w:val="18"/>
              </w:rPr>
            </w:pPr>
          </w:p>
        </w:tc>
        <w:tc>
          <w:tcPr>
            <w:tcW w:w="0" w:type="auto"/>
            <w:shd w:val="clear" w:color="auto" w:fill="auto"/>
          </w:tcPr>
          <w:p w14:paraId="107B201E" w14:textId="77777777" w:rsidR="00905142" w:rsidRDefault="00905142">
            <w:pPr>
              <w:pStyle w:val="TAL"/>
              <w:rPr>
                <w:rFonts w:eastAsia="宋体" w:cs="Arial"/>
                <w:color w:val="FF0000"/>
                <w:szCs w:val="18"/>
                <w:lang w:val="en-US" w:eastAsia="zh-CN"/>
              </w:rPr>
            </w:pPr>
          </w:p>
        </w:tc>
        <w:tc>
          <w:tcPr>
            <w:tcW w:w="0" w:type="auto"/>
            <w:shd w:val="clear" w:color="auto" w:fill="auto"/>
          </w:tcPr>
          <w:p w14:paraId="5E8BDB4A" w14:textId="77777777" w:rsidR="00905142" w:rsidRDefault="00AE1061">
            <w:pPr>
              <w:pStyle w:val="TAL"/>
              <w:rPr>
                <w:rFonts w:eastAsia="宋体" w:cs="Arial"/>
                <w:color w:val="FF0000"/>
                <w:szCs w:val="18"/>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36688F28" w14:textId="77777777" w:rsidR="00905142" w:rsidRDefault="00905142">
            <w:pPr>
              <w:pStyle w:val="TAL"/>
              <w:rPr>
                <w:rFonts w:cs="Arial"/>
                <w:color w:val="FF0000"/>
                <w:szCs w:val="18"/>
              </w:rPr>
            </w:pPr>
          </w:p>
        </w:tc>
        <w:tc>
          <w:tcPr>
            <w:tcW w:w="0" w:type="auto"/>
            <w:shd w:val="clear" w:color="auto" w:fill="auto"/>
          </w:tcPr>
          <w:p w14:paraId="6448D33C" w14:textId="77777777" w:rsidR="00905142" w:rsidRDefault="00905142">
            <w:pPr>
              <w:pStyle w:val="TAL"/>
              <w:rPr>
                <w:rFonts w:cs="Arial"/>
                <w:color w:val="FF0000"/>
                <w:szCs w:val="18"/>
              </w:rPr>
            </w:pPr>
          </w:p>
        </w:tc>
        <w:tc>
          <w:tcPr>
            <w:tcW w:w="0" w:type="auto"/>
            <w:shd w:val="clear" w:color="auto" w:fill="auto"/>
          </w:tcPr>
          <w:p w14:paraId="58DC9F9A" w14:textId="77777777" w:rsidR="00905142" w:rsidRDefault="00905142">
            <w:pPr>
              <w:pStyle w:val="TAL"/>
              <w:rPr>
                <w:rFonts w:cs="Arial"/>
                <w:color w:val="FF0000"/>
                <w:szCs w:val="18"/>
              </w:rPr>
            </w:pPr>
          </w:p>
        </w:tc>
        <w:tc>
          <w:tcPr>
            <w:tcW w:w="0" w:type="auto"/>
            <w:shd w:val="clear" w:color="auto" w:fill="auto"/>
          </w:tcPr>
          <w:p w14:paraId="22E3CBFC" w14:textId="77777777" w:rsidR="00905142" w:rsidRDefault="00905142">
            <w:pPr>
              <w:pStyle w:val="TAL"/>
              <w:rPr>
                <w:rFonts w:cs="Arial"/>
                <w:color w:val="FF0000"/>
                <w:szCs w:val="18"/>
              </w:rPr>
            </w:pPr>
          </w:p>
        </w:tc>
        <w:tc>
          <w:tcPr>
            <w:tcW w:w="0" w:type="auto"/>
            <w:shd w:val="clear" w:color="auto" w:fill="auto"/>
          </w:tcPr>
          <w:p w14:paraId="181551C0"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3B241230" w14:textId="77777777">
        <w:tc>
          <w:tcPr>
            <w:tcW w:w="0" w:type="auto"/>
            <w:shd w:val="clear" w:color="auto" w:fill="auto"/>
          </w:tcPr>
          <w:p w14:paraId="359D7122"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7409E4BD" w14:textId="77777777" w:rsidR="00905142" w:rsidRDefault="00AE1061">
            <w:pPr>
              <w:pStyle w:val="TAL"/>
              <w:rPr>
                <w:rFonts w:cs="Arial"/>
                <w:color w:val="FF0000"/>
                <w:szCs w:val="18"/>
              </w:rPr>
            </w:pPr>
            <w:r>
              <w:rPr>
                <w:rFonts w:cs="Arial"/>
                <w:color w:val="FF0000"/>
                <w:szCs w:val="18"/>
              </w:rPr>
              <w:t>24-1c</w:t>
            </w:r>
          </w:p>
        </w:tc>
        <w:tc>
          <w:tcPr>
            <w:tcW w:w="0" w:type="auto"/>
            <w:shd w:val="clear" w:color="auto" w:fill="auto"/>
          </w:tcPr>
          <w:p w14:paraId="3A991A20" w14:textId="77777777" w:rsidR="00905142" w:rsidRDefault="00AE1061">
            <w:pPr>
              <w:pStyle w:val="TAL"/>
              <w:rPr>
                <w:rFonts w:eastAsia="宋体" w:cs="Arial"/>
                <w:color w:val="FF0000"/>
                <w:szCs w:val="18"/>
                <w:lang w:eastAsia="zh-CN"/>
              </w:rPr>
            </w:pPr>
            <w:r>
              <w:rPr>
                <w:rFonts w:cs="Arial"/>
                <w:color w:val="FF0000"/>
                <w:szCs w:val="18"/>
              </w:rPr>
              <w:t>Multi-PDSCH scheduling</w:t>
            </w:r>
          </w:p>
        </w:tc>
        <w:tc>
          <w:tcPr>
            <w:tcW w:w="0" w:type="auto"/>
            <w:shd w:val="clear" w:color="auto" w:fill="auto"/>
          </w:tcPr>
          <w:p w14:paraId="1E8C1405"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multi-PDSCH scheduling by single DCI for the operation with 120 kHz SCS</w:t>
            </w:r>
          </w:p>
          <w:p w14:paraId="7EE8C7D9"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4347CD56" w14:textId="77777777" w:rsidR="00905142" w:rsidRDefault="00905142">
            <w:pPr>
              <w:pStyle w:val="TAL"/>
              <w:rPr>
                <w:rFonts w:eastAsia="MS Mincho" w:cs="Arial"/>
                <w:color w:val="FF0000"/>
                <w:szCs w:val="18"/>
              </w:rPr>
            </w:pPr>
          </w:p>
        </w:tc>
        <w:tc>
          <w:tcPr>
            <w:tcW w:w="0" w:type="auto"/>
            <w:shd w:val="clear" w:color="auto" w:fill="auto"/>
          </w:tcPr>
          <w:p w14:paraId="349D3FAC" w14:textId="77777777" w:rsidR="00905142" w:rsidRDefault="00905142">
            <w:pPr>
              <w:pStyle w:val="TAL"/>
              <w:rPr>
                <w:rFonts w:eastAsia="宋体" w:cs="Arial"/>
                <w:color w:val="FF0000"/>
                <w:szCs w:val="18"/>
                <w:lang w:eastAsia="zh-CN"/>
              </w:rPr>
            </w:pPr>
          </w:p>
        </w:tc>
        <w:tc>
          <w:tcPr>
            <w:tcW w:w="0" w:type="auto"/>
            <w:shd w:val="clear" w:color="auto" w:fill="auto"/>
          </w:tcPr>
          <w:p w14:paraId="0FA084C0" w14:textId="77777777" w:rsidR="00905142" w:rsidRDefault="00905142">
            <w:pPr>
              <w:pStyle w:val="TAL"/>
              <w:rPr>
                <w:rFonts w:cs="Arial"/>
                <w:color w:val="FF0000"/>
                <w:szCs w:val="18"/>
              </w:rPr>
            </w:pPr>
          </w:p>
        </w:tc>
        <w:tc>
          <w:tcPr>
            <w:tcW w:w="0" w:type="auto"/>
            <w:shd w:val="clear" w:color="auto" w:fill="auto"/>
          </w:tcPr>
          <w:p w14:paraId="1C11765F" w14:textId="77777777" w:rsidR="00905142" w:rsidRDefault="00905142">
            <w:pPr>
              <w:pStyle w:val="TAL"/>
              <w:rPr>
                <w:rFonts w:eastAsia="宋体" w:cs="Arial"/>
                <w:color w:val="FF0000"/>
                <w:szCs w:val="18"/>
                <w:lang w:val="en-US" w:eastAsia="zh-CN"/>
              </w:rPr>
            </w:pPr>
          </w:p>
        </w:tc>
        <w:tc>
          <w:tcPr>
            <w:tcW w:w="0" w:type="auto"/>
            <w:shd w:val="clear" w:color="auto" w:fill="auto"/>
          </w:tcPr>
          <w:p w14:paraId="64F6CBF6" w14:textId="77777777" w:rsidR="00905142" w:rsidRDefault="00AE1061">
            <w:pPr>
              <w:pStyle w:val="TAL"/>
              <w:rPr>
                <w:rFonts w:eastAsia="宋体" w:cs="Arial"/>
                <w:color w:val="FF0000"/>
                <w:szCs w:val="18"/>
                <w:highlight w:val="yellow"/>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6AFB9812" w14:textId="77777777" w:rsidR="00905142" w:rsidRDefault="00905142">
            <w:pPr>
              <w:pStyle w:val="TAL"/>
              <w:rPr>
                <w:rFonts w:cs="Arial"/>
                <w:color w:val="FF0000"/>
                <w:szCs w:val="18"/>
              </w:rPr>
            </w:pPr>
          </w:p>
        </w:tc>
        <w:tc>
          <w:tcPr>
            <w:tcW w:w="0" w:type="auto"/>
            <w:shd w:val="clear" w:color="auto" w:fill="auto"/>
          </w:tcPr>
          <w:p w14:paraId="5105E678" w14:textId="77777777" w:rsidR="00905142" w:rsidRDefault="00905142">
            <w:pPr>
              <w:pStyle w:val="TAL"/>
              <w:rPr>
                <w:rFonts w:cs="Arial"/>
                <w:color w:val="FF0000"/>
                <w:szCs w:val="18"/>
              </w:rPr>
            </w:pPr>
          </w:p>
        </w:tc>
        <w:tc>
          <w:tcPr>
            <w:tcW w:w="0" w:type="auto"/>
            <w:shd w:val="clear" w:color="auto" w:fill="auto"/>
          </w:tcPr>
          <w:p w14:paraId="6A677437" w14:textId="77777777" w:rsidR="00905142" w:rsidRDefault="00905142">
            <w:pPr>
              <w:pStyle w:val="TAL"/>
              <w:rPr>
                <w:rFonts w:cs="Arial"/>
                <w:color w:val="FF0000"/>
                <w:szCs w:val="18"/>
              </w:rPr>
            </w:pPr>
          </w:p>
        </w:tc>
        <w:tc>
          <w:tcPr>
            <w:tcW w:w="0" w:type="auto"/>
            <w:shd w:val="clear" w:color="auto" w:fill="auto"/>
          </w:tcPr>
          <w:p w14:paraId="1DE24E08" w14:textId="77777777" w:rsidR="00905142" w:rsidRDefault="00905142">
            <w:pPr>
              <w:pStyle w:val="TAL"/>
              <w:rPr>
                <w:rFonts w:cs="Arial"/>
                <w:color w:val="FF0000"/>
                <w:szCs w:val="18"/>
              </w:rPr>
            </w:pPr>
          </w:p>
        </w:tc>
        <w:tc>
          <w:tcPr>
            <w:tcW w:w="0" w:type="auto"/>
            <w:shd w:val="clear" w:color="auto" w:fill="auto"/>
          </w:tcPr>
          <w:p w14:paraId="0DD8398A" w14:textId="77777777" w:rsidR="00905142" w:rsidRDefault="00AE1061">
            <w:pPr>
              <w:pStyle w:val="TAL"/>
              <w:rPr>
                <w:rFonts w:cs="Arial"/>
                <w:color w:val="FF0000"/>
                <w:szCs w:val="18"/>
              </w:rPr>
            </w:pPr>
            <w:r>
              <w:rPr>
                <w:rFonts w:cs="Arial"/>
                <w:color w:val="FF0000"/>
                <w:szCs w:val="18"/>
              </w:rPr>
              <w:t>Optional with capability signalling</w:t>
            </w:r>
          </w:p>
        </w:tc>
      </w:tr>
      <w:tr w:rsidR="00905142" w14:paraId="41873F0E" w14:textId="77777777">
        <w:tc>
          <w:tcPr>
            <w:tcW w:w="0" w:type="auto"/>
            <w:shd w:val="clear" w:color="auto" w:fill="auto"/>
          </w:tcPr>
          <w:p w14:paraId="71DA97F9"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6A0511CF" w14:textId="77777777" w:rsidR="00905142" w:rsidRDefault="00AE1061">
            <w:pPr>
              <w:pStyle w:val="TAL"/>
              <w:rPr>
                <w:rFonts w:cs="Arial"/>
                <w:color w:val="FF0000"/>
                <w:szCs w:val="18"/>
              </w:rPr>
            </w:pPr>
            <w:r>
              <w:rPr>
                <w:rFonts w:cs="Arial"/>
                <w:color w:val="FF0000"/>
                <w:szCs w:val="18"/>
              </w:rPr>
              <w:t>24-1d</w:t>
            </w:r>
          </w:p>
        </w:tc>
        <w:tc>
          <w:tcPr>
            <w:tcW w:w="0" w:type="auto"/>
            <w:shd w:val="clear" w:color="auto" w:fill="auto"/>
          </w:tcPr>
          <w:p w14:paraId="5F8910D5" w14:textId="77777777" w:rsidR="00905142" w:rsidRDefault="00AE1061">
            <w:pPr>
              <w:pStyle w:val="TAL"/>
              <w:rPr>
                <w:rFonts w:eastAsia="宋体" w:cs="Arial"/>
                <w:color w:val="FF0000"/>
                <w:szCs w:val="18"/>
                <w:lang w:eastAsia="zh-CN"/>
              </w:rPr>
            </w:pPr>
            <w:r>
              <w:rPr>
                <w:rFonts w:cs="Arial"/>
                <w:color w:val="FF0000"/>
                <w:szCs w:val="18"/>
              </w:rPr>
              <w:t>Multi-PUSCH scheduling</w:t>
            </w:r>
          </w:p>
        </w:tc>
        <w:tc>
          <w:tcPr>
            <w:tcW w:w="0" w:type="auto"/>
            <w:shd w:val="clear" w:color="auto" w:fill="auto"/>
          </w:tcPr>
          <w:p w14:paraId="2857A508"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 Support multi-PUSCH scheduling by single DCI for the operation with 120 kHz SCS</w:t>
            </w:r>
          </w:p>
        </w:tc>
        <w:tc>
          <w:tcPr>
            <w:tcW w:w="0" w:type="auto"/>
            <w:shd w:val="clear" w:color="auto" w:fill="auto"/>
          </w:tcPr>
          <w:p w14:paraId="4562DBBA" w14:textId="77777777" w:rsidR="00905142" w:rsidRDefault="00AE1061">
            <w:pPr>
              <w:pStyle w:val="TAL"/>
              <w:rPr>
                <w:rFonts w:eastAsia="MS Mincho" w:cs="Arial"/>
                <w:color w:val="FF0000"/>
                <w:szCs w:val="18"/>
              </w:rPr>
            </w:pPr>
            <w:r>
              <w:rPr>
                <w:rFonts w:eastAsia="MS Mincho" w:cs="Arial"/>
                <w:color w:val="FF0000"/>
                <w:szCs w:val="18"/>
              </w:rPr>
              <w:t>24-1</w:t>
            </w:r>
          </w:p>
        </w:tc>
        <w:tc>
          <w:tcPr>
            <w:tcW w:w="0" w:type="auto"/>
            <w:shd w:val="clear" w:color="auto" w:fill="auto"/>
          </w:tcPr>
          <w:p w14:paraId="7C9454C5" w14:textId="77777777" w:rsidR="00905142" w:rsidRDefault="00905142">
            <w:pPr>
              <w:pStyle w:val="TAL"/>
              <w:rPr>
                <w:rFonts w:eastAsia="宋体" w:cs="Arial"/>
                <w:color w:val="FF0000"/>
                <w:szCs w:val="18"/>
                <w:lang w:eastAsia="zh-CN"/>
              </w:rPr>
            </w:pPr>
          </w:p>
        </w:tc>
        <w:tc>
          <w:tcPr>
            <w:tcW w:w="0" w:type="auto"/>
            <w:shd w:val="clear" w:color="auto" w:fill="auto"/>
          </w:tcPr>
          <w:p w14:paraId="6185007A" w14:textId="77777777" w:rsidR="00905142" w:rsidRDefault="00905142">
            <w:pPr>
              <w:pStyle w:val="TAL"/>
              <w:rPr>
                <w:rFonts w:cs="Arial"/>
                <w:color w:val="FF0000"/>
                <w:szCs w:val="18"/>
              </w:rPr>
            </w:pPr>
          </w:p>
        </w:tc>
        <w:tc>
          <w:tcPr>
            <w:tcW w:w="0" w:type="auto"/>
            <w:shd w:val="clear" w:color="auto" w:fill="auto"/>
          </w:tcPr>
          <w:p w14:paraId="46702C59" w14:textId="77777777" w:rsidR="00905142" w:rsidRDefault="00905142">
            <w:pPr>
              <w:pStyle w:val="TAL"/>
              <w:rPr>
                <w:rFonts w:eastAsia="宋体" w:cs="Arial"/>
                <w:color w:val="FF0000"/>
                <w:szCs w:val="18"/>
                <w:lang w:val="en-US" w:eastAsia="zh-CN"/>
              </w:rPr>
            </w:pPr>
          </w:p>
        </w:tc>
        <w:tc>
          <w:tcPr>
            <w:tcW w:w="0" w:type="auto"/>
            <w:shd w:val="clear" w:color="auto" w:fill="auto"/>
          </w:tcPr>
          <w:p w14:paraId="58623EFA" w14:textId="77777777" w:rsidR="00905142" w:rsidRDefault="00AE1061">
            <w:pPr>
              <w:pStyle w:val="TAL"/>
              <w:rPr>
                <w:rFonts w:eastAsia="宋体" w:cs="Arial"/>
                <w:color w:val="FF0000"/>
                <w:szCs w:val="18"/>
                <w:highlight w:val="yellow"/>
                <w:lang w:eastAsia="zh-CN"/>
              </w:rPr>
            </w:pPr>
            <w:r>
              <w:rPr>
                <w:rFonts w:cs="Arial"/>
                <w:color w:val="FF0000"/>
                <w:highlight w:val="yellow"/>
              </w:rPr>
              <w:t xml:space="preserve">[per </w:t>
            </w:r>
            <w:proofErr w:type="gramStart"/>
            <w:r>
              <w:rPr>
                <w:rFonts w:cs="Arial"/>
                <w:color w:val="FF0000"/>
                <w:highlight w:val="yellow"/>
              </w:rPr>
              <w:t>UE][</w:t>
            </w:r>
            <w:proofErr w:type="gramEnd"/>
            <w:r>
              <w:rPr>
                <w:rFonts w:cs="Arial"/>
                <w:color w:val="FF0000"/>
                <w:highlight w:val="yellow"/>
              </w:rPr>
              <w:t>per band]</w:t>
            </w:r>
          </w:p>
        </w:tc>
        <w:tc>
          <w:tcPr>
            <w:tcW w:w="0" w:type="auto"/>
            <w:shd w:val="clear" w:color="auto" w:fill="auto"/>
          </w:tcPr>
          <w:p w14:paraId="4C16E532" w14:textId="77777777" w:rsidR="00905142" w:rsidRDefault="00905142">
            <w:pPr>
              <w:pStyle w:val="TAL"/>
              <w:rPr>
                <w:rFonts w:cs="Arial"/>
                <w:color w:val="FF0000"/>
                <w:szCs w:val="18"/>
              </w:rPr>
            </w:pPr>
          </w:p>
        </w:tc>
        <w:tc>
          <w:tcPr>
            <w:tcW w:w="0" w:type="auto"/>
            <w:shd w:val="clear" w:color="auto" w:fill="auto"/>
          </w:tcPr>
          <w:p w14:paraId="256389FB" w14:textId="77777777" w:rsidR="00905142" w:rsidRDefault="00905142">
            <w:pPr>
              <w:pStyle w:val="TAL"/>
              <w:rPr>
                <w:rFonts w:cs="Arial"/>
                <w:color w:val="FF0000"/>
                <w:szCs w:val="18"/>
              </w:rPr>
            </w:pPr>
          </w:p>
        </w:tc>
        <w:tc>
          <w:tcPr>
            <w:tcW w:w="0" w:type="auto"/>
            <w:shd w:val="clear" w:color="auto" w:fill="auto"/>
          </w:tcPr>
          <w:p w14:paraId="76B11B5A" w14:textId="77777777" w:rsidR="00905142" w:rsidRDefault="00905142">
            <w:pPr>
              <w:pStyle w:val="TAL"/>
              <w:rPr>
                <w:rFonts w:cs="Arial"/>
                <w:color w:val="FF0000"/>
                <w:szCs w:val="18"/>
              </w:rPr>
            </w:pPr>
          </w:p>
        </w:tc>
        <w:tc>
          <w:tcPr>
            <w:tcW w:w="0" w:type="auto"/>
            <w:shd w:val="clear" w:color="auto" w:fill="auto"/>
          </w:tcPr>
          <w:p w14:paraId="03733C3E" w14:textId="77777777" w:rsidR="00905142" w:rsidRDefault="00905142">
            <w:pPr>
              <w:pStyle w:val="TAL"/>
              <w:rPr>
                <w:rFonts w:cs="Arial"/>
                <w:color w:val="FF0000"/>
                <w:szCs w:val="18"/>
              </w:rPr>
            </w:pPr>
          </w:p>
        </w:tc>
        <w:tc>
          <w:tcPr>
            <w:tcW w:w="0" w:type="auto"/>
            <w:shd w:val="clear" w:color="auto" w:fill="auto"/>
          </w:tcPr>
          <w:p w14:paraId="76DAC367" w14:textId="77777777" w:rsidR="00905142" w:rsidRDefault="00AE1061">
            <w:pPr>
              <w:pStyle w:val="TAL"/>
              <w:rPr>
                <w:rFonts w:cs="Arial"/>
                <w:color w:val="FF0000"/>
                <w:szCs w:val="18"/>
              </w:rPr>
            </w:pPr>
            <w:r>
              <w:rPr>
                <w:rFonts w:cs="Arial"/>
                <w:color w:val="FF0000"/>
                <w:szCs w:val="18"/>
              </w:rPr>
              <w:t>Optional with capability signalling</w:t>
            </w:r>
          </w:p>
        </w:tc>
      </w:tr>
    </w:tbl>
    <w:p w14:paraId="7C8AC0A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1B85777"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20D5B7F"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57C0429"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C12011A" w14:textId="77777777">
        <w:tc>
          <w:tcPr>
            <w:tcW w:w="1818" w:type="dxa"/>
            <w:tcBorders>
              <w:top w:val="single" w:sz="4" w:space="0" w:color="auto"/>
              <w:left w:val="single" w:sz="4" w:space="0" w:color="auto"/>
              <w:bottom w:val="single" w:sz="4" w:space="0" w:color="auto"/>
              <w:right w:val="single" w:sz="4" w:space="0" w:color="auto"/>
            </w:tcBorders>
          </w:tcPr>
          <w:p w14:paraId="180017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680DE48" w14:textId="77777777" w:rsidR="00905142" w:rsidRDefault="00AE1061">
            <w:pPr>
              <w:jc w:val="left"/>
              <w:rPr>
                <w:rFonts w:eastAsia="宋体"/>
              </w:rPr>
            </w:pPr>
            <w:r>
              <w:rPr>
                <w:rFonts w:eastAsia="宋体"/>
              </w:rPr>
              <w:t>WE are ok with Alt 1.</w:t>
            </w:r>
          </w:p>
          <w:p w14:paraId="28DC6678" w14:textId="77777777" w:rsidR="00905142" w:rsidRDefault="00905142">
            <w:pPr>
              <w:jc w:val="left"/>
              <w:rPr>
                <w:rFonts w:eastAsia="宋体"/>
              </w:rPr>
            </w:pPr>
          </w:p>
          <w:p w14:paraId="2A53DC2B" w14:textId="77777777" w:rsidR="00905142" w:rsidRDefault="00AE1061">
            <w:pPr>
              <w:jc w:val="left"/>
              <w:rPr>
                <w:rFonts w:eastAsia="宋体"/>
              </w:rPr>
            </w:pPr>
            <w:r>
              <w:rPr>
                <w:rFonts w:eastAsia="宋体"/>
              </w:rPr>
              <w:t xml:space="preserve">For Alt 2, while our preference is Alt1, we are ok to go in Alternative 2 approach. For Alt </w:t>
            </w:r>
            <w:proofErr w:type="gramStart"/>
            <w:r>
              <w:rPr>
                <w:rFonts w:eastAsia="宋体"/>
              </w:rPr>
              <w:t>2,:</w:t>
            </w:r>
            <w:proofErr w:type="gramEnd"/>
          </w:p>
          <w:p w14:paraId="6E32178A" w14:textId="77777777" w:rsidR="00905142" w:rsidRDefault="00AE1061">
            <w:pPr>
              <w:pStyle w:val="afe"/>
              <w:numPr>
                <w:ilvl w:val="0"/>
                <w:numId w:val="64"/>
              </w:numPr>
              <w:jc w:val="left"/>
              <w:rPr>
                <w:rFonts w:eastAsia="宋体"/>
              </w:rPr>
            </w:pPr>
            <w:r>
              <w:rPr>
                <w:rFonts w:eastAsia="宋体"/>
              </w:rPr>
              <w:t xml:space="preserve">FG 24-1a, L=571 and L=1151 should be part of this feature. </w:t>
            </w:r>
          </w:p>
          <w:p w14:paraId="12BDF2A3" w14:textId="77777777" w:rsidR="00905142" w:rsidRDefault="00AE1061">
            <w:pPr>
              <w:pStyle w:val="afe"/>
              <w:numPr>
                <w:ilvl w:val="0"/>
                <w:numId w:val="64"/>
              </w:numPr>
              <w:jc w:val="left"/>
              <w:rPr>
                <w:rFonts w:eastAsia="宋体"/>
              </w:rPr>
            </w:pPr>
            <w:r>
              <w:rPr>
                <w:rFonts w:eastAsia="宋体"/>
              </w:rPr>
              <w:t>It might be better to merge FG24-1a and 24-1b together.</w:t>
            </w:r>
          </w:p>
        </w:tc>
      </w:tr>
      <w:tr w:rsidR="00905142" w14:paraId="439370EA" w14:textId="77777777">
        <w:tc>
          <w:tcPr>
            <w:tcW w:w="1818" w:type="dxa"/>
            <w:tcBorders>
              <w:top w:val="single" w:sz="4" w:space="0" w:color="auto"/>
              <w:left w:val="single" w:sz="4" w:space="0" w:color="auto"/>
              <w:bottom w:val="single" w:sz="4" w:space="0" w:color="auto"/>
              <w:right w:val="single" w:sz="4" w:space="0" w:color="auto"/>
            </w:tcBorders>
          </w:tcPr>
          <w:p w14:paraId="79C10A8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7DBDACD7" w14:textId="77777777" w:rsidR="00905142" w:rsidRDefault="00AE1061">
            <w:pPr>
              <w:jc w:val="left"/>
              <w:rPr>
                <w:rFonts w:eastAsiaTheme="minorEastAsia"/>
                <w:lang w:eastAsia="ko-KR"/>
              </w:rPr>
            </w:pPr>
            <w:r>
              <w:rPr>
                <w:rFonts w:eastAsiaTheme="minorEastAsia" w:hint="eastAsia"/>
                <w:lang w:eastAsia="ko-KR"/>
              </w:rPr>
              <w:t xml:space="preserve">We prefer Alt 2. </w:t>
            </w:r>
            <w:r>
              <w:rPr>
                <w:rFonts w:eastAsiaTheme="minorEastAsia"/>
                <w:lang w:eastAsia="ko-KR"/>
              </w:rPr>
              <w:t xml:space="preserve">Similar to NR-U, basic FG can be different depending on deployment scenario. For example, for LAA DL case, FG 24-1 could be a basic FG while FG 24-1/1a/1b could be basic FGs for stand-alone </w:t>
            </w:r>
            <w:proofErr w:type="spellStart"/>
            <w:r>
              <w:rPr>
                <w:rFonts w:eastAsiaTheme="minorEastAsia"/>
                <w:lang w:eastAsia="ko-KR"/>
              </w:rPr>
              <w:t>PCell</w:t>
            </w:r>
            <w:proofErr w:type="spellEnd"/>
            <w:r>
              <w:rPr>
                <w:rFonts w:eastAsiaTheme="minorEastAsia"/>
                <w:lang w:eastAsia="ko-KR"/>
              </w:rPr>
              <w:t xml:space="preserve"> case.</w:t>
            </w:r>
          </w:p>
          <w:p w14:paraId="709C9F2D" w14:textId="77777777" w:rsidR="00905142" w:rsidRDefault="00AE1061">
            <w:pPr>
              <w:jc w:val="left"/>
              <w:rPr>
                <w:rFonts w:eastAsiaTheme="minorEastAsia"/>
                <w:lang w:eastAsia="ko-KR"/>
              </w:rPr>
            </w:pPr>
            <w:r>
              <w:rPr>
                <w:rFonts w:eastAsiaTheme="minorEastAsia"/>
                <w:lang w:eastAsia="ko-KR"/>
              </w:rPr>
              <w:t>We can discuss further for detailed description of components, but one editorial comment: pre-requisite of FG 24-1c is omitted, is this intended or not?</w:t>
            </w:r>
          </w:p>
        </w:tc>
      </w:tr>
      <w:tr w:rsidR="00905142" w14:paraId="7428E1C7" w14:textId="77777777">
        <w:tc>
          <w:tcPr>
            <w:tcW w:w="1818" w:type="dxa"/>
            <w:tcBorders>
              <w:top w:val="single" w:sz="4" w:space="0" w:color="auto"/>
              <w:left w:val="single" w:sz="4" w:space="0" w:color="auto"/>
              <w:bottom w:val="single" w:sz="4" w:space="0" w:color="auto"/>
              <w:right w:val="single" w:sz="4" w:space="0" w:color="auto"/>
            </w:tcBorders>
          </w:tcPr>
          <w:p w14:paraId="0A5FAC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37069BA" w14:textId="77777777" w:rsidR="00905142" w:rsidRDefault="00AE1061">
            <w:pPr>
              <w:jc w:val="left"/>
              <w:rPr>
                <w:rFonts w:eastAsia="宋体"/>
              </w:rPr>
            </w:pPr>
            <w:r>
              <w:rPr>
                <w:rFonts w:eastAsia="宋体"/>
              </w:rPr>
              <w:t xml:space="preserve">The basic FGs should be the minimum set of features to support common implementation for FR2-2, so we support Alt 2 with the following additional comments: </w:t>
            </w:r>
          </w:p>
          <w:p w14:paraId="5A94C83B" w14:textId="77777777" w:rsidR="00905142" w:rsidRDefault="00AE1061">
            <w:pPr>
              <w:numPr>
                <w:ilvl w:val="0"/>
                <w:numId w:val="64"/>
              </w:numPr>
              <w:jc w:val="left"/>
              <w:rPr>
                <w:rFonts w:eastAsia="宋体"/>
              </w:rPr>
            </w:pPr>
            <w:r>
              <w:rPr>
                <w:rFonts w:eastAsia="宋体"/>
              </w:rPr>
              <w:t xml:space="preserve">In FG 24-1, 120 kHz SSB should be a separated UE FG, since not all the development scenarios require implementation of SSB. Also, SSB for initial access and non-initial access should also be two separated FGs. </w:t>
            </w:r>
          </w:p>
          <w:p w14:paraId="18D25A19" w14:textId="77777777" w:rsidR="00905142" w:rsidRDefault="00AE1061">
            <w:pPr>
              <w:numPr>
                <w:ilvl w:val="0"/>
                <w:numId w:val="64"/>
              </w:numPr>
              <w:jc w:val="left"/>
              <w:rPr>
                <w:rFonts w:eastAsia="宋体"/>
              </w:rPr>
            </w:pPr>
            <w:r>
              <w:rPr>
                <w:rFonts w:eastAsia="宋体"/>
              </w:rPr>
              <w:t xml:space="preserve">In FG 24-1, bullet 3 seems having overlapped content with bullet 1. If FG 24-1 is only for basic DL operation, then bullet 1 is not needed. </w:t>
            </w:r>
          </w:p>
          <w:p w14:paraId="58D742AE" w14:textId="77777777" w:rsidR="00905142" w:rsidRDefault="00AE1061">
            <w:pPr>
              <w:numPr>
                <w:ilvl w:val="0"/>
                <w:numId w:val="64"/>
              </w:numPr>
              <w:jc w:val="left"/>
              <w:rPr>
                <w:rFonts w:eastAsia="宋体"/>
              </w:rPr>
            </w:pPr>
            <w:r>
              <w:rPr>
                <w:rFonts w:eastAsia="宋体"/>
              </w:rPr>
              <w:t xml:space="preserve">In FG 24-1b, the supporting of multi-RB PUCCH format should be a separate FG, and may not have to be combined with basic FR2-2 UL support. </w:t>
            </w:r>
          </w:p>
          <w:p w14:paraId="5525DFA2" w14:textId="77777777" w:rsidR="00905142" w:rsidRDefault="00AE1061">
            <w:pPr>
              <w:numPr>
                <w:ilvl w:val="0"/>
                <w:numId w:val="64"/>
              </w:numPr>
              <w:jc w:val="left"/>
              <w:rPr>
                <w:rFonts w:eastAsia="宋体"/>
              </w:rPr>
            </w:pPr>
            <w:r>
              <w:rPr>
                <w:rFonts w:eastAsia="宋体"/>
              </w:rPr>
              <w:t>In FG 24-1b, the supporting of basic UL operation may not have the supporting of basic DL operation as prerequisite FG</w:t>
            </w:r>
          </w:p>
          <w:p w14:paraId="29011C33" w14:textId="77777777" w:rsidR="00905142" w:rsidRDefault="00AE1061">
            <w:pPr>
              <w:numPr>
                <w:ilvl w:val="0"/>
                <w:numId w:val="64"/>
              </w:numPr>
              <w:jc w:val="left"/>
              <w:rPr>
                <w:rFonts w:eastAsia="宋体"/>
              </w:rPr>
            </w:pPr>
            <w:r>
              <w:rPr>
                <w:rFonts w:eastAsia="宋体"/>
              </w:rPr>
              <w:t>In FG 24-1c, the supporting of multi-PDSCH scheduling by single DCI should have FG 24-1 as prerequisite FG</w:t>
            </w:r>
          </w:p>
          <w:p w14:paraId="2AA39BE8" w14:textId="77777777" w:rsidR="00905142" w:rsidRDefault="00AE1061">
            <w:pPr>
              <w:numPr>
                <w:ilvl w:val="0"/>
                <w:numId w:val="64"/>
              </w:numPr>
              <w:jc w:val="left"/>
              <w:rPr>
                <w:rFonts w:eastAsia="宋体"/>
              </w:rPr>
            </w:pPr>
            <w:r>
              <w:rPr>
                <w:rFonts w:eastAsia="宋体"/>
              </w:rPr>
              <w:t>In FG 24-1d, the supporting of multi-PUSCH scheduling by single DCI should have FG 24-1b as prerequisite FG, not FG 24-1</w:t>
            </w:r>
          </w:p>
          <w:p w14:paraId="61A0E2C7" w14:textId="77777777" w:rsidR="00905142" w:rsidRDefault="00905142">
            <w:pPr>
              <w:jc w:val="left"/>
              <w:rPr>
                <w:rFonts w:eastAsiaTheme="minorEastAsia"/>
                <w:lang w:eastAsia="ko-KR"/>
              </w:rPr>
            </w:pPr>
          </w:p>
        </w:tc>
      </w:tr>
      <w:tr w:rsidR="00905142" w14:paraId="1CCC24F5" w14:textId="77777777">
        <w:tc>
          <w:tcPr>
            <w:tcW w:w="1818" w:type="dxa"/>
            <w:tcBorders>
              <w:top w:val="single" w:sz="4" w:space="0" w:color="auto"/>
              <w:left w:val="single" w:sz="4" w:space="0" w:color="auto"/>
              <w:bottom w:val="single" w:sz="4" w:space="0" w:color="auto"/>
              <w:right w:val="single" w:sz="4" w:space="0" w:color="auto"/>
            </w:tcBorders>
          </w:tcPr>
          <w:p w14:paraId="5F6A88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4FBD94D" w14:textId="77777777" w:rsidR="00905142" w:rsidRDefault="00AE1061">
            <w:pPr>
              <w:jc w:val="left"/>
              <w:rPr>
                <w:rFonts w:eastAsia="宋体"/>
              </w:rPr>
            </w:pPr>
            <w:r>
              <w:rPr>
                <w:rFonts w:eastAsiaTheme="minorEastAsia"/>
                <w:lang w:eastAsia="ko-KR"/>
              </w:rPr>
              <w:t>Our preference is Alt 2</w:t>
            </w:r>
          </w:p>
        </w:tc>
      </w:tr>
      <w:tr w:rsidR="00905142" w14:paraId="1BFDD1EF" w14:textId="77777777">
        <w:tc>
          <w:tcPr>
            <w:tcW w:w="1818" w:type="dxa"/>
            <w:tcBorders>
              <w:top w:val="single" w:sz="4" w:space="0" w:color="auto"/>
              <w:left w:val="single" w:sz="4" w:space="0" w:color="auto"/>
              <w:bottom w:val="single" w:sz="4" w:space="0" w:color="auto"/>
              <w:right w:val="single" w:sz="4" w:space="0" w:color="auto"/>
            </w:tcBorders>
          </w:tcPr>
          <w:p w14:paraId="5EB297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46B1B2A" w14:textId="77777777" w:rsidR="00905142" w:rsidRDefault="00AE1061">
            <w:pPr>
              <w:jc w:val="left"/>
              <w:rPr>
                <w:rFonts w:eastAsiaTheme="minorEastAsia"/>
                <w:lang w:eastAsia="ko-KR"/>
              </w:rPr>
            </w:pPr>
            <w:r>
              <w:rPr>
                <w:rFonts w:eastAsia="宋体"/>
              </w:rPr>
              <w:t xml:space="preserve">We support Alt. 1. Decoupling into several FGs will also require careful management of which capabilities are “basic”, which in practice is the same as re-coupling them. </w:t>
            </w:r>
          </w:p>
        </w:tc>
      </w:tr>
      <w:tr w:rsidR="00905142" w14:paraId="28906358" w14:textId="77777777">
        <w:tc>
          <w:tcPr>
            <w:tcW w:w="1818" w:type="dxa"/>
            <w:tcBorders>
              <w:top w:val="single" w:sz="4" w:space="0" w:color="auto"/>
              <w:left w:val="single" w:sz="4" w:space="0" w:color="auto"/>
              <w:bottom w:val="single" w:sz="4" w:space="0" w:color="auto"/>
              <w:right w:val="single" w:sz="4" w:space="0" w:color="auto"/>
            </w:tcBorders>
          </w:tcPr>
          <w:p w14:paraId="736B6F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BAA0B5B" w14:textId="77777777" w:rsidR="00905142" w:rsidRDefault="00AE1061">
            <w:pPr>
              <w:jc w:val="left"/>
              <w:rPr>
                <w:rFonts w:eastAsia="宋体"/>
              </w:rPr>
            </w:pPr>
            <w:r>
              <w:rPr>
                <w:rFonts w:eastAsia="宋体"/>
              </w:rPr>
              <w:t xml:space="preserve">We are fine in principle with Alt 2 to split the basic feature group into multiple subsets. However, as pointed out by Nokia, we are expecting there will a discussion on basic feature groups in the future. </w:t>
            </w:r>
          </w:p>
          <w:p w14:paraId="4582ABB4" w14:textId="77777777" w:rsidR="00905142" w:rsidRDefault="00AE1061">
            <w:pPr>
              <w:jc w:val="left"/>
              <w:rPr>
                <w:rFonts w:eastAsia="宋体"/>
              </w:rPr>
            </w:pPr>
            <w:r>
              <w:rPr>
                <w:rFonts w:eastAsia="宋体"/>
              </w:rPr>
              <w:t>A few comments on details</w:t>
            </w:r>
          </w:p>
          <w:p w14:paraId="4101E5CB" w14:textId="77777777" w:rsidR="00905142" w:rsidRDefault="00AE1061">
            <w:pPr>
              <w:pStyle w:val="afe"/>
              <w:numPr>
                <w:ilvl w:val="0"/>
                <w:numId w:val="64"/>
              </w:numPr>
              <w:jc w:val="left"/>
              <w:rPr>
                <w:rFonts w:eastAsia="宋体"/>
              </w:rPr>
            </w:pPr>
            <w:r>
              <w:rPr>
                <w:rFonts w:eastAsia="宋体"/>
              </w:rPr>
              <w:t>For 24-1, component 2, we don’t think initial access for 120KHz SSB should be included. This is included in 24-2 anyway.</w:t>
            </w:r>
          </w:p>
          <w:p w14:paraId="00D96894" w14:textId="77777777" w:rsidR="00905142" w:rsidRDefault="00AE1061">
            <w:pPr>
              <w:pStyle w:val="afe"/>
              <w:numPr>
                <w:ilvl w:val="0"/>
                <w:numId w:val="64"/>
              </w:numPr>
              <w:jc w:val="left"/>
              <w:rPr>
                <w:rFonts w:eastAsia="宋体"/>
              </w:rPr>
            </w:pPr>
            <w:r>
              <w:rPr>
                <w:rFonts w:eastAsia="宋体"/>
              </w:rPr>
              <w:t xml:space="preserve">For 24-1, component 3, we think it is a duplication of component 1. We should merge the two components. </w:t>
            </w:r>
          </w:p>
          <w:p w14:paraId="2F8DA259" w14:textId="77777777" w:rsidR="00905142" w:rsidRDefault="00AE1061">
            <w:pPr>
              <w:pStyle w:val="afe"/>
              <w:numPr>
                <w:ilvl w:val="0"/>
                <w:numId w:val="64"/>
              </w:numPr>
              <w:jc w:val="left"/>
              <w:rPr>
                <w:rFonts w:eastAsia="宋体"/>
              </w:rPr>
            </w:pPr>
            <w:r>
              <w:rPr>
                <w:rFonts w:eastAsia="宋体"/>
              </w:rPr>
              <w:t>For 24-1c and 24-1d, it might be enough to merge them.</w:t>
            </w:r>
          </w:p>
          <w:p w14:paraId="679A0D18" w14:textId="77777777" w:rsidR="00905142" w:rsidRDefault="00AE1061">
            <w:pPr>
              <w:pStyle w:val="afe"/>
              <w:numPr>
                <w:ilvl w:val="0"/>
                <w:numId w:val="64"/>
              </w:numPr>
              <w:jc w:val="left"/>
              <w:rPr>
                <w:rFonts w:eastAsia="宋体"/>
              </w:rPr>
            </w:pPr>
            <w:r>
              <w:rPr>
                <w:rFonts w:eastAsia="宋体"/>
              </w:rPr>
              <w:t xml:space="preserve">For 24-1a, we </w:t>
            </w:r>
            <w:proofErr w:type="gramStart"/>
            <w:r>
              <w:rPr>
                <w:rFonts w:eastAsia="宋体"/>
              </w:rPr>
              <w:t>suggests</w:t>
            </w:r>
            <w:proofErr w:type="gramEnd"/>
            <w:r>
              <w:rPr>
                <w:rFonts w:eastAsia="宋体"/>
              </w:rPr>
              <w:t xml:space="preserve"> to merge it to 24-1b, at least for length 139 case.</w:t>
            </w:r>
          </w:p>
          <w:p w14:paraId="1BF5321E" w14:textId="77777777" w:rsidR="00905142" w:rsidRDefault="00AE1061">
            <w:pPr>
              <w:pStyle w:val="afe"/>
              <w:numPr>
                <w:ilvl w:val="0"/>
                <w:numId w:val="64"/>
              </w:numPr>
              <w:jc w:val="left"/>
              <w:rPr>
                <w:rFonts w:eastAsia="宋体"/>
              </w:rPr>
            </w:pPr>
            <w:r>
              <w:rPr>
                <w:rFonts w:eastAsia="宋体"/>
              </w:rPr>
              <w:t>For 24-1b, though we are fine with it, we are open to take the multi-RB PUCCH out for a separate feature group</w:t>
            </w:r>
          </w:p>
        </w:tc>
      </w:tr>
      <w:tr w:rsidR="00905142" w14:paraId="77C89663" w14:textId="77777777">
        <w:tc>
          <w:tcPr>
            <w:tcW w:w="1818" w:type="dxa"/>
            <w:tcBorders>
              <w:top w:val="single" w:sz="4" w:space="0" w:color="auto"/>
              <w:left w:val="single" w:sz="4" w:space="0" w:color="auto"/>
              <w:bottom w:val="single" w:sz="4" w:space="0" w:color="auto"/>
              <w:right w:val="single" w:sz="4" w:space="0" w:color="auto"/>
            </w:tcBorders>
          </w:tcPr>
          <w:p w14:paraId="463FF48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NTT DOCOMO</w:t>
            </w:r>
          </w:p>
        </w:tc>
        <w:tc>
          <w:tcPr>
            <w:tcW w:w="20522" w:type="dxa"/>
            <w:tcBorders>
              <w:top w:val="single" w:sz="4" w:space="0" w:color="auto"/>
              <w:left w:val="single" w:sz="4" w:space="0" w:color="auto"/>
              <w:bottom w:val="single" w:sz="4" w:space="0" w:color="auto"/>
              <w:right w:val="single" w:sz="4" w:space="0" w:color="auto"/>
            </w:tcBorders>
          </w:tcPr>
          <w:p w14:paraId="1E946C15" w14:textId="77777777" w:rsidR="00905142" w:rsidRDefault="00AE1061">
            <w:pPr>
              <w:jc w:val="left"/>
              <w:rPr>
                <w:rFonts w:eastAsia="Yu Mincho"/>
                <w:lang w:eastAsia="ja-JP"/>
              </w:rPr>
            </w:pPr>
            <w:r>
              <w:rPr>
                <w:rFonts w:eastAsia="Yu Mincho"/>
                <w:lang w:eastAsia="ja-JP"/>
              </w:rPr>
              <w:t xml:space="preserve">We prefer Alt 1. </w:t>
            </w:r>
          </w:p>
          <w:p w14:paraId="3F032C55" w14:textId="77777777" w:rsidR="00905142" w:rsidRDefault="00AE1061">
            <w:pPr>
              <w:jc w:val="left"/>
              <w:rPr>
                <w:rFonts w:eastAsia="宋体"/>
              </w:rPr>
            </w:pPr>
            <w:r>
              <w:rPr>
                <w:rFonts w:eastAsia="Yu Mincho"/>
                <w:lang w:eastAsia="ja-JP"/>
              </w:rPr>
              <w:t>Even if we will take Alt.2 like approach where some of components in 24-1 in Alt.1 is/are defined as separate FG(s), current Alt.2 might have too many separate FGs. We are open to discuss some possibilities, e.g., to have separate basic FR2-2 support for DL and for UL.</w:t>
            </w:r>
          </w:p>
        </w:tc>
      </w:tr>
      <w:tr w:rsidR="00905142" w14:paraId="44D07B27" w14:textId="77777777">
        <w:tc>
          <w:tcPr>
            <w:tcW w:w="1818" w:type="dxa"/>
            <w:tcBorders>
              <w:top w:val="single" w:sz="4" w:space="0" w:color="auto"/>
              <w:left w:val="single" w:sz="4" w:space="0" w:color="auto"/>
              <w:bottom w:val="single" w:sz="4" w:space="0" w:color="auto"/>
              <w:right w:val="single" w:sz="4" w:space="0" w:color="auto"/>
            </w:tcBorders>
          </w:tcPr>
          <w:p w14:paraId="653E482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163DC10" w14:textId="77777777" w:rsidR="00905142" w:rsidRDefault="00AE1061">
            <w:pPr>
              <w:jc w:val="left"/>
              <w:rPr>
                <w:rFonts w:eastAsia="宋体"/>
              </w:rPr>
            </w:pPr>
            <w:r>
              <w:rPr>
                <w:rFonts w:eastAsia="宋体"/>
              </w:rPr>
              <w:t xml:space="preserve">We think that a feature should be labeled as ‘basic’ only if its absence will lead to failure to support FR2-2. </w:t>
            </w:r>
          </w:p>
          <w:p w14:paraId="0EFE1301" w14:textId="77777777" w:rsidR="00905142" w:rsidRDefault="00AE1061">
            <w:pPr>
              <w:jc w:val="left"/>
              <w:rPr>
                <w:rFonts w:eastAsia="宋体"/>
              </w:rPr>
            </w:pPr>
            <w:r>
              <w:rPr>
                <w:rFonts w:eastAsia="宋体"/>
              </w:rPr>
              <w:t>We prefer Alt-1 and live with Alt 2, with some changes.</w:t>
            </w:r>
          </w:p>
          <w:p w14:paraId="442BC1E3" w14:textId="77777777" w:rsidR="00905142" w:rsidRDefault="00AE1061">
            <w:pPr>
              <w:jc w:val="left"/>
              <w:rPr>
                <w:rFonts w:eastAsia="宋体"/>
              </w:rPr>
            </w:pPr>
            <w:r>
              <w:rPr>
                <w:rFonts w:eastAsia="宋体"/>
              </w:rPr>
              <w:lastRenderedPageBreak/>
              <w:t>In Alt 1 it is not clear why multi-PDSCH and multi-PUSCH is a basic feature unless the system cannot operate in FR2-2 without it. Is it this case? In other words, we cannot have a system functional just with single PDSCH/PUSCH? We suggest removing it from the basic FG.</w:t>
            </w:r>
          </w:p>
          <w:p w14:paraId="5DBA07F7" w14:textId="77777777" w:rsidR="00905142" w:rsidRDefault="00AE1061">
            <w:pPr>
              <w:jc w:val="left"/>
              <w:rPr>
                <w:rFonts w:eastAsia="宋体"/>
              </w:rPr>
            </w:pPr>
            <w:r>
              <w:rPr>
                <w:rFonts w:eastAsia="宋体"/>
              </w:rPr>
              <w:t xml:space="preserve">In Alt -2 we would like to include the 24-1a and 24-1b in 24-1 as the 120kHz SCS is mandatory for the support of FR2-2. </w:t>
            </w:r>
          </w:p>
        </w:tc>
      </w:tr>
      <w:tr w:rsidR="00905142" w14:paraId="3AFC6D23" w14:textId="77777777">
        <w:tc>
          <w:tcPr>
            <w:tcW w:w="1818" w:type="dxa"/>
            <w:tcBorders>
              <w:top w:val="single" w:sz="4" w:space="0" w:color="auto"/>
              <w:left w:val="single" w:sz="4" w:space="0" w:color="auto"/>
              <w:bottom w:val="single" w:sz="4" w:space="0" w:color="auto"/>
              <w:right w:val="single" w:sz="4" w:space="0" w:color="auto"/>
            </w:tcBorders>
          </w:tcPr>
          <w:p w14:paraId="0D115A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DCF0663" w14:textId="77777777" w:rsidR="00905142" w:rsidRDefault="00AE1061">
            <w:pPr>
              <w:jc w:val="left"/>
              <w:rPr>
                <w:rFonts w:eastAsia="宋体"/>
              </w:rPr>
            </w:pPr>
            <w:r>
              <w:rPr>
                <w:rFonts w:eastAsia="宋体"/>
              </w:rPr>
              <w:t>We support Alt2 with the following comments</w:t>
            </w:r>
          </w:p>
          <w:p w14:paraId="3A3508BD" w14:textId="77777777" w:rsidR="00905142" w:rsidRDefault="00AE1061">
            <w:pPr>
              <w:pStyle w:val="afe"/>
              <w:numPr>
                <w:ilvl w:val="1"/>
                <w:numId w:val="2"/>
              </w:numPr>
              <w:jc w:val="left"/>
              <w:rPr>
                <w:rFonts w:eastAsia="宋体"/>
              </w:rPr>
            </w:pPr>
            <w:r>
              <w:rPr>
                <w:rFonts w:eastAsia="宋体"/>
              </w:rPr>
              <w:t xml:space="preserve">For 24-1, </w:t>
            </w:r>
          </w:p>
          <w:p w14:paraId="1F9D0F68" w14:textId="77777777" w:rsidR="00905142" w:rsidRDefault="00AE1061">
            <w:pPr>
              <w:pStyle w:val="afe"/>
              <w:numPr>
                <w:ilvl w:val="2"/>
                <w:numId w:val="2"/>
              </w:numPr>
              <w:jc w:val="left"/>
              <w:rPr>
                <w:rFonts w:eastAsia="宋体"/>
              </w:rPr>
            </w:pPr>
            <w:r>
              <w:rPr>
                <w:rFonts w:eastAsia="宋体"/>
              </w:rPr>
              <w:t>120kHz SSB reception should be separated from 24-1. Also, we prefer to have separated FGs for 120kHz SSB in initial access and not-initial access</w:t>
            </w:r>
          </w:p>
          <w:p w14:paraId="6764CCF7" w14:textId="77777777" w:rsidR="00905142" w:rsidRDefault="00AE1061">
            <w:pPr>
              <w:pStyle w:val="afe"/>
              <w:numPr>
                <w:ilvl w:val="2"/>
                <w:numId w:val="2"/>
              </w:numPr>
              <w:jc w:val="left"/>
              <w:rPr>
                <w:rFonts w:eastAsia="宋体"/>
              </w:rPr>
            </w:pPr>
            <w:r>
              <w:rPr>
                <w:rFonts w:eastAsia="宋体"/>
              </w:rPr>
              <w:t xml:space="preserve">Component 1 can be replaced by Component 3. Also, “transmission” should be removed from Component 1 </w:t>
            </w:r>
          </w:p>
          <w:p w14:paraId="211804D0" w14:textId="77777777" w:rsidR="00905142" w:rsidRDefault="00AE1061">
            <w:pPr>
              <w:pStyle w:val="afe"/>
              <w:numPr>
                <w:ilvl w:val="1"/>
                <w:numId w:val="2"/>
              </w:numPr>
              <w:jc w:val="left"/>
              <w:rPr>
                <w:rFonts w:eastAsia="宋体"/>
              </w:rPr>
            </w:pPr>
            <w:r>
              <w:rPr>
                <w:rFonts w:eastAsia="宋体"/>
              </w:rPr>
              <w:t xml:space="preserve"> For 24-1a</w:t>
            </w:r>
          </w:p>
          <w:p w14:paraId="317D5450" w14:textId="77777777" w:rsidR="00905142" w:rsidRDefault="00AE1061">
            <w:pPr>
              <w:pStyle w:val="afe"/>
              <w:numPr>
                <w:ilvl w:val="2"/>
                <w:numId w:val="2"/>
              </w:numPr>
              <w:jc w:val="left"/>
              <w:rPr>
                <w:rFonts w:eastAsia="宋体"/>
              </w:rPr>
            </w:pPr>
            <w:r>
              <w:rPr>
                <w:rFonts w:eastAsia="宋体"/>
              </w:rPr>
              <w:t>We suggest to merge length 139 to FG24-1b</w:t>
            </w:r>
          </w:p>
          <w:p w14:paraId="3018561B" w14:textId="77777777" w:rsidR="00905142" w:rsidRDefault="00AE1061">
            <w:pPr>
              <w:pStyle w:val="afe"/>
              <w:numPr>
                <w:ilvl w:val="2"/>
                <w:numId w:val="2"/>
              </w:numPr>
              <w:jc w:val="left"/>
              <w:rPr>
                <w:rFonts w:eastAsia="宋体"/>
              </w:rPr>
            </w:pPr>
            <w:r>
              <w:rPr>
                <w:rFonts w:eastAsia="宋体"/>
              </w:rPr>
              <w:t>We suggest to use wideband PRACH to describe length 571/1151</w:t>
            </w:r>
          </w:p>
          <w:p w14:paraId="30AC29DE" w14:textId="77777777" w:rsidR="00905142" w:rsidRDefault="00AE1061">
            <w:pPr>
              <w:pStyle w:val="afe"/>
              <w:numPr>
                <w:ilvl w:val="1"/>
                <w:numId w:val="2"/>
              </w:numPr>
              <w:jc w:val="left"/>
              <w:rPr>
                <w:rFonts w:eastAsia="宋体"/>
              </w:rPr>
            </w:pPr>
            <w:r>
              <w:rPr>
                <w:rFonts w:eastAsia="宋体"/>
              </w:rPr>
              <w:t>For 24-1b</w:t>
            </w:r>
          </w:p>
          <w:p w14:paraId="57CEFE3E" w14:textId="77777777" w:rsidR="00905142" w:rsidRDefault="00AE1061">
            <w:pPr>
              <w:pStyle w:val="afe"/>
              <w:numPr>
                <w:ilvl w:val="2"/>
                <w:numId w:val="2"/>
              </w:numPr>
              <w:jc w:val="left"/>
              <w:rPr>
                <w:rFonts w:eastAsia="宋体"/>
              </w:rPr>
            </w:pPr>
            <w:r>
              <w:rPr>
                <w:rFonts w:eastAsia="宋体"/>
              </w:rPr>
              <w:t>Multi-RB should be a separated FG since it should only be applied in unlicensed spectrum</w:t>
            </w:r>
          </w:p>
        </w:tc>
      </w:tr>
      <w:tr w:rsidR="00905142" w14:paraId="1A1F3909" w14:textId="77777777">
        <w:tc>
          <w:tcPr>
            <w:tcW w:w="1818" w:type="dxa"/>
            <w:tcBorders>
              <w:top w:val="single" w:sz="4" w:space="0" w:color="auto"/>
              <w:left w:val="single" w:sz="4" w:space="0" w:color="auto"/>
              <w:bottom w:val="single" w:sz="4" w:space="0" w:color="auto"/>
              <w:right w:val="single" w:sz="4" w:space="0" w:color="auto"/>
            </w:tcBorders>
          </w:tcPr>
          <w:p w14:paraId="00F39E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1D1B06DA" w14:textId="77777777" w:rsidR="00905142" w:rsidRDefault="00AE1061">
            <w:pPr>
              <w:jc w:val="left"/>
              <w:rPr>
                <w:rFonts w:eastAsia="Yu Mincho"/>
                <w:lang w:eastAsia="ja-JP"/>
              </w:rPr>
            </w:pPr>
            <w:r>
              <w:rPr>
                <w:rFonts w:eastAsia="Yu Mincho" w:hint="eastAsia"/>
                <w:lang w:eastAsia="ja-JP"/>
              </w:rPr>
              <w:t>A general comment first: kHz is the correct abbreviation, not KHz.</w:t>
            </w:r>
          </w:p>
          <w:p w14:paraId="30E28EEC" w14:textId="77777777" w:rsidR="00905142" w:rsidRDefault="00905142">
            <w:pPr>
              <w:jc w:val="left"/>
              <w:rPr>
                <w:rFonts w:eastAsia="Yu Mincho"/>
                <w:lang w:eastAsia="ja-JP"/>
              </w:rPr>
            </w:pPr>
          </w:p>
          <w:p w14:paraId="7E91BBC6" w14:textId="77777777" w:rsidR="00905142" w:rsidRDefault="00AE1061">
            <w:pPr>
              <w:jc w:val="left"/>
              <w:rPr>
                <w:rFonts w:cs="Arial"/>
                <w:color w:val="FF0000"/>
                <w:sz w:val="18"/>
                <w:szCs w:val="18"/>
              </w:rPr>
            </w:pPr>
            <w:r>
              <w:rPr>
                <w:rFonts w:eastAsia="Yu Mincho" w:hint="eastAsia"/>
                <w:lang w:eastAsia="ja-JP"/>
              </w:rPr>
              <w:t>2</w:t>
            </w:r>
            <w:r>
              <w:rPr>
                <w:rFonts w:eastAsia="Yu Mincho"/>
                <w:lang w:eastAsia="ja-JP"/>
              </w:rPr>
              <w:t>4</w:t>
            </w:r>
            <w:r>
              <w:rPr>
                <w:rFonts w:eastAsia="Yu Mincho" w:hint="eastAsia"/>
                <w:lang w:eastAsia="ja-JP"/>
              </w:rPr>
              <w:t>-1a</w:t>
            </w:r>
            <w:r>
              <w:rPr>
                <w:rFonts w:eastAsia="Yu Mincho"/>
                <w:lang w:eastAsia="ja-JP"/>
              </w:rPr>
              <w:t xml:space="preserve"> </w:t>
            </w:r>
            <w:r>
              <w:rPr>
                <w:rFonts w:cs="Arial"/>
                <w:color w:val="FF0000"/>
                <w:sz w:val="18"/>
                <w:szCs w:val="18"/>
              </w:rPr>
              <w:t>PRACH with 120KHz SCS and length 139</w:t>
            </w:r>
            <w:r>
              <w:rPr>
                <w:rFonts w:cs="Arial"/>
                <w:color w:val="FF0000"/>
                <w:sz w:val="18"/>
                <w:szCs w:val="18"/>
                <w:highlight w:val="yellow"/>
              </w:rPr>
              <w:t>[/571/1151]</w:t>
            </w:r>
          </w:p>
          <w:p w14:paraId="37DDA0CA" w14:textId="77777777" w:rsidR="00905142" w:rsidRDefault="00AE1061">
            <w:pPr>
              <w:jc w:val="left"/>
              <w:rPr>
                <w:rFonts w:eastAsia="Yu Mincho"/>
                <w:lang w:eastAsia="ja-JP"/>
              </w:rPr>
            </w:pPr>
            <w:r>
              <w:rPr>
                <w:rFonts w:eastAsia="Yu Mincho"/>
                <w:lang w:eastAsia="ja-JP"/>
              </w:rPr>
              <w:t>Short sequence (139) should be in basic FG 24-1b (Basic FR2-2 UL support), and 24-1a can be a separate FG for long sequences (571, 1151).</w:t>
            </w:r>
          </w:p>
          <w:p w14:paraId="4C6E3F5F" w14:textId="77777777" w:rsidR="00905142" w:rsidRDefault="00905142">
            <w:pPr>
              <w:jc w:val="left"/>
              <w:rPr>
                <w:rFonts w:eastAsia="Yu Mincho"/>
                <w:lang w:eastAsia="ja-JP"/>
              </w:rPr>
            </w:pPr>
          </w:p>
          <w:p w14:paraId="3C81FF1F" w14:textId="77777777" w:rsidR="00905142" w:rsidRDefault="00AE1061">
            <w:pPr>
              <w:jc w:val="left"/>
              <w:rPr>
                <w:rFonts w:eastAsia="Yu Mincho"/>
                <w:lang w:eastAsia="ja-JP"/>
              </w:rPr>
            </w:pPr>
            <w:r>
              <w:rPr>
                <w:rFonts w:eastAsia="Yu Mincho"/>
                <w:lang w:eastAsia="ja-JP"/>
              </w:rPr>
              <w:t>G</w:t>
            </w:r>
            <w:r>
              <w:rPr>
                <w:rFonts w:eastAsia="Yu Mincho" w:hint="eastAsia"/>
                <w:lang w:eastAsia="ja-JP"/>
              </w:rPr>
              <w:t>enerally,</w:t>
            </w:r>
            <w:r>
              <w:rPr>
                <w:rFonts w:eastAsia="Yu Mincho"/>
                <w:lang w:eastAsia="ja-JP"/>
              </w:rPr>
              <w:t xml:space="preserve"> only 24-1 (basic DL support) and 24-1b (basic UL support) should remain under 24-1. </w:t>
            </w:r>
          </w:p>
          <w:p w14:paraId="62251968" w14:textId="77777777" w:rsidR="00905142" w:rsidRDefault="00AE1061">
            <w:pPr>
              <w:jc w:val="left"/>
              <w:rPr>
                <w:rFonts w:eastAsia="Yu Mincho"/>
                <w:lang w:eastAsia="ja-JP"/>
              </w:rPr>
            </w:pPr>
            <w:r>
              <w:rPr>
                <w:rFonts w:eastAsia="Yu Mincho"/>
                <w:lang w:eastAsia="ja-JP"/>
              </w:rPr>
              <w:t>24-1a, 24-1c and 24-1b should be renamed to 24-X with X different than 1.</w:t>
            </w:r>
          </w:p>
          <w:p w14:paraId="444CA01E" w14:textId="77777777" w:rsidR="00905142" w:rsidRDefault="00AE1061">
            <w:pPr>
              <w:jc w:val="left"/>
              <w:rPr>
                <w:rFonts w:eastAsia="Yu Mincho"/>
                <w:lang w:eastAsia="ja-JP"/>
              </w:rPr>
            </w:pPr>
            <w:r>
              <w:rPr>
                <w:rFonts w:cs="Arial"/>
                <w:szCs w:val="18"/>
              </w:rPr>
              <w:t>FGs for Multi-PDSCH scheduling and Multi-PUSCH scheduling don’t need to be limited to 120 kHz</w:t>
            </w:r>
          </w:p>
          <w:p w14:paraId="4AA789F8" w14:textId="77777777" w:rsidR="00905142" w:rsidRDefault="00905142">
            <w:pPr>
              <w:jc w:val="left"/>
              <w:rPr>
                <w:rFonts w:eastAsia="Yu Mincho"/>
                <w:lang w:eastAsia="ja-JP"/>
              </w:rPr>
            </w:pPr>
          </w:p>
          <w:p w14:paraId="1864DE97" w14:textId="77777777" w:rsidR="00905142" w:rsidRDefault="00AE1061">
            <w:pPr>
              <w:jc w:val="left"/>
              <w:rPr>
                <w:rFonts w:eastAsia="Yu Mincho"/>
                <w:lang w:eastAsia="ja-JP"/>
              </w:rPr>
            </w:pPr>
            <w:r>
              <w:rPr>
                <w:rFonts w:eastAsia="Yu Mincho" w:hint="eastAsia"/>
                <w:lang w:eastAsia="ja-JP"/>
              </w:rPr>
              <w:t>Our suggested revisions are marked with blue</w:t>
            </w:r>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335A937D" w14:textId="77777777">
              <w:tc>
                <w:tcPr>
                  <w:tcW w:w="2020" w:type="dxa"/>
                  <w:shd w:val="clear" w:color="auto" w:fill="auto"/>
                </w:tcPr>
                <w:p w14:paraId="70BC051E" w14:textId="77777777" w:rsidR="00905142" w:rsidRDefault="00AE1061">
                  <w:pPr>
                    <w:pStyle w:val="TAL"/>
                    <w:rPr>
                      <w:rFonts w:cs="Arial"/>
                      <w:szCs w:val="18"/>
                    </w:rPr>
                  </w:pPr>
                  <w:r>
                    <w:rPr>
                      <w:rFonts w:cs="Arial"/>
                      <w:szCs w:val="18"/>
                    </w:rPr>
                    <w:t>24. NR_ext_to_71GHz</w:t>
                  </w:r>
                </w:p>
              </w:tc>
              <w:tc>
                <w:tcPr>
                  <w:tcW w:w="645" w:type="dxa"/>
                  <w:shd w:val="clear" w:color="auto" w:fill="auto"/>
                </w:tcPr>
                <w:p w14:paraId="781D4DED" w14:textId="77777777" w:rsidR="00905142" w:rsidRDefault="00AE1061">
                  <w:pPr>
                    <w:pStyle w:val="TAL"/>
                    <w:rPr>
                      <w:rFonts w:cs="Arial"/>
                      <w:szCs w:val="18"/>
                    </w:rPr>
                  </w:pPr>
                  <w:r>
                    <w:rPr>
                      <w:rFonts w:cs="Arial"/>
                      <w:szCs w:val="18"/>
                    </w:rPr>
                    <w:t>24-1</w:t>
                  </w:r>
                </w:p>
              </w:tc>
              <w:tc>
                <w:tcPr>
                  <w:tcW w:w="2546" w:type="dxa"/>
                  <w:shd w:val="clear" w:color="auto" w:fill="auto"/>
                </w:tcPr>
                <w:p w14:paraId="17436B05" w14:textId="77777777" w:rsidR="00905142" w:rsidRDefault="00AE1061">
                  <w:pPr>
                    <w:pStyle w:val="TAL"/>
                    <w:rPr>
                      <w:rFonts w:eastAsia="宋体" w:cs="Arial"/>
                      <w:szCs w:val="18"/>
                      <w:lang w:eastAsia="zh-CN"/>
                    </w:rPr>
                  </w:pPr>
                  <w:r>
                    <w:rPr>
                      <w:rFonts w:eastAsia="宋体" w:cs="Arial"/>
                      <w:strike/>
                      <w:color w:val="FF0000"/>
                      <w:szCs w:val="18"/>
                      <w:lang w:eastAsia="zh-CN"/>
                    </w:rPr>
                    <w:t>General</w:t>
                  </w:r>
                  <w:r>
                    <w:rPr>
                      <w:rFonts w:eastAsia="宋体" w:cs="Arial"/>
                      <w:szCs w:val="18"/>
                      <w:lang w:eastAsia="zh-CN"/>
                    </w:rPr>
                    <w:t xml:space="preserve"> </w:t>
                  </w:r>
                  <w:r>
                    <w:rPr>
                      <w:rFonts w:eastAsia="宋体" w:cs="Arial"/>
                      <w:color w:val="FF0000"/>
                      <w:szCs w:val="18"/>
                      <w:lang w:eastAsia="zh-CN"/>
                    </w:rPr>
                    <w:t xml:space="preserve">Basic </w:t>
                  </w:r>
                  <w:r>
                    <w:rPr>
                      <w:rFonts w:eastAsia="宋体" w:cs="Arial"/>
                      <w:szCs w:val="18"/>
                      <w:lang w:eastAsia="zh-CN"/>
                    </w:rPr>
                    <w:t xml:space="preserve">FR2-2 </w:t>
                  </w:r>
                  <w:r>
                    <w:rPr>
                      <w:rFonts w:eastAsia="宋体" w:cs="Arial"/>
                      <w:color w:val="FF0000"/>
                      <w:szCs w:val="18"/>
                      <w:lang w:eastAsia="zh-CN"/>
                    </w:rPr>
                    <w:t>DL</w:t>
                  </w:r>
                  <w:r>
                    <w:rPr>
                      <w:rFonts w:eastAsia="宋体" w:cs="Arial"/>
                      <w:szCs w:val="18"/>
                      <w:lang w:eastAsia="zh-CN"/>
                    </w:rPr>
                    <w:t xml:space="preserve"> support</w:t>
                  </w:r>
                </w:p>
              </w:tc>
              <w:tc>
                <w:tcPr>
                  <w:tcW w:w="7354" w:type="dxa"/>
                  <w:shd w:val="clear" w:color="auto" w:fill="auto"/>
                </w:tcPr>
                <w:p w14:paraId="106D6447" w14:textId="77777777" w:rsidR="00905142" w:rsidRDefault="00AE1061">
                  <w:pPr>
                    <w:autoSpaceDE w:val="0"/>
                    <w:autoSpaceDN w:val="0"/>
                    <w:adjustRightInd w:val="0"/>
                    <w:snapToGrid w:val="0"/>
                    <w:contextualSpacing/>
                    <w:rPr>
                      <w:rFonts w:cs="Arial"/>
                      <w:color w:val="0070C0"/>
                      <w:sz w:val="18"/>
                      <w:szCs w:val="18"/>
                    </w:rPr>
                  </w:pPr>
                  <w:r>
                    <w:rPr>
                      <w:rFonts w:cs="Arial"/>
                      <w:sz w:val="18"/>
                      <w:szCs w:val="18"/>
                    </w:rPr>
                    <w:t xml:space="preserve">1. Support 120KHz SCS </w:t>
                  </w:r>
                  <w:r>
                    <w:rPr>
                      <w:rFonts w:cs="Arial"/>
                      <w:strike/>
                      <w:color w:val="0070C0"/>
                      <w:sz w:val="18"/>
                      <w:szCs w:val="18"/>
                    </w:rPr>
                    <w:t>transmission and</w:t>
                  </w:r>
                  <w:r>
                    <w:rPr>
                      <w:rFonts w:cs="Arial"/>
                      <w:sz w:val="18"/>
                      <w:szCs w:val="18"/>
                    </w:rPr>
                    <w:t xml:space="preserve"> reception,</w:t>
                  </w:r>
                  <w:r>
                    <w:rPr>
                      <w:rFonts w:cs="Arial"/>
                      <w:color w:val="0070C0"/>
                      <w:sz w:val="18"/>
                      <w:szCs w:val="18"/>
                    </w:rPr>
                    <w:t xml:space="preserve"> including 120 kHz SSB for non-initial access, and 120kHz subcarrier spacing for DL data and control channels and reference signals</w:t>
                  </w:r>
                </w:p>
                <w:p w14:paraId="4FACB9E1" w14:textId="77777777" w:rsidR="00905142" w:rsidRDefault="00AE1061">
                  <w:pPr>
                    <w:autoSpaceDE w:val="0"/>
                    <w:autoSpaceDN w:val="0"/>
                    <w:adjustRightInd w:val="0"/>
                    <w:snapToGrid w:val="0"/>
                    <w:contextualSpacing/>
                    <w:rPr>
                      <w:rFonts w:cs="Arial"/>
                      <w:color w:val="0070C0"/>
                      <w:sz w:val="18"/>
                      <w:szCs w:val="18"/>
                    </w:rPr>
                  </w:pPr>
                  <w:r>
                    <w:rPr>
                      <w:rFonts w:cs="Arial" w:hint="eastAsia"/>
                      <w:color w:val="0070C0"/>
                      <w:sz w:val="18"/>
                      <w:szCs w:val="18"/>
                    </w:rPr>
                    <w:t xml:space="preserve">2. </w:t>
                  </w:r>
                  <w:r>
                    <w:rPr>
                      <w:rFonts w:cs="Arial"/>
                      <w:color w:val="0070C0"/>
                      <w:sz w:val="18"/>
                      <w:szCs w:val="18"/>
                    </w:rPr>
                    <w:t>Support 120KHz SSB for initial access in FR2-2</w:t>
                  </w:r>
                </w:p>
                <w:p w14:paraId="3063CE85" w14:textId="77777777" w:rsidR="00905142" w:rsidRDefault="00AE1061">
                  <w:pPr>
                    <w:autoSpaceDE w:val="0"/>
                    <w:autoSpaceDN w:val="0"/>
                    <w:adjustRightInd w:val="0"/>
                    <w:snapToGrid w:val="0"/>
                    <w:contextualSpacing/>
                    <w:rPr>
                      <w:rFonts w:cs="Arial"/>
                      <w:strike/>
                      <w:color w:val="FF0000"/>
                      <w:sz w:val="18"/>
                      <w:szCs w:val="18"/>
                      <w:highlight w:val="yellow"/>
                    </w:rPr>
                  </w:pPr>
                  <w:r>
                    <w:rPr>
                      <w:rFonts w:cs="Arial"/>
                      <w:strike/>
                      <w:color w:val="FF0000"/>
                      <w:sz w:val="18"/>
                      <w:szCs w:val="18"/>
                      <w:highlight w:val="yellow"/>
                    </w:rPr>
                    <w:t xml:space="preserve"> [2. Support 120 kHz SSB for initial/non-initial access]</w:t>
                  </w:r>
                </w:p>
                <w:p w14:paraId="7FF69FBA" w14:textId="77777777" w:rsidR="00905142" w:rsidRDefault="00AE1061">
                  <w:pPr>
                    <w:autoSpaceDE w:val="0"/>
                    <w:autoSpaceDN w:val="0"/>
                    <w:adjustRightInd w:val="0"/>
                    <w:snapToGrid w:val="0"/>
                    <w:contextualSpacing/>
                    <w:rPr>
                      <w:rFonts w:cs="Arial"/>
                      <w:color w:val="FF0000"/>
                      <w:sz w:val="18"/>
                      <w:szCs w:val="18"/>
                    </w:rPr>
                  </w:pPr>
                  <w:r>
                    <w:rPr>
                      <w:rFonts w:cs="Arial"/>
                      <w:strike/>
                      <w:color w:val="FF0000"/>
                      <w:sz w:val="18"/>
                      <w:szCs w:val="18"/>
                      <w:highlight w:val="yellow"/>
                    </w:rPr>
                    <w:t>[3. Support 120kHz subcarrier spacing for DL data and control channels and reference signals in FR2-2]</w:t>
                  </w:r>
                </w:p>
              </w:tc>
            </w:tr>
            <w:tr w:rsidR="00905142" w14:paraId="331F9A74" w14:textId="77777777">
              <w:tc>
                <w:tcPr>
                  <w:tcW w:w="2020" w:type="dxa"/>
                  <w:shd w:val="clear" w:color="auto" w:fill="auto"/>
                </w:tcPr>
                <w:p w14:paraId="34D8F20F" w14:textId="77777777" w:rsidR="00905142" w:rsidRDefault="00AE1061">
                  <w:pPr>
                    <w:pStyle w:val="TAL"/>
                    <w:rPr>
                      <w:rFonts w:cs="Arial"/>
                      <w:color w:val="FF0000"/>
                      <w:szCs w:val="18"/>
                    </w:rPr>
                  </w:pPr>
                  <w:r>
                    <w:rPr>
                      <w:rFonts w:cs="Arial"/>
                      <w:color w:val="FF0000"/>
                      <w:szCs w:val="18"/>
                    </w:rPr>
                    <w:t xml:space="preserve"> 24. NR_ext_to_71GHz</w:t>
                  </w:r>
                </w:p>
              </w:tc>
              <w:tc>
                <w:tcPr>
                  <w:tcW w:w="645" w:type="dxa"/>
                  <w:shd w:val="clear" w:color="auto" w:fill="auto"/>
                </w:tcPr>
                <w:p w14:paraId="01CB0684" w14:textId="77777777" w:rsidR="00905142" w:rsidRDefault="00AE1061">
                  <w:pPr>
                    <w:pStyle w:val="TAL"/>
                    <w:rPr>
                      <w:rFonts w:cs="Arial"/>
                      <w:color w:val="FF0000"/>
                      <w:szCs w:val="18"/>
                    </w:rPr>
                  </w:pPr>
                  <w:r>
                    <w:rPr>
                      <w:rFonts w:cs="Arial"/>
                      <w:color w:val="FF0000"/>
                      <w:szCs w:val="18"/>
                    </w:rPr>
                    <w:t>24-1b</w:t>
                  </w:r>
                </w:p>
              </w:tc>
              <w:tc>
                <w:tcPr>
                  <w:tcW w:w="2546" w:type="dxa"/>
                  <w:shd w:val="clear" w:color="auto" w:fill="auto"/>
                </w:tcPr>
                <w:p w14:paraId="64C599FE" w14:textId="77777777" w:rsidR="00905142" w:rsidRDefault="00AE1061">
                  <w:pPr>
                    <w:pStyle w:val="TAL"/>
                    <w:rPr>
                      <w:rFonts w:eastAsia="宋体" w:cs="Arial"/>
                      <w:color w:val="FF0000"/>
                      <w:szCs w:val="18"/>
                      <w:lang w:eastAsia="zh-CN"/>
                    </w:rPr>
                  </w:pPr>
                  <w:r>
                    <w:rPr>
                      <w:rFonts w:eastAsia="宋体" w:cs="Arial"/>
                      <w:color w:val="FF0000"/>
                      <w:szCs w:val="18"/>
                      <w:lang w:eastAsia="zh-CN"/>
                    </w:rPr>
                    <w:t>Basic FR2-2 UL support</w:t>
                  </w:r>
                </w:p>
              </w:tc>
              <w:tc>
                <w:tcPr>
                  <w:tcW w:w="7354" w:type="dxa"/>
                  <w:shd w:val="clear" w:color="auto" w:fill="auto"/>
                </w:tcPr>
                <w:p w14:paraId="0BB18D48" w14:textId="77777777" w:rsidR="00905142" w:rsidRDefault="00AE1061">
                  <w:pPr>
                    <w:autoSpaceDE w:val="0"/>
                    <w:autoSpaceDN w:val="0"/>
                    <w:adjustRightInd w:val="0"/>
                    <w:snapToGrid w:val="0"/>
                    <w:contextualSpacing/>
                    <w:rPr>
                      <w:rFonts w:cs="Arial"/>
                      <w:strike/>
                      <w:color w:val="0070C0"/>
                      <w:sz w:val="18"/>
                      <w:szCs w:val="18"/>
                    </w:rPr>
                  </w:pPr>
                  <w:r>
                    <w:rPr>
                      <w:rFonts w:cs="Arial"/>
                      <w:strike/>
                      <w:color w:val="0070C0"/>
                      <w:sz w:val="18"/>
                      <w:szCs w:val="18"/>
                    </w:rPr>
                    <w:t>1. Support multi-RB PUCCH format 0/1/4 for 120 kHz</w:t>
                  </w:r>
                </w:p>
                <w:p w14:paraId="3585ABC5"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120KHz SCS transmission UL data and control channels and reference signals</w:t>
                  </w:r>
                </w:p>
                <w:p w14:paraId="641B6946"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2. PRACH with 120KHz SCS and length 139</w:t>
                  </w:r>
                </w:p>
                <w:p w14:paraId="0AA291ED" w14:textId="77777777" w:rsidR="00905142" w:rsidRDefault="00905142">
                  <w:pPr>
                    <w:autoSpaceDE w:val="0"/>
                    <w:autoSpaceDN w:val="0"/>
                    <w:adjustRightInd w:val="0"/>
                    <w:snapToGrid w:val="0"/>
                    <w:contextualSpacing/>
                    <w:rPr>
                      <w:rFonts w:cs="Arial"/>
                      <w:color w:val="FF0000"/>
                      <w:sz w:val="18"/>
                      <w:szCs w:val="18"/>
                    </w:rPr>
                  </w:pPr>
                </w:p>
                <w:p w14:paraId="19C4EF5E" w14:textId="77777777" w:rsidR="00905142" w:rsidRDefault="00AE1061">
                  <w:pPr>
                    <w:autoSpaceDE w:val="0"/>
                    <w:autoSpaceDN w:val="0"/>
                    <w:adjustRightInd w:val="0"/>
                    <w:snapToGrid w:val="0"/>
                    <w:contextualSpacing/>
                    <w:rPr>
                      <w:rFonts w:cs="Arial"/>
                      <w:strike/>
                      <w:color w:val="FF0000"/>
                      <w:sz w:val="18"/>
                      <w:szCs w:val="18"/>
                    </w:rPr>
                  </w:pPr>
                  <w:r>
                    <w:rPr>
                      <w:rFonts w:cs="Arial"/>
                      <w:strike/>
                      <w:color w:val="FF0000"/>
                      <w:sz w:val="18"/>
                      <w:szCs w:val="18"/>
                      <w:highlight w:val="yellow"/>
                    </w:rPr>
                    <w:t>[2. Support 120kHz subcarrier spacing for UL data and control channels and reference signals in FR2-2]</w:t>
                  </w:r>
                </w:p>
              </w:tc>
            </w:tr>
          </w:tbl>
          <w:p w14:paraId="5E751B8C" w14:textId="77777777" w:rsidR="00905142" w:rsidRDefault="00905142">
            <w:pPr>
              <w:jc w:val="left"/>
              <w:rPr>
                <w:rFonts w:eastAsia="Yu Mincho"/>
                <w:lang w:eastAsia="ja-JP"/>
              </w:rPr>
            </w:pPr>
          </w:p>
          <w:p w14:paraId="4DAEA7AB" w14:textId="77777777" w:rsidR="00905142" w:rsidRDefault="00AE1061">
            <w:pPr>
              <w:jc w:val="left"/>
              <w:rPr>
                <w:rFonts w:eastAsia="Yu Mincho"/>
                <w:lang w:eastAsia="ja-JP"/>
              </w:rPr>
            </w:pPr>
            <w:r>
              <w:rPr>
                <w:rFonts w:eastAsia="Yu Mincho" w:hint="eastAsia"/>
                <w:lang w:eastAsia="ja-JP"/>
              </w:rPr>
              <w:t xml:space="preserve">Revise </w:t>
            </w:r>
            <w:r>
              <w:rPr>
                <w:rFonts w:eastAsia="Yu Mincho"/>
                <w:lang w:eastAsia="ja-JP"/>
              </w:rPr>
              <w:t>24-1a accordingly (and suggest renaming to 24-X with X different than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522D3CE9" w14:textId="77777777">
              <w:tc>
                <w:tcPr>
                  <w:tcW w:w="2020" w:type="dxa"/>
                  <w:shd w:val="clear" w:color="auto" w:fill="auto"/>
                </w:tcPr>
                <w:p w14:paraId="406334D8" w14:textId="77777777" w:rsidR="00905142" w:rsidRDefault="00AE1061">
                  <w:pPr>
                    <w:pStyle w:val="TAL"/>
                    <w:rPr>
                      <w:rFonts w:cs="Arial"/>
                      <w:color w:val="FF0000"/>
                      <w:szCs w:val="18"/>
                    </w:rPr>
                  </w:pPr>
                  <w:r>
                    <w:rPr>
                      <w:rFonts w:cs="Arial"/>
                      <w:color w:val="FF0000"/>
                      <w:szCs w:val="18"/>
                    </w:rPr>
                    <w:t>24. NR_ext_to_71GHz</w:t>
                  </w:r>
                </w:p>
              </w:tc>
              <w:tc>
                <w:tcPr>
                  <w:tcW w:w="645" w:type="dxa"/>
                  <w:shd w:val="clear" w:color="auto" w:fill="auto"/>
                </w:tcPr>
                <w:p w14:paraId="38EF279F" w14:textId="77777777" w:rsidR="00905142" w:rsidRDefault="00AE1061">
                  <w:pPr>
                    <w:pStyle w:val="TAL"/>
                    <w:rPr>
                      <w:rFonts w:cs="Arial"/>
                      <w:color w:val="FF0000"/>
                      <w:szCs w:val="18"/>
                    </w:rPr>
                  </w:pPr>
                  <w:r>
                    <w:rPr>
                      <w:rFonts w:cs="Arial"/>
                      <w:color w:val="FF0000"/>
                      <w:szCs w:val="18"/>
                    </w:rPr>
                    <w:t>24-1a</w:t>
                  </w:r>
                </w:p>
              </w:tc>
              <w:tc>
                <w:tcPr>
                  <w:tcW w:w="2546" w:type="dxa"/>
                  <w:shd w:val="clear" w:color="auto" w:fill="auto"/>
                </w:tcPr>
                <w:p w14:paraId="49CFE0D8" w14:textId="77777777" w:rsidR="00905142" w:rsidRDefault="00AE1061">
                  <w:pPr>
                    <w:pStyle w:val="TAL"/>
                    <w:rPr>
                      <w:rFonts w:eastAsia="宋体" w:cs="Arial"/>
                      <w:color w:val="FF0000"/>
                      <w:szCs w:val="18"/>
                      <w:lang w:eastAsia="zh-CN"/>
                    </w:rPr>
                  </w:pPr>
                  <w:r>
                    <w:rPr>
                      <w:rFonts w:eastAsia="宋体" w:cs="Arial"/>
                      <w:color w:val="FF0000"/>
                      <w:szCs w:val="18"/>
                      <w:lang w:eastAsia="zh-CN"/>
                    </w:rPr>
                    <w:t>FR2-2 PRACH support</w:t>
                  </w:r>
                </w:p>
              </w:tc>
              <w:tc>
                <w:tcPr>
                  <w:tcW w:w="7354" w:type="dxa"/>
                  <w:shd w:val="clear" w:color="auto" w:fill="auto"/>
                </w:tcPr>
                <w:p w14:paraId="46F18F64"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 xml:space="preserve">1. PRACH with 120KHz SCS and length </w:t>
                  </w:r>
                  <w:r>
                    <w:rPr>
                      <w:rFonts w:cs="Arial"/>
                      <w:strike/>
                      <w:color w:val="0070C0"/>
                      <w:sz w:val="18"/>
                      <w:szCs w:val="18"/>
                    </w:rPr>
                    <w:t>139</w:t>
                  </w:r>
                  <w:r>
                    <w:rPr>
                      <w:rFonts w:cs="Arial"/>
                      <w:strike/>
                      <w:color w:val="0070C0"/>
                      <w:sz w:val="18"/>
                      <w:szCs w:val="18"/>
                      <w:highlight w:val="yellow"/>
                    </w:rPr>
                    <w:t>[</w:t>
                  </w:r>
                  <w:r>
                    <w:rPr>
                      <w:rFonts w:cs="Arial"/>
                      <w:color w:val="FF0000"/>
                      <w:sz w:val="18"/>
                      <w:szCs w:val="18"/>
                      <w:highlight w:val="yellow"/>
                    </w:rPr>
                    <w:t>/571/1151</w:t>
                  </w:r>
                  <w:r>
                    <w:rPr>
                      <w:rFonts w:cs="Arial"/>
                      <w:strike/>
                      <w:color w:val="4472C4" w:themeColor="accent1"/>
                      <w:sz w:val="18"/>
                      <w:szCs w:val="18"/>
                      <w:highlight w:val="yellow"/>
                    </w:rPr>
                    <w:t>]</w:t>
                  </w:r>
                </w:p>
                <w:p w14:paraId="3C16CFC3" w14:textId="77777777" w:rsidR="00905142" w:rsidRDefault="00905142">
                  <w:pPr>
                    <w:autoSpaceDE w:val="0"/>
                    <w:autoSpaceDN w:val="0"/>
                    <w:adjustRightInd w:val="0"/>
                    <w:snapToGrid w:val="0"/>
                    <w:contextualSpacing/>
                    <w:rPr>
                      <w:rFonts w:cs="Arial"/>
                      <w:color w:val="FF0000"/>
                      <w:sz w:val="18"/>
                      <w:szCs w:val="18"/>
                    </w:rPr>
                  </w:pPr>
                </w:p>
              </w:tc>
            </w:tr>
          </w:tbl>
          <w:p w14:paraId="2C86A504" w14:textId="77777777" w:rsidR="00905142" w:rsidRDefault="00905142">
            <w:pPr>
              <w:jc w:val="left"/>
              <w:rPr>
                <w:rFonts w:eastAsia="Yu Mincho"/>
                <w:lang w:eastAsia="ja-JP"/>
              </w:rPr>
            </w:pPr>
          </w:p>
          <w:p w14:paraId="44755349" w14:textId="77777777" w:rsidR="00905142" w:rsidRDefault="00AE1061">
            <w:pPr>
              <w:jc w:val="left"/>
              <w:rPr>
                <w:rFonts w:eastAsia="Yu Mincho"/>
                <w:lang w:eastAsia="ja-JP"/>
              </w:rPr>
            </w:pPr>
            <w:r>
              <w:rPr>
                <w:rFonts w:eastAsia="Yu Mincho" w:hint="eastAsia"/>
                <w:lang w:eastAsia="ja-JP"/>
              </w:rPr>
              <w:t xml:space="preserve">Add </w:t>
            </w:r>
            <w:proofErr w:type="spellStart"/>
            <w:r>
              <w:rPr>
                <w:rFonts w:eastAsia="Yu Mincho" w:hint="eastAsia"/>
                <w:lang w:eastAsia="ja-JP"/>
              </w:rPr>
              <w:t>add</w:t>
            </w:r>
            <w:proofErr w:type="spellEnd"/>
            <w:r>
              <w:rPr>
                <w:rFonts w:eastAsia="Yu Mincho" w:hint="eastAsia"/>
                <w:lang w:eastAsia="ja-JP"/>
              </w:rPr>
              <w:t xml:space="preserve"> a new FG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645"/>
              <w:gridCol w:w="2546"/>
              <w:gridCol w:w="7354"/>
            </w:tblGrid>
            <w:tr w:rsidR="00905142" w14:paraId="78576081" w14:textId="77777777">
              <w:tc>
                <w:tcPr>
                  <w:tcW w:w="2020" w:type="dxa"/>
                  <w:shd w:val="clear" w:color="auto" w:fill="auto"/>
                </w:tcPr>
                <w:p w14:paraId="6408E046" w14:textId="77777777" w:rsidR="00905142" w:rsidRDefault="00AE1061">
                  <w:pPr>
                    <w:pStyle w:val="TAL"/>
                    <w:rPr>
                      <w:rFonts w:cs="Arial"/>
                      <w:color w:val="0070C0"/>
                      <w:szCs w:val="18"/>
                    </w:rPr>
                  </w:pPr>
                  <w:r>
                    <w:rPr>
                      <w:rFonts w:cs="Arial"/>
                      <w:color w:val="0070C0"/>
                      <w:szCs w:val="18"/>
                    </w:rPr>
                    <w:t>24. NR_ext_to_71GHz</w:t>
                  </w:r>
                </w:p>
              </w:tc>
              <w:tc>
                <w:tcPr>
                  <w:tcW w:w="645" w:type="dxa"/>
                  <w:shd w:val="clear" w:color="auto" w:fill="auto"/>
                </w:tcPr>
                <w:p w14:paraId="4390C595" w14:textId="77777777" w:rsidR="00905142" w:rsidRDefault="00AE1061">
                  <w:pPr>
                    <w:pStyle w:val="TAL"/>
                    <w:rPr>
                      <w:rFonts w:cs="Arial"/>
                      <w:color w:val="0070C0"/>
                      <w:szCs w:val="18"/>
                    </w:rPr>
                  </w:pPr>
                  <w:r>
                    <w:rPr>
                      <w:rFonts w:cs="Arial"/>
                      <w:color w:val="0070C0"/>
                      <w:szCs w:val="18"/>
                    </w:rPr>
                    <w:t>24-?</w:t>
                  </w:r>
                </w:p>
              </w:tc>
              <w:tc>
                <w:tcPr>
                  <w:tcW w:w="2546" w:type="dxa"/>
                  <w:shd w:val="clear" w:color="auto" w:fill="auto"/>
                </w:tcPr>
                <w:p w14:paraId="23F8AB0A" w14:textId="77777777" w:rsidR="00905142" w:rsidRDefault="00AE1061">
                  <w:pPr>
                    <w:pStyle w:val="TAL"/>
                    <w:rPr>
                      <w:rFonts w:eastAsia="宋体" w:cs="Arial"/>
                      <w:color w:val="0070C0"/>
                      <w:szCs w:val="18"/>
                      <w:lang w:eastAsia="zh-CN"/>
                    </w:rPr>
                  </w:pPr>
                  <w:r>
                    <w:rPr>
                      <w:rFonts w:cs="Arial"/>
                      <w:color w:val="0070C0"/>
                      <w:szCs w:val="18"/>
                    </w:rPr>
                    <w:t>Multi-RB PUCCH format 0/1/4</w:t>
                  </w:r>
                </w:p>
              </w:tc>
              <w:tc>
                <w:tcPr>
                  <w:tcW w:w="7354" w:type="dxa"/>
                  <w:shd w:val="clear" w:color="auto" w:fill="auto"/>
                </w:tcPr>
                <w:p w14:paraId="15C6642B" w14:textId="77777777" w:rsidR="00905142" w:rsidRDefault="00AE1061">
                  <w:pPr>
                    <w:autoSpaceDE w:val="0"/>
                    <w:autoSpaceDN w:val="0"/>
                    <w:adjustRightInd w:val="0"/>
                    <w:snapToGrid w:val="0"/>
                    <w:contextualSpacing/>
                    <w:rPr>
                      <w:rFonts w:cs="Arial"/>
                      <w:color w:val="0070C0"/>
                      <w:sz w:val="18"/>
                      <w:szCs w:val="18"/>
                    </w:rPr>
                  </w:pPr>
                  <w:r>
                    <w:rPr>
                      <w:rFonts w:cs="Arial"/>
                      <w:color w:val="0070C0"/>
                      <w:sz w:val="18"/>
                      <w:szCs w:val="18"/>
                    </w:rPr>
                    <w:t>1. Support multi-RB PUCCH format 0/1/4 for 120 kHz, 480 kHz and 960 kHz</w:t>
                  </w:r>
                </w:p>
                <w:p w14:paraId="76FD8EAC" w14:textId="77777777" w:rsidR="00905142" w:rsidRDefault="00905142">
                  <w:pPr>
                    <w:autoSpaceDE w:val="0"/>
                    <w:autoSpaceDN w:val="0"/>
                    <w:adjustRightInd w:val="0"/>
                    <w:snapToGrid w:val="0"/>
                    <w:contextualSpacing/>
                    <w:rPr>
                      <w:rFonts w:cs="Arial"/>
                      <w:color w:val="0070C0"/>
                      <w:sz w:val="18"/>
                      <w:szCs w:val="18"/>
                    </w:rPr>
                  </w:pPr>
                </w:p>
              </w:tc>
            </w:tr>
          </w:tbl>
          <w:p w14:paraId="4B1E372A" w14:textId="77777777" w:rsidR="00905142" w:rsidRDefault="00905142">
            <w:pPr>
              <w:jc w:val="left"/>
              <w:rPr>
                <w:rFonts w:eastAsia="Yu Mincho"/>
                <w:lang w:eastAsia="ja-JP"/>
              </w:rPr>
            </w:pPr>
          </w:p>
          <w:p w14:paraId="61371B4D" w14:textId="77777777" w:rsidR="00905142" w:rsidRDefault="00905142">
            <w:pPr>
              <w:jc w:val="left"/>
              <w:rPr>
                <w:rFonts w:eastAsia="Yu Mincho"/>
                <w:lang w:eastAsia="ja-JP"/>
              </w:rPr>
            </w:pPr>
          </w:p>
        </w:tc>
      </w:tr>
      <w:tr w:rsidR="00905142" w14:paraId="6BA9BA7D" w14:textId="77777777">
        <w:tc>
          <w:tcPr>
            <w:tcW w:w="1818" w:type="dxa"/>
            <w:tcBorders>
              <w:top w:val="single" w:sz="4" w:space="0" w:color="auto"/>
              <w:left w:val="single" w:sz="4" w:space="0" w:color="auto"/>
              <w:bottom w:val="single" w:sz="4" w:space="0" w:color="auto"/>
              <w:right w:val="single" w:sz="4" w:space="0" w:color="auto"/>
            </w:tcBorders>
          </w:tcPr>
          <w:p w14:paraId="3ADBBC8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1ADB571D" w14:textId="77777777" w:rsidR="00905142" w:rsidRDefault="00AE1061">
            <w:pPr>
              <w:jc w:val="left"/>
              <w:rPr>
                <w:rFonts w:eastAsia="宋体"/>
              </w:rPr>
            </w:pPr>
            <w:r>
              <w:rPr>
                <w:rFonts w:eastAsia="宋体"/>
              </w:rPr>
              <w:t xml:space="preserve">We prefer ALT1. The separate FGs in alt2 only has marginal impact on UE implementation therefore there’s no need to separate them. </w:t>
            </w:r>
          </w:p>
        </w:tc>
      </w:tr>
      <w:tr w:rsidR="00905142" w14:paraId="09CF6CDF" w14:textId="77777777">
        <w:tc>
          <w:tcPr>
            <w:tcW w:w="1818" w:type="dxa"/>
            <w:tcBorders>
              <w:top w:val="single" w:sz="4" w:space="0" w:color="auto"/>
              <w:left w:val="single" w:sz="4" w:space="0" w:color="auto"/>
              <w:bottom w:val="single" w:sz="4" w:space="0" w:color="auto"/>
              <w:right w:val="single" w:sz="4" w:space="0" w:color="auto"/>
            </w:tcBorders>
          </w:tcPr>
          <w:p w14:paraId="69644E23"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81670F4" w14:textId="77777777" w:rsidR="00905142" w:rsidRDefault="00AE1061">
            <w:pPr>
              <w:pStyle w:val="afe"/>
              <w:ind w:left="0"/>
              <w:jc w:val="left"/>
              <w:rPr>
                <w:rFonts w:eastAsia="宋体"/>
                <w:lang w:eastAsia="zh-CN"/>
              </w:rPr>
            </w:pPr>
            <w:r>
              <w:rPr>
                <w:rFonts w:eastAsia="宋体" w:hint="eastAsia"/>
                <w:lang w:eastAsia="zh-CN"/>
              </w:rPr>
              <w:t>Generally OK with Alt.2. But it should be noted that Component 1 of FG 24-1 in Alt.2 can be deleted if we accept Component 3 at last.</w:t>
            </w:r>
          </w:p>
          <w:p w14:paraId="1FF80B1F" w14:textId="77777777" w:rsidR="00905142" w:rsidRDefault="00AE1061">
            <w:pPr>
              <w:pStyle w:val="afe"/>
              <w:ind w:left="0"/>
              <w:jc w:val="left"/>
              <w:rPr>
                <w:rFonts w:eastAsia="宋体"/>
                <w:lang w:eastAsia="ko-KR"/>
              </w:rPr>
            </w:pPr>
            <w:r>
              <w:rPr>
                <w:rFonts w:eastAsia="宋体" w:hint="eastAsia"/>
                <w:lang w:eastAsia="zh-CN"/>
              </w:rPr>
              <w:t>Besides, for FG24-1c, we have the same question with LGE on whether Pre-requisite of FG-1c is omitted or there is other intention.</w:t>
            </w:r>
          </w:p>
        </w:tc>
      </w:tr>
      <w:tr w:rsidR="00AE1061" w14:paraId="529CF38C" w14:textId="77777777">
        <w:tc>
          <w:tcPr>
            <w:tcW w:w="1818" w:type="dxa"/>
            <w:tcBorders>
              <w:top w:val="single" w:sz="4" w:space="0" w:color="auto"/>
              <w:left w:val="single" w:sz="4" w:space="0" w:color="auto"/>
              <w:bottom w:val="single" w:sz="4" w:space="0" w:color="auto"/>
              <w:right w:val="single" w:sz="4" w:space="0" w:color="auto"/>
            </w:tcBorders>
          </w:tcPr>
          <w:p w14:paraId="75905ADC" w14:textId="77777777" w:rsidR="00AE1061" w:rsidRPr="00AE1061" w:rsidRDefault="00AE1061">
            <w:pPr>
              <w:pStyle w:val="paragraph"/>
              <w:spacing w:before="0" w:beforeAutospacing="0" w:after="0" w:afterAutospacing="0"/>
              <w:textAlignment w:val="baseline"/>
              <w:rPr>
                <w:rStyle w:val="normaltextrun"/>
                <w:rFonts w:eastAsia="等线"/>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FA9E70" w14:textId="77777777" w:rsidR="00AE1061" w:rsidRDefault="00AE1061">
            <w:pPr>
              <w:pStyle w:val="afe"/>
              <w:ind w:left="0"/>
              <w:jc w:val="left"/>
              <w:rPr>
                <w:rFonts w:eastAsia="宋体"/>
                <w:lang w:eastAsia="zh-CN"/>
              </w:rPr>
            </w:pPr>
            <w:r>
              <w:rPr>
                <w:rFonts w:eastAsia="宋体" w:hint="eastAsia"/>
                <w:lang w:eastAsia="zh-CN"/>
              </w:rPr>
              <w:t>W</w:t>
            </w:r>
            <w:r>
              <w:rPr>
                <w:rFonts w:eastAsia="宋体"/>
                <w:lang w:eastAsia="zh-CN"/>
              </w:rPr>
              <w:t>e prefer Alt. 2. Similar to NRU, the basic FGs for different scenario should be discussed later.</w:t>
            </w:r>
          </w:p>
        </w:tc>
      </w:tr>
      <w:tr w:rsidR="009E7BE0" w14:paraId="14F0650D" w14:textId="77777777">
        <w:tc>
          <w:tcPr>
            <w:tcW w:w="1818" w:type="dxa"/>
            <w:tcBorders>
              <w:top w:val="single" w:sz="4" w:space="0" w:color="auto"/>
              <w:left w:val="single" w:sz="4" w:space="0" w:color="auto"/>
              <w:bottom w:val="single" w:sz="4" w:space="0" w:color="auto"/>
              <w:right w:val="single" w:sz="4" w:space="0" w:color="auto"/>
            </w:tcBorders>
          </w:tcPr>
          <w:p w14:paraId="255A30CA" w14:textId="5F96D4B6" w:rsidR="009E7BE0"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100E7021" w14:textId="4FC53754" w:rsidR="009E7BE0" w:rsidRDefault="009E7BE0">
            <w:pPr>
              <w:pStyle w:val="afe"/>
              <w:ind w:left="0"/>
              <w:jc w:val="left"/>
              <w:rPr>
                <w:rFonts w:eastAsia="宋体"/>
                <w:lang w:eastAsia="zh-CN"/>
              </w:rPr>
            </w:pPr>
            <w:r>
              <w:rPr>
                <w:rFonts w:eastAsia="宋体"/>
                <w:lang w:eastAsia="zh-CN"/>
              </w:rPr>
              <w:t>We prefer Alt 2</w:t>
            </w:r>
          </w:p>
        </w:tc>
      </w:tr>
    </w:tbl>
    <w:p w14:paraId="6A3818EC" w14:textId="77777777" w:rsidR="00905142" w:rsidRDefault="00905142">
      <w:pPr>
        <w:pStyle w:val="maintext"/>
        <w:ind w:firstLineChars="90" w:firstLine="180"/>
        <w:rPr>
          <w:rFonts w:ascii="Calibri" w:hAnsi="Calibri" w:cs="Arial"/>
          <w:color w:val="000000"/>
        </w:rPr>
      </w:pPr>
    </w:p>
    <w:p w14:paraId="0521187D" w14:textId="77777777" w:rsidR="00905142" w:rsidRDefault="00AE1061">
      <w:pPr>
        <w:pStyle w:val="1"/>
        <w:numPr>
          <w:ilvl w:val="1"/>
          <w:numId w:val="10"/>
        </w:numPr>
        <w:jc w:val="both"/>
        <w:rPr>
          <w:color w:val="000000"/>
        </w:rPr>
      </w:pPr>
      <w:r>
        <w:rPr>
          <w:color w:val="000000"/>
        </w:rPr>
        <w:t xml:space="preserve">FG 24-2: </w:t>
      </w:r>
      <w:r>
        <w:rPr>
          <w:rFonts w:eastAsia="宋体" w:cs="Arial"/>
          <w:szCs w:val="18"/>
          <w:lang w:eastAsia="zh-CN"/>
        </w:rPr>
        <w:t>120KHz SSB based stand-alone support</w:t>
      </w:r>
    </w:p>
    <w:p w14:paraId="61B52576"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7D6B0697"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0DE8D02F"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3787625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189"/>
        <w:gridCol w:w="4519"/>
        <w:gridCol w:w="577"/>
        <w:gridCol w:w="222"/>
        <w:gridCol w:w="222"/>
        <w:gridCol w:w="222"/>
        <w:gridCol w:w="222"/>
        <w:gridCol w:w="222"/>
        <w:gridCol w:w="222"/>
        <w:gridCol w:w="222"/>
        <w:gridCol w:w="222"/>
        <w:gridCol w:w="2818"/>
      </w:tblGrid>
      <w:tr w:rsidR="00905142" w14:paraId="68604FFB" w14:textId="77777777">
        <w:tc>
          <w:tcPr>
            <w:tcW w:w="0" w:type="auto"/>
            <w:shd w:val="clear" w:color="auto" w:fill="auto"/>
          </w:tcPr>
          <w:p w14:paraId="5FD426C0"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8DF85B7" w14:textId="77777777" w:rsidR="00905142" w:rsidRDefault="00AE1061">
            <w:pPr>
              <w:pStyle w:val="TAL"/>
              <w:rPr>
                <w:rFonts w:cs="Arial"/>
                <w:szCs w:val="18"/>
              </w:rPr>
            </w:pPr>
            <w:r>
              <w:rPr>
                <w:rFonts w:cs="Arial"/>
                <w:szCs w:val="18"/>
              </w:rPr>
              <w:t>24-2</w:t>
            </w:r>
          </w:p>
        </w:tc>
        <w:tc>
          <w:tcPr>
            <w:tcW w:w="0" w:type="auto"/>
            <w:shd w:val="clear" w:color="auto" w:fill="auto"/>
          </w:tcPr>
          <w:p w14:paraId="6219A1E2" w14:textId="77777777" w:rsidR="00905142" w:rsidRDefault="00AE1061">
            <w:pPr>
              <w:pStyle w:val="TAL"/>
              <w:rPr>
                <w:rFonts w:eastAsia="宋体" w:cs="Arial"/>
                <w:szCs w:val="18"/>
                <w:lang w:eastAsia="zh-CN"/>
              </w:rPr>
            </w:pPr>
            <w:r>
              <w:rPr>
                <w:rFonts w:eastAsia="宋体" w:cs="Arial"/>
                <w:szCs w:val="18"/>
                <w:lang w:eastAsia="zh-CN"/>
              </w:rPr>
              <w:t>120KHz SSB based stand-alone support</w:t>
            </w:r>
            <w:r>
              <w:rPr>
                <w:rFonts w:cs="Arial"/>
                <w:szCs w:val="18"/>
              </w:rPr>
              <w:t xml:space="preserve"> </w:t>
            </w:r>
            <w:r>
              <w:rPr>
                <w:rFonts w:cs="Arial"/>
                <w:color w:val="FF0000"/>
                <w:szCs w:val="18"/>
              </w:rPr>
              <w:t>in FR2-2</w:t>
            </w:r>
          </w:p>
        </w:tc>
        <w:tc>
          <w:tcPr>
            <w:tcW w:w="0" w:type="auto"/>
            <w:shd w:val="clear" w:color="auto" w:fill="auto"/>
          </w:tcPr>
          <w:p w14:paraId="0C64443B"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1. Support </w:t>
            </w:r>
            <w:r>
              <w:rPr>
                <w:rFonts w:cs="Arial"/>
                <w:strike/>
                <w:color w:val="FF0000"/>
                <w:sz w:val="18"/>
                <w:szCs w:val="18"/>
              </w:rPr>
              <w:t>480</w:t>
            </w:r>
            <w:r>
              <w:rPr>
                <w:rFonts w:cs="Arial"/>
                <w:color w:val="FF0000"/>
                <w:sz w:val="18"/>
                <w:szCs w:val="18"/>
              </w:rPr>
              <w:t>120KHz</w:t>
            </w:r>
            <w:r>
              <w:rPr>
                <w:rFonts w:cs="Arial"/>
                <w:sz w:val="18"/>
                <w:szCs w:val="18"/>
              </w:rPr>
              <w:t xml:space="preserve"> SSB for initial access </w:t>
            </w:r>
            <w:r>
              <w:rPr>
                <w:rFonts w:cs="Arial"/>
                <w:color w:val="FF0000"/>
                <w:sz w:val="18"/>
                <w:szCs w:val="18"/>
              </w:rPr>
              <w:t>in FR2-2</w:t>
            </w:r>
          </w:p>
        </w:tc>
        <w:tc>
          <w:tcPr>
            <w:tcW w:w="0" w:type="auto"/>
            <w:shd w:val="clear" w:color="auto" w:fill="auto"/>
          </w:tcPr>
          <w:p w14:paraId="7D9A38D6" w14:textId="77777777" w:rsidR="00905142" w:rsidRDefault="00AE1061">
            <w:pPr>
              <w:pStyle w:val="TAL"/>
              <w:rPr>
                <w:rFonts w:eastAsia="MS Mincho" w:cs="Arial"/>
                <w:szCs w:val="18"/>
                <w:highlight w:val="yellow"/>
              </w:rPr>
            </w:pPr>
            <w:r>
              <w:rPr>
                <w:rFonts w:eastAsia="MS Mincho" w:cs="Arial"/>
                <w:szCs w:val="18"/>
              </w:rPr>
              <w:t>24-1</w:t>
            </w:r>
          </w:p>
        </w:tc>
        <w:tc>
          <w:tcPr>
            <w:tcW w:w="0" w:type="auto"/>
            <w:shd w:val="clear" w:color="auto" w:fill="auto"/>
          </w:tcPr>
          <w:p w14:paraId="20836CCB" w14:textId="77777777" w:rsidR="00905142" w:rsidRDefault="00905142">
            <w:pPr>
              <w:pStyle w:val="TAL"/>
              <w:rPr>
                <w:rFonts w:eastAsia="宋体" w:cs="Arial"/>
                <w:szCs w:val="18"/>
                <w:lang w:eastAsia="zh-CN"/>
              </w:rPr>
            </w:pPr>
          </w:p>
        </w:tc>
        <w:tc>
          <w:tcPr>
            <w:tcW w:w="0" w:type="auto"/>
            <w:shd w:val="clear" w:color="auto" w:fill="auto"/>
          </w:tcPr>
          <w:p w14:paraId="6CF175BE" w14:textId="77777777" w:rsidR="00905142" w:rsidRDefault="00905142">
            <w:pPr>
              <w:pStyle w:val="TAL"/>
              <w:rPr>
                <w:rFonts w:cs="Arial"/>
                <w:szCs w:val="18"/>
              </w:rPr>
            </w:pPr>
          </w:p>
        </w:tc>
        <w:tc>
          <w:tcPr>
            <w:tcW w:w="0" w:type="auto"/>
            <w:shd w:val="clear" w:color="auto" w:fill="auto"/>
          </w:tcPr>
          <w:p w14:paraId="063EFD9A" w14:textId="77777777" w:rsidR="00905142" w:rsidRDefault="00905142">
            <w:pPr>
              <w:pStyle w:val="TAL"/>
              <w:rPr>
                <w:rFonts w:eastAsia="宋体" w:cs="Arial"/>
                <w:szCs w:val="18"/>
                <w:lang w:val="en-US" w:eastAsia="zh-CN"/>
              </w:rPr>
            </w:pPr>
          </w:p>
        </w:tc>
        <w:tc>
          <w:tcPr>
            <w:tcW w:w="0" w:type="auto"/>
            <w:shd w:val="clear" w:color="auto" w:fill="auto"/>
          </w:tcPr>
          <w:p w14:paraId="3993AEEC" w14:textId="77777777" w:rsidR="00905142" w:rsidRDefault="00905142">
            <w:pPr>
              <w:pStyle w:val="TAL"/>
              <w:rPr>
                <w:rFonts w:eastAsia="宋体" w:cs="Arial"/>
                <w:szCs w:val="18"/>
                <w:lang w:eastAsia="zh-CN"/>
              </w:rPr>
            </w:pPr>
          </w:p>
        </w:tc>
        <w:tc>
          <w:tcPr>
            <w:tcW w:w="0" w:type="auto"/>
            <w:shd w:val="clear" w:color="auto" w:fill="auto"/>
          </w:tcPr>
          <w:p w14:paraId="71AA737D" w14:textId="77777777" w:rsidR="00905142" w:rsidRDefault="00905142">
            <w:pPr>
              <w:pStyle w:val="TAL"/>
              <w:rPr>
                <w:rFonts w:cs="Arial"/>
                <w:szCs w:val="18"/>
              </w:rPr>
            </w:pPr>
          </w:p>
        </w:tc>
        <w:tc>
          <w:tcPr>
            <w:tcW w:w="0" w:type="auto"/>
            <w:shd w:val="clear" w:color="auto" w:fill="auto"/>
          </w:tcPr>
          <w:p w14:paraId="331D87DC" w14:textId="77777777" w:rsidR="00905142" w:rsidRDefault="00905142">
            <w:pPr>
              <w:pStyle w:val="TAL"/>
              <w:rPr>
                <w:rFonts w:cs="Arial"/>
                <w:szCs w:val="18"/>
              </w:rPr>
            </w:pPr>
          </w:p>
        </w:tc>
        <w:tc>
          <w:tcPr>
            <w:tcW w:w="0" w:type="auto"/>
            <w:shd w:val="clear" w:color="auto" w:fill="auto"/>
          </w:tcPr>
          <w:p w14:paraId="0EF1C9BC" w14:textId="77777777" w:rsidR="00905142" w:rsidRDefault="00905142">
            <w:pPr>
              <w:pStyle w:val="TAL"/>
              <w:rPr>
                <w:rFonts w:cs="Arial"/>
                <w:szCs w:val="18"/>
              </w:rPr>
            </w:pPr>
          </w:p>
        </w:tc>
        <w:tc>
          <w:tcPr>
            <w:tcW w:w="0" w:type="auto"/>
            <w:shd w:val="clear" w:color="auto" w:fill="auto"/>
          </w:tcPr>
          <w:p w14:paraId="6CD4D75C" w14:textId="77777777" w:rsidR="00905142" w:rsidRDefault="00905142">
            <w:pPr>
              <w:pStyle w:val="TAL"/>
              <w:rPr>
                <w:rFonts w:cs="Arial"/>
                <w:szCs w:val="18"/>
              </w:rPr>
            </w:pPr>
          </w:p>
        </w:tc>
        <w:tc>
          <w:tcPr>
            <w:tcW w:w="0" w:type="auto"/>
            <w:shd w:val="clear" w:color="auto" w:fill="auto"/>
          </w:tcPr>
          <w:p w14:paraId="3C56C8C0" w14:textId="77777777" w:rsidR="00905142" w:rsidRDefault="00AE1061">
            <w:pPr>
              <w:pStyle w:val="TAL"/>
              <w:rPr>
                <w:rFonts w:cs="Arial"/>
                <w:szCs w:val="18"/>
              </w:rPr>
            </w:pPr>
            <w:r>
              <w:rPr>
                <w:rFonts w:cs="Arial"/>
                <w:color w:val="FF0000"/>
                <w:szCs w:val="18"/>
              </w:rPr>
              <w:t xml:space="preserve">Optional with capability </w:t>
            </w:r>
            <w:proofErr w:type="spellStart"/>
            <w:r>
              <w:rPr>
                <w:rFonts w:cs="Arial"/>
                <w:color w:val="FF0000"/>
                <w:szCs w:val="18"/>
              </w:rPr>
              <w:t>signaling</w:t>
            </w:r>
            <w:proofErr w:type="spellEnd"/>
          </w:p>
        </w:tc>
      </w:tr>
    </w:tbl>
    <w:p w14:paraId="51E92F0B" w14:textId="77777777" w:rsidR="00905142" w:rsidRDefault="00AE1061">
      <w:pPr>
        <w:pStyle w:val="maintext"/>
        <w:numPr>
          <w:ilvl w:val="0"/>
          <w:numId w:val="64"/>
        </w:numPr>
        <w:ind w:firstLineChars="0"/>
        <w:rPr>
          <w:rFonts w:ascii="Calibri" w:hAnsi="Calibri" w:cs="Arial"/>
        </w:rPr>
      </w:pPr>
      <w:r>
        <w:rPr>
          <w:rFonts w:ascii="Calibri" w:hAnsi="Calibri" w:cs="Arial"/>
          <w:b/>
        </w:rPr>
        <w:t>Alt. 2: Delete FG 24-2 and merge the components with FG 24-1</w:t>
      </w:r>
    </w:p>
    <w:p w14:paraId="79BE9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F70655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ED4B04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07ABB4D"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422BBBF" w14:textId="77777777">
        <w:tc>
          <w:tcPr>
            <w:tcW w:w="1818" w:type="dxa"/>
            <w:tcBorders>
              <w:top w:val="single" w:sz="4" w:space="0" w:color="auto"/>
              <w:left w:val="single" w:sz="4" w:space="0" w:color="auto"/>
              <w:bottom w:val="single" w:sz="4" w:space="0" w:color="auto"/>
              <w:right w:val="single" w:sz="4" w:space="0" w:color="auto"/>
            </w:tcBorders>
          </w:tcPr>
          <w:p w14:paraId="75EBC74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1494D2D" w14:textId="77777777" w:rsidR="00905142" w:rsidRDefault="00AE1061">
            <w:pPr>
              <w:jc w:val="left"/>
              <w:rPr>
                <w:rFonts w:eastAsia="宋体"/>
              </w:rPr>
            </w:pPr>
            <w:r>
              <w:rPr>
                <w:rFonts w:eastAsia="宋体"/>
              </w:rPr>
              <w:t>We are ok with the FG as a separate FG with the understanding that if support of 120kHz initial access is no longer a mandatory feature for UEs that support this band, then supporting 480kHz for initial access does not necessarily need to mandate support of 120kHz initial access.</w:t>
            </w:r>
          </w:p>
        </w:tc>
      </w:tr>
      <w:tr w:rsidR="00905142" w14:paraId="366FEE9A" w14:textId="77777777">
        <w:tc>
          <w:tcPr>
            <w:tcW w:w="1818" w:type="dxa"/>
            <w:tcBorders>
              <w:top w:val="single" w:sz="4" w:space="0" w:color="auto"/>
              <w:left w:val="single" w:sz="4" w:space="0" w:color="auto"/>
              <w:bottom w:val="single" w:sz="4" w:space="0" w:color="auto"/>
              <w:right w:val="single" w:sz="4" w:space="0" w:color="auto"/>
            </w:tcBorders>
          </w:tcPr>
          <w:p w14:paraId="638966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2936CD55" w14:textId="77777777" w:rsidR="00905142" w:rsidRDefault="00AE1061">
            <w:pPr>
              <w:jc w:val="left"/>
              <w:rPr>
                <w:rFonts w:eastAsiaTheme="minorEastAsia"/>
                <w:lang w:eastAsia="ko-KR"/>
              </w:rPr>
            </w:pPr>
            <w:r>
              <w:rPr>
                <w:rFonts w:eastAsiaTheme="minorEastAsia" w:hint="eastAsia"/>
                <w:lang w:eastAsia="ko-KR"/>
              </w:rPr>
              <w:t xml:space="preserve">We </w:t>
            </w:r>
            <w:r>
              <w:rPr>
                <w:rFonts w:eastAsiaTheme="minorEastAsia"/>
                <w:lang w:eastAsia="ko-KR"/>
              </w:rPr>
              <w:t>prefer Alt 1 to differentiate basic FGs corresponding to each deployment scenario</w:t>
            </w:r>
            <w:r>
              <w:rPr>
                <w:rFonts w:eastAsiaTheme="minorEastAsia" w:hint="eastAsia"/>
                <w:lang w:eastAsia="ko-KR"/>
              </w:rPr>
              <w:t xml:space="preserve">. </w:t>
            </w:r>
            <w:r>
              <w:rPr>
                <w:rFonts w:eastAsiaTheme="minorEastAsia"/>
                <w:lang w:eastAsia="ko-KR"/>
              </w:rPr>
              <w:t>However, it should be clarified that FG 24-2 is also a basic FG for stand-alone deployment scenario in FR2-2. We have a different opinion with Intel in that any UE operating in FR2-2 with SA mode should be capable of FG 24-2.</w:t>
            </w:r>
          </w:p>
        </w:tc>
      </w:tr>
      <w:tr w:rsidR="00905142" w14:paraId="558AD0A5" w14:textId="77777777">
        <w:tc>
          <w:tcPr>
            <w:tcW w:w="1818" w:type="dxa"/>
            <w:tcBorders>
              <w:top w:val="single" w:sz="4" w:space="0" w:color="auto"/>
              <w:left w:val="single" w:sz="4" w:space="0" w:color="auto"/>
              <w:bottom w:val="single" w:sz="4" w:space="0" w:color="auto"/>
              <w:right w:val="single" w:sz="4" w:space="0" w:color="auto"/>
            </w:tcBorders>
          </w:tcPr>
          <w:p w14:paraId="7F2150A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C20E8AC" w14:textId="77777777" w:rsidR="00905142" w:rsidRDefault="00AE1061">
            <w:pPr>
              <w:jc w:val="left"/>
              <w:rPr>
                <w:rFonts w:eastAsiaTheme="minorEastAsia"/>
                <w:lang w:eastAsia="ko-KR"/>
              </w:rPr>
            </w:pPr>
            <w:r>
              <w:rPr>
                <w:rFonts w:eastAsia="宋体"/>
              </w:rPr>
              <w:t xml:space="preserve">We support Alt 1 to list the SSB operation for standalone operation as a separate FG, to be aligned with the development scenarios supported in FR2-2. It may also need to clarify what operations are intended to be included for “standalone support”. Is it only for initial cell search or more? </w:t>
            </w:r>
          </w:p>
        </w:tc>
      </w:tr>
      <w:tr w:rsidR="00905142" w14:paraId="559A9D25" w14:textId="77777777">
        <w:tc>
          <w:tcPr>
            <w:tcW w:w="1818" w:type="dxa"/>
            <w:tcBorders>
              <w:top w:val="single" w:sz="4" w:space="0" w:color="auto"/>
              <w:left w:val="single" w:sz="4" w:space="0" w:color="auto"/>
              <w:bottom w:val="single" w:sz="4" w:space="0" w:color="auto"/>
              <w:right w:val="single" w:sz="4" w:space="0" w:color="auto"/>
            </w:tcBorders>
          </w:tcPr>
          <w:p w14:paraId="497332B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636C8797" w14:textId="77777777" w:rsidR="00905142" w:rsidRDefault="00AE1061">
            <w:pPr>
              <w:jc w:val="left"/>
              <w:rPr>
                <w:rFonts w:eastAsia="宋体"/>
              </w:rPr>
            </w:pPr>
            <w:r>
              <w:rPr>
                <w:rFonts w:eastAsiaTheme="minorEastAsia"/>
                <w:lang w:eastAsia="ko-KR"/>
              </w:rPr>
              <w:t>Although we are fine with both the alternatives, but we see this feature as also a basic FG and for this reason merging FG 24-2 with FG 24-1 is slightly preferred (Alt 2)</w:t>
            </w:r>
          </w:p>
        </w:tc>
      </w:tr>
      <w:tr w:rsidR="00905142" w14:paraId="4CA8F78B" w14:textId="77777777">
        <w:tc>
          <w:tcPr>
            <w:tcW w:w="1818" w:type="dxa"/>
            <w:tcBorders>
              <w:top w:val="single" w:sz="4" w:space="0" w:color="auto"/>
              <w:left w:val="single" w:sz="4" w:space="0" w:color="auto"/>
              <w:bottom w:val="single" w:sz="4" w:space="0" w:color="auto"/>
              <w:right w:val="single" w:sz="4" w:space="0" w:color="auto"/>
            </w:tcBorders>
          </w:tcPr>
          <w:p w14:paraId="278B86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2EC16769" w14:textId="77777777" w:rsidR="00905142" w:rsidRDefault="00AE1061">
            <w:pPr>
              <w:jc w:val="left"/>
              <w:rPr>
                <w:rFonts w:eastAsiaTheme="minorEastAsia"/>
                <w:lang w:eastAsia="ko-KR"/>
              </w:rPr>
            </w:pPr>
            <w:r>
              <w:rPr>
                <w:rFonts w:eastAsia="宋体"/>
              </w:rPr>
              <w:t>We support Alt.2.</w:t>
            </w:r>
          </w:p>
        </w:tc>
      </w:tr>
      <w:tr w:rsidR="00905142" w14:paraId="5E63A6F9" w14:textId="77777777">
        <w:tc>
          <w:tcPr>
            <w:tcW w:w="1818" w:type="dxa"/>
            <w:tcBorders>
              <w:top w:val="single" w:sz="4" w:space="0" w:color="auto"/>
              <w:left w:val="single" w:sz="4" w:space="0" w:color="auto"/>
              <w:bottom w:val="single" w:sz="4" w:space="0" w:color="auto"/>
              <w:right w:val="single" w:sz="4" w:space="0" w:color="auto"/>
            </w:tcBorders>
          </w:tcPr>
          <w:p w14:paraId="092D658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2D9C4083" w14:textId="77777777" w:rsidR="00905142" w:rsidRDefault="00AE1061">
            <w:pPr>
              <w:jc w:val="left"/>
              <w:rPr>
                <w:rFonts w:eastAsia="宋体"/>
              </w:rPr>
            </w:pPr>
            <w:r>
              <w:rPr>
                <w:rFonts w:eastAsia="宋体"/>
              </w:rPr>
              <w:t xml:space="preserve">We prefer Alt 1. </w:t>
            </w:r>
          </w:p>
        </w:tc>
      </w:tr>
      <w:tr w:rsidR="00905142" w14:paraId="37D64D65" w14:textId="77777777">
        <w:tc>
          <w:tcPr>
            <w:tcW w:w="1818" w:type="dxa"/>
            <w:tcBorders>
              <w:top w:val="single" w:sz="4" w:space="0" w:color="auto"/>
              <w:left w:val="single" w:sz="4" w:space="0" w:color="auto"/>
              <w:bottom w:val="single" w:sz="4" w:space="0" w:color="auto"/>
              <w:right w:val="single" w:sz="4" w:space="0" w:color="auto"/>
            </w:tcBorders>
          </w:tcPr>
          <w:p w14:paraId="30097F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77E0016" w14:textId="77777777" w:rsidR="00905142" w:rsidRDefault="00AE1061">
            <w:pPr>
              <w:jc w:val="left"/>
              <w:rPr>
                <w:rFonts w:eastAsia="宋体"/>
              </w:rPr>
            </w:pPr>
            <w:r>
              <w:rPr>
                <w:rFonts w:eastAsia="Yu Mincho"/>
                <w:lang w:eastAsia="ja-JP"/>
              </w:rPr>
              <w:t xml:space="preserve">We are ok with the FG. Prefer Alt 2. </w:t>
            </w:r>
          </w:p>
        </w:tc>
      </w:tr>
      <w:tr w:rsidR="00905142" w14:paraId="212535B7" w14:textId="77777777">
        <w:tc>
          <w:tcPr>
            <w:tcW w:w="1818" w:type="dxa"/>
            <w:tcBorders>
              <w:top w:val="single" w:sz="4" w:space="0" w:color="auto"/>
              <w:left w:val="single" w:sz="4" w:space="0" w:color="auto"/>
              <w:bottom w:val="single" w:sz="4" w:space="0" w:color="auto"/>
              <w:right w:val="single" w:sz="4" w:space="0" w:color="auto"/>
            </w:tcBorders>
          </w:tcPr>
          <w:p w14:paraId="3363E9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B0EC841" w14:textId="77777777" w:rsidR="00905142" w:rsidRDefault="00AE1061">
            <w:pPr>
              <w:jc w:val="left"/>
              <w:rPr>
                <w:rFonts w:eastAsia="宋体"/>
              </w:rPr>
            </w:pPr>
            <w:r>
              <w:rPr>
                <w:rFonts w:eastAsia="宋体"/>
              </w:rPr>
              <w:t>We prefer Alt 2</w:t>
            </w:r>
          </w:p>
        </w:tc>
      </w:tr>
      <w:tr w:rsidR="00905142" w14:paraId="25555E82" w14:textId="77777777">
        <w:tc>
          <w:tcPr>
            <w:tcW w:w="1818" w:type="dxa"/>
            <w:tcBorders>
              <w:top w:val="single" w:sz="4" w:space="0" w:color="auto"/>
              <w:left w:val="single" w:sz="4" w:space="0" w:color="auto"/>
              <w:bottom w:val="single" w:sz="4" w:space="0" w:color="auto"/>
              <w:right w:val="single" w:sz="4" w:space="0" w:color="auto"/>
            </w:tcBorders>
          </w:tcPr>
          <w:p w14:paraId="2B8A67A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7B63D2A" w14:textId="77777777" w:rsidR="00905142" w:rsidRDefault="00AE1061">
            <w:pPr>
              <w:jc w:val="left"/>
              <w:rPr>
                <w:rFonts w:eastAsia="宋体"/>
              </w:rPr>
            </w:pPr>
            <w:r>
              <w:rPr>
                <w:rFonts w:eastAsia="宋体"/>
              </w:rPr>
              <w:t>We support Alt2</w:t>
            </w:r>
          </w:p>
        </w:tc>
      </w:tr>
      <w:tr w:rsidR="00905142" w14:paraId="7D6A8965" w14:textId="77777777">
        <w:tc>
          <w:tcPr>
            <w:tcW w:w="1818" w:type="dxa"/>
            <w:tcBorders>
              <w:top w:val="single" w:sz="4" w:space="0" w:color="auto"/>
              <w:left w:val="single" w:sz="4" w:space="0" w:color="auto"/>
              <w:bottom w:val="single" w:sz="4" w:space="0" w:color="auto"/>
              <w:right w:val="single" w:sz="4" w:space="0" w:color="auto"/>
            </w:tcBorders>
          </w:tcPr>
          <w:p w14:paraId="57176A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860A94D" w14:textId="77777777" w:rsidR="00905142" w:rsidRDefault="00AE1061">
            <w:pPr>
              <w:jc w:val="left"/>
              <w:rPr>
                <w:rFonts w:eastAsia="宋体"/>
              </w:rPr>
            </w:pPr>
            <w:r>
              <w:rPr>
                <w:rFonts w:eastAsia="宋体"/>
              </w:rPr>
              <w:t xml:space="preserve">From the WID: </w:t>
            </w:r>
            <w:ins w:id="267" w:author="JS" w:date="2021-06-17T13:42:00Z">
              <w:r>
                <w:rPr>
                  <w:rFonts w:eastAsia="宋体"/>
                </w:rPr>
                <w:t>Note: 480 kHz is an optional SSB numerology for initial access for the UE. A UE supporting a band in 52.6-71 GHz must at least support 120 kHz SCS (for initial access and after initial access)</w:t>
              </w:r>
            </w:ins>
          </w:p>
          <w:p w14:paraId="6F4BBA46" w14:textId="77777777" w:rsidR="00905142" w:rsidRDefault="00AE1061">
            <w:pPr>
              <w:jc w:val="left"/>
              <w:rPr>
                <w:rFonts w:eastAsia="宋体"/>
              </w:rPr>
            </w:pPr>
            <w:proofErr w:type="gramStart"/>
            <w:r>
              <w:rPr>
                <w:rFonts w:eastAsia="宋体" w:hint="eastAsia"/>
              </w:rPr>
              <w:t>So</w:t>
            </w:r>
            <w:proofErr w:type="gramEnd"/>
            <w:r>
              <w:rPr>
                <w:rFonts w:eastAsia="宋体" w:hint="eastAsia"/>
              </w:rPr>
              <w:t xml:space="preserve"> a UE supporting 480 kHz for initial access should also support 120 kHz for initial access, therefore we disagree with Intel</w:t>
            </w:r>
            <w:r>
              <w:rPr>
                <w:rFonts w:eastAsia="宋体"/>
              </w:rPr>
              <w:t>’s comment.</w:t>
            </w:r>
          </w:p>
          <w:p w14:paraId="4735FE53" w14:textId="77777777" w:rsidR="00905142" w:rsidRDefault="00AE1061">
            <w:pPr>
              <w:jc w:val="left"/>
              <w:rPr>
                <w:rFonts w:eastAsia="宋体"/>
              </w:rPr>
            </w:pPr>
            <w:r>
              <w:rPr>
                <w:rFonts w:eastAsia="宋体"/>
              </w:rPr>
              <w:t>We support Alt2 where 24-2 becomes a component of 24-1.</w:t>
            </w:r>
          </w:p>
        </w:tc>
      </w:tr>
      <w:tr w:rsidR="00905142" w14:paraId="7DE4A988" w14:textId="77777777">
        <w:tc>
          <w:tcPr>
            <w:tcW w:w="1818" w:type="dxa"/>
            <w:tcBorders>
              <w:top w:val="single" w:sz="4" w:space="0" w:color="auto"/>
              <w:left w:val="single" w:sz="4" w:space="0" w:color="auto"/>
              <w:bottom w:val="single" w:sz="4" w:space="0" w:color="auto"/>
              <w:right w:val="single" w:sz="4" w:space="0" w:color="auto"/>
            </w:tcBorders>
          </w:tcPr>
          <w:p w14:paraId="7B25E05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71BBB12" w14:textId="77777777" w:rsidR="00905142" w:rsidRDefault="00AE1061">
            <w:pPr>
              <w:jc w:val="left"/>
              <w:rPr>
                <w:rFonts w:eastAsia="宋体"/>
              </w:rPr>
            </w:pPr>
            <w:r>
              <w:rPr>
                <w:rFonts w:eastAsia="宋体"/>
              </w:rPr>
              <w:t>We prefer Alt 1.</w:t>
            </w:r>
          </w:p>
        </w:tc>
      </w:tr>
      <w:tr w:rsidR="00905142" w14:paraId="6EBA0548" w14:textId="77777777">
        <w:tc>
          <w:tcPr>
            <w:tcW w:w="1818" w:type="dxa"/>
            <w:tcBorders>
              <w:top w:val="single" w:sz="4" w:space="0" w:color="auto"/>
              <w:left w:val="single" w:sz="4" w:space="0" w:color="auto"/>
              <w:bottom w:val="single" w:sz="4" w:space="0" w:color="auto"/>
              <w:right w:val="single" w:sz="4" w:space="0" w:color="auto"/>
            </w:tcBorders>
          </w:tcPr>
          <w:p w14:paraId="4848BA52"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ko-KR"/>
              </w:rPr>
            </w:pPr>
            <w:r>
              <w:rPr>
                <w:rStyle w:val="normaltextrun"/>
                <w:rFonts w:ascii="Arial" w:eastAsia="Malgun Gothic" w:hAnsi="Arial" w:cs="Arial"/>
                <w:sz w:val="20"/>
                <w:lang w:eastAsia="zh-CN"/>
              </w:rPr>
              <w:t xml:space="preserve">ZTE, </w:t>
            </w:r>
            <w:proofErr w:type="spellStart"/>
            <w:r>
              <w:rPr>
                <w:rStyle w:val="normaltextrun"/>
                <w:rFonts w:ascii="Arial" w:eastAsia="Malgun Gothic" w:hAnsi="Arial" w:cs="Arial"/>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2920B5A1" w14:textId="77777777" w:rsidR="00905142" w:rsidRDefault="00AE1061">
            <w:pPr>
              <w:pStyle w:val="paragraph"/>
              <w:spacing w:before="0" w:beforeAutospacing="0" w:after="0" w:afterAutospacing="0"/>
              <w:textAlignment w:val="baseline"/>
              <w:rPr>
                <w:rStyle w:val="normaltextrun"/>
                <w:rFonts w:ascii="Arial" w:eastAsia="Malgun Gothic" w:hAnsi="Arial" w:cs="Arial"/>
                <w:sz w:val="20"/>
                <w:lang w:eastAsia="zh-CN"/>
              </w:rPr>
            </w:pPr>
            <w:r>
              <w:rPr>
                <w:rStyle w:val="normaltextrun"/>
                <w:rFonts w:ascii="Arial" w:eastAsia="Malgun Gothic" w:hAnsi="Arial" w:cs="Arial"/>
                <w:sz w:val="20"/>
                <w:lang w:eastAsia="zh-CN"/>
              </w:rPr>
              <w:t xml:space="preserve">We think FG 24-2 is not necessary, which can be listed as a component of FG 24-1. </w:t>
            </w:r>
            <w:proofErr w:type="gramStart"/>
            <w:r>
              <w:rPr>
                <w:rStyle w:val="normaltextrun"/>
                <w:rFonts w:ascii="Arial" w:eastAsia="Malgun Gothic" w:hAnsi="Arial" w:cs="Arial"/>
                <w:sz w:val="20"/>
                <w:lang w:eastAsia="zh-CN"/>
              </w:rPr>
              <w:t>So</w:t>
            </w:r>
            <w:proofErr w:type="gramEnd"/>
            <w:r>
              <w:rPr>
                <w:rStyle w:val="normaltextrun"/>
                <w:rFonts w:ascii="Arial" w:eastAsia="Malgun Gothic" w:hAnsi="Arial" w:cs="Arial"/>
                <w:sz w:val="20"/>
                <w:lang w:eastAsia="zh-CN"/>
              </w:rPr>
              <w:t xml:space="preserve"> we support Alt.2.</w:t>
            </w:r>
          </w:p>
          <w:p w14:paraId="66E4B328" w14:textId="77777777" w:rsidR="00905142" w:rsidRDefault="00905142">
            <w:pPr>
              <w:pStyle w:val="paragraph"/>
              <w:spacing w:before="0" w:beforeAutospacing="0" w:after="0" w:afterAutospacing="0"/>
              <w:textAlignment w:val="baseline"/>
              <w:rPr>
                <w:rStyle w:val="normaltextrun"/>
                <w:rFonts w:ascii="Arial" w:eastAsia="Malgun Gothic" w:hAnsi="Arial" w:cs="Arial"/>
                <w:sz w:val="20"/>
                <w:lang w:eastAsia="ko-KR"/>
              </w:rPr>
            </w:pPr>
          </w:p>
        </w:tc>
      </w:tr>
      <w:tr w:rsidR="00AE1061" w14:paraId="4A745721" w14:textId="77777777">
        <w:tc>
          <w:tcPr>
            <w:tcW w:w="1818" w:type="dxa"/>
            <w:tcBorders>
              <w:top w:val="single" w:sz="4" w:space="0" w:color="auto"/>
              <w:left w:val="single" w:sz="4" w:space="0" w:color="auto"/>
              <w:bottom w:val="single" w:sz="4" w:space="0" w:color="auto"/>
              <w:right w:val="single" w:sz="4" w:space="0" w:color="auto"/>
            </w:tcBorders>
          </w:tcPr>
          <w:p w14:paraId="71698FBE" w14:textId="77777777" w:rsidR="00AE1061" w:rsidRPr="00AE1061" w:rsidRDefault="00AE1061">
            <w:pPr>
              <w:pStyle w:val="paragraph"/>
              <w:spacing w:before="0" w:beforeAutospacing="0" w:after="0" w:afterAutospacing="0"/>
              <w:textAlignment w:val="baseline"/>
              <w:rPr>
                <w:rStyle w:val="normaltextrun"/>
                <w:rFonts w:ascii="Arial" w:eastAsia="等线" w:hAnsi="Arial" w:cs="Arial"/>
                <w:sz w:val="20"/>
                <w:lang w:eastAsia="zh-CN"/>
              </w:rPr>
            </w:pPr>
            <w:r>
              <w:rPr>
                <w:rStyle w:val="normaltextrun"/>
                <w:rFonts w:ascii="Arial" w:eastAsia="等线" w:hAnsi="Arial" w:cs="Arial" w:hint="eastAsia"/>
                <w:sz w:val="20"/>
                <w:lang w:eastAsia="zh-CN"/>
              </w:rPr>
              <w:t>v</w:t>
            </w:r>
            <w:r>
              <w:rPr>
                <w:rStyle w:val="normaltextrun"/>
                <w:rFonts w:ascii="Arial" w:eastAsia="等线" w:hAnsi="Arial" w:cs="Arial"/>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9BC5E23" w14:textId="77777777" w:rsidR="00AE1061" w:rsidRPr="00AE1061" w:rsidRDefault="00AE1061">
            <w:pPr>
              <w:pStyle w:val="paragraph"/>
              <w:spacing w:before="0" w:beforeAutospacing="0" w:after="0" w:afterAutospacing="0"/>
              <w:textAlignment w:val="baseline"/>
              <w:rPr>
                <w:rStyle w:val="normaltextrun"/>
                <w:rFonts w:ascii="Arial" w:eastAsia="等线" w:hAnsi="Arial" w:cs="Arial"/>
                <w:sz w:val="20"/>
                <w:lang w:eastAsia="zh-CN"/>
              </w:rPr>
            </w:pPr>
            <w:r>
              <w:rPr>
                <w:rStyle w:val="normaltextrun"/>
                <w:rFonts w:ascii="Arial" w:eastAsia="等线" w:hAnsi="Arial" w:cs="Arial" w:hint="eastAsia"/>
                <w:sz w:val="20"/>
                <w:lang w:eastAsia="zh-CN"/>
              </w:rPr>
              <w:t>W</w:t>
            </w:r>
            <w:r>
              <w:rPr>
                <w:rStyle w:val="normaltextrun"/>
                <w:rFonts w:ascii="Arial" w:eastAsia="等线" w:hAnsi="Arial" w:cs="Arial"/>
                <w:sz w:val="20"/>
                <w:lang w:eastAsia="zh-CN"/>
              </w:rPr>
              <w:t>e prefer Alt. 1</w:t>
            </w:r>
          </w:p>
        </w:tc>
      </w:tr>
      <w:tr w:rsidR="009E7BE0" w14:paraId="55FA785F" w14:textId="77777777">
        <w:tc>
          <w:tcPr>
            <w:tcW w:w="1818" w:type="dxa"/>
            <w:tcBorders>
              <w:top w:val="single" w:sz="4" w:space="0" w:color="auto"/>
              <w:left w:val="single" w:sz="4" w:space="0" w:color="auto"/>
              <w:bottom w:val="single" w:sz="4" w:space="0" w:color="auto"/>
              <w:right w:val="single" w:sz="4" w:space="0" w:color="auto"/>
            </w:tcBorders>
          </w:tcPr>
          <w:p w14:paraId="50826481" w14:textId="0803327A" w:rsidR="009E7BE0" w:rsidRDefault="009E7BE0">
            <w:pPr>
              <w:pStyle w:val="paragraph"/>
              <w:spacing w:before="0" w:beforeAutospacing="0" w:after="0" w:afterAutospacing="0"/>
              <w:textAlignment w:val="baseline"/>
              <w:rPr>
                <w:rStyle w:val="normaltextrun"/>
                <w:rFonts w:ascii="Arial" w:eastAsia="等线" w:hAnsi="Arial" w:cs="Arial"/>
                <w:sz w:val="20"/>
                <w:lang w:eastAsia="zh-CN"/>
              </w:rPr>
            </w:pPr>
            <w:r>
              <w:rPr>
                <w:rStyle w:val="normaltextrun"/>
                <w:rFonts w:ascii="Arial" w:eastAsia="等线" w:hAnsi="Arial" w:cs="Arial"/>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5569763" w14:textId="2F8BBED5" w:rsidR="009E7BE0" w:rsidRDefault="009E7BE0">
            <w:pPr>
              <w:pStyle w:val="paragraph"/>
              <w:spacing w:before="0" w:beforeAutospacing="0" w:after="0" w:afterAutospacing="0"/>
              <w:textAlignment w:val="baseline"/>
              <w:rPr>
                <w:rStyle w:val="normaltextrun"/>
                <w:rFonts w:ascii="Arial" w:eastAsia="等线" w:hAnsi="Arial" w:cs="Arial"/>
                <w:sz w:val="20"/>
                <w:lang w:eastAsia="zh-CN"/>
              </w:rPr>
            </w:pPr>
            <w:r>
              <w:rPr>
                <w:rStyle w:val="normaltextrun"/>
                <w:rFonts w:ascii="Arial" w:eastAsia="等线" w:hAnsi="Arial" w:cs="Arial"/>
                <w:sz w:val="20"/>
                <w:lang w:eastAsia="zh-CN"/>
              </w:rPr>
              <w:t>We prefer Alt 1</w:t>
            </w:r>
          </w:p>
        </w:tc>
      </w:tr>
    </w:tbl>
    <w:p w14:paraId="6C3F74E9" w14:textId="77777777" w:rsidR="00905142" w:rsidRDefault="00905142">
      <w:pPr>
        <w:pStyle w:val="maintext"/>
        <w:ind w:firstLineChars="90" w:firstLine="180"/>
        <w:rPr>
          <w:rFonts w:ascii="Calibri" w:hAnsi="Calibri" w:cs="Arial"/>
          <w:color w:val="000000"/>
          <w:lang w:val="en-US"/>
        </w:rPr>
      </w:pPr>
    </w:p>
    <w:p w14:paraId="59750C5F" w14:textId="77777777" w:rsidR="00905142" w:rsidRDefault="00AE1061">
      <w:pPr>
        <w:pStyle w:val="1"/>
        <w:numPr>
          <w:ilvl w:val="1"/>
          <w:numId w:val="10"/>
        </w:numPr>
        <w:jc w:val="both"/>
        <w:rPr>
          <w:color w:val="000000"/>
        </w:rPr>
      </w:pPr>
      <w:r>
        <w:rPr>
          <w:color w:val="000000"/>
        </w:rPr>
        <w:t xml:space="preserve">FG 24-3: </w:t>
      </w:r>
      <w:r>
        <w:rPr>
          <w:rFonts w:eastAsia="宋体" w:cs="Arial"/>
          <w:szCs w:val="18"/>
          <w:lang w:eastAsia="zh-CN"/>
        </w:rPr>
        <w:t>480KHz SSB based stand-alone support</w:t>
      </w:r>
    </w:p>
    <w:p w14:paraId="7A6890EB"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two companies prefer to either delete the FG or spilt it into multiple ones. Regarding the FFS points, only those should be discussed during RAN1 #106bis-e whose resolution may result in the introduction of new feature groups. </w:t>
      </w:r>
    </w:p>
    <w:p w14:paraId="188C839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61A18B14"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Alt. 1: Agree the following feature group incl. any changes highlighted in red as baseline for further discussions during RAN1 #107-e</w:t>
      </w:r>
    </w:p>
    <w:p w14:paraId="0D6159D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lastRenderedPageBreak/>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1"/>
        <w:gridCol w:w="513"/>
        <w:gridCol w:w="2027"/>
        <w:gridCol w:w="4847"/>
        <w:gridCol w:w="1032"/>
        <w:gridCol w:w="527"/>
        <w:gridCol w:w="222"/>
        <w:gridCol w:w="222"/>
        <w:gridCol w:w="1100"/>
        <w:gridCol w:w="222"/>
        <w:gridCol w:w="222"/>
        <w:gridCol w:w="222"/>
        <w:gridCol w:w="7743"/>
        <w:gridCol w:w="1631"/>
      </w:tblGrid>
      <w:tr w:rsidR="00905142" w14:paraId="64BCF517" w14:textId="77777777">
        <w:tc>
          <w:tcPr>
            <w:tcW w:w="0" w:type="auto"/>
            <w:shd w:val="clear" w:color="auto" w:fill="auto"/>
          </w:tcPr>
          <w:p w14:paraId="6ABFF2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60C72C8E" w14:textId="77777777" w:rsidR="00905142" w:rsidRDefault="00AE1061">
            <w:pPr>
              <w:pStyle w:val="TAL"/>
              <w:rPr>
                <w:rFonts w:cs="Arial"/>
                <w:szCs w:val="18"/>
              </w:rPr>
            </w:pPr>
            <w:r>
              <w:rPr>
                <w:rFonts w:cs="Arial"/>
                <w:szCs w:val="18"/>
              </w:rPr>
              <w:t>24-3</w:t>
            </w:r>
          </w:p>
        </w:tc>
        <w:tc>
          <w:tcPr>
            <w:tcW w:w="0" w:type="auto"/>
            <w:shd w:val="clear" w:color="auto" w:fill="auto"/>
          </w:tcPr>
          <w:p w14:paraId="540540CA" w14:textId="77777777" w:rsidR="00905142" w:rsidRDefault="00AE1061">
            <w:pPr>
              <w:pStyle w:val="TAL"/>
              <w:rPr>
                <w:rFonts w:eastAsia="宋体" w:cs="Arial"/>
                <w:szCs w:val="18"/>
                <w:lang w:eastAsia="zh-CN"/>
              </w:rPr>
            </w:pPr>
            <w:r>
              <w:rPr>
                <w:rFonts w:eastAsia="宋体" w:cs="Arial"/>
                <w:szCs w:val="18"/>
                <w:lang w:eastAsia="zh-CN"/>
              </w:rPr>
              <w:t xml:space="preserve">480KHz SSB based stand-alone support </w:t>
            </w:r>
            <w:r>
              <w:rPr>
                <w:rFonts w:eastAsia="宋体" w:cs="Arial"/>
                <w:color w:val="FF0000"/>
                <w:szCs w:val="18"/>
                <w:lang w:eastAsia="zh-CN"/>
              </w:rPr>
              <w:t>in FR2-2</w:t>
            </w:r>
          </w:p>
        </w:tc>
        <w:tc>
          <w:tcPr>
            <w:tcW w:w="0" w:type="auto"/>
            <w:shd w:val="clear" w:color="auto" w:fill="auto"/>
          </w:tcPr>
          <w:p w14:paraId="6893733A" w14:textId="0EED869D" w:rsidR="00905142" w:rsidRPr="009E7BE0" w:rsidRDefault="00AE1061" w:rsidP="009E7BE0">
            <w:pPr>
              <w:pStyle w:val="afe"/>
              <w:numPr>
                <w:ilvl w:val="3"/>
                <w:numId w:val="2"/>
              </w:numPr>
              <w:autoSpaceDE w:val="0"/>
              <w:autoSpaceDN w:val="0"/>
              <w:adjustRightInd w:val="0"/>
              <w:snapToGrid w:val="0"/>
              <w:rPr>
                <w:rFonts w:cs="Arial"/>
                <w:sz w:val="18"/>
                <w:szCs w:val="18"/>
              </w:rPr>
            </w:pPr>
            <w:r w:rsidRPr="009E7BE0">
              <w:rPr>
                <w:rFonts w:cs="Arial"/>
                <w:sz w:val="18"/>
                <w:szCs w:val="18"/>
              </w:rPr>
              <w:t xml:space="preserve">Support 480KHz SSB for initial access </w:t>
            </w:r>
            <w:r w:rsidRPr="009E7BE0">
              <w:rPr>
                <w:rFonts w:cs="Arial"/>
                <w:color w:val="FF0000"/>
                <w:sz w:val="18"/>
                <w:szCs w:val="18"/>
              </w:rPr>
              <w:t>in FR2-2</w:t>
            </w:r>
          </w:p>
          <w:p w14:paraId="7BB85CD8"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6ACED66F" w14:textId="77777777" w:rsidR="00905142" w:rsidRDefault="00AE1061">
            <w:pPr>
              <w:pStyle w:val="TAL"/>
              <w:rPr>
                <w:rFonts w:cs="Arial"/>
                <w:szCs w:val="18"/>
              </w:rPr>
            </w:pPr>
            <w:r>
              <w:rPr>
                <w:rFonts w:cs="Arial"/>
                <w:szCs w:val="18"/>
              </w:rPr>
              <w:t>24-1</w:t>
            </w:r>
            <w:r>
              <w:rPr>
                <w:rFonts w:cs="Arial"/>
                <w:color w:val="FF0000"/>
                <w:szCs w:val="18"/>
                <w:highlight w:val="yellow"/>
              </w:rPr>
              <w:t>[</w:t>
            </w:r>
            <w:r>
              <w:rPr>
                <w:rFonts w:cs="Arial"/>
                <w:szCs w:val="18"/>
                <w:highlight w:val="yellow"/>
              </w:rPr>
              <w:t xml:space="preserve">, 24-2, </w:t>
            </w:r>
            <w:r>
              <w:rPr>
                <w:rFonts w:cs="Arial"/>
                <w:color w:val="FF0000"/>
                <w:szCs w:val="18"/>
                <w:highlight w:val="yellow"/>
              </w:rPr>
              <w:t xml:space="preserve">24-3, </w:t>
            </w:r>
            <w:r>
              <w:rPr>
                <w:rFonts w:cs="Arial"/>
                <w:szCs w:val="18"/>
                <w:highlight w:val="yellow"/>
              </w:rPr>
              <w:t>24-4</w:t>
            </w:r>
            <w:r>
              <w:rPr>
                <w:rFonts w:cs="Arial"/>
                <w:color w:val="FF0000"/>
                <w:szCs w:val="18"/>
                <w:highlight w:val="yellow"/>
              </w:rPr>
              <w:t>]</w:t>
            </w:r>
          </w:p>
        </w:tc>
        <w:tc>
          <w:tcPr>
            <w:tcW w:w="0" w:type="auto"/>
            <w:shd w:val="clear" w:color="auto" w:fill="auto"/>
          </w:tcPr>
          <w:p w14:paraId="1C0545DB" w14:textId="77777777" w:rsidR="00905142" w:rsidRDefault="00AE1061">
            <w:pPr>
              <w:pStyle w:val="TAL"/>
              <w:rPr>
                <w:rFonts w:eastAsia="宋体" w:cs="Arial"/>
                <w:color w:val="FF0000"/>
                <w:szCs w:val="18"/>
                <w:lang w:eastAsia="zh-CN"/>
              </w:rPr>
            </w:pPr>
            <w:r>
              <w:rPr>
                <w:rFonts w:eastAsia="宋体" w:cs="Arial"/>
                <w:color w:val="FF0000"/>
                <w:szCs w:val="18"/>
                <w:lang w:eastAsia="zh-CN"/>
              </w:rPr>
              <w:t>Yes</w:t>
            </w:r>
          </w:p>
        </w:tc>
        <w:tc>
          <w:tcPr>
            <w:tcW w:w="0" w:type="auto"/>
            <w:shd w:val="clear" w:color="auto" w:fill="auto"/>
          </w:tcPr>
          <w:p w14:paraId="11559AD5" w14:textId="77777777" w:rsidR="00905142" w:rsidRDefault="00905142">
            <w:pPr>
              <w:pStyle w:val="TAL"/>
              <w:rPr>
                <w:rFonts w:cs="Arial"/>
                <w:szCs w:val="18"/>
              </w:rPr>
            </w:pPr>
          </w:p>
        </w:tc>
        <w:tc>
          <w:tcPr>
            <w:tcW w:w="0" w:type="auto"/>
            <w:shd w:val="clear" w:color="auto" w:fill="auto"/>
          </w:tcPr>
          <w:p w14:paraId="1C21A0AB" w14:textId="77777777" w:rsidR="00905142" w:rsidRDefault="00905142">
            <w:pPr>
              <w:pStyle w:val="TAL"/>
              <w:rPr>
                <w:rFonts w:eastAsia="宋体" w:cs="Arial"/>
                <w:szCs w:val="18"/>
                <w:lang w:eastAsia="zh-CN"/>
              </w:rPr>
            </w:pPr>
          </w:p>
        </w:tc>
        <w:tc>
          <w:tcPr>
            <w:tcW w:w="0" w:type="auto"/>
            <w:shd w:val="clear" w:color="auto" w:fill="auto"/>
          </w:tcPr>
          <w:p w14:paraId="511D77F1" w14:textId="77777777" w:rsidR="00905142" w:rsidRDefault="00AE1061">
            <w:pPr>
              <w:pStyle w:val="TAL"/>
              <w:rPr>
                <w:rFonts w:cs="Arial"/>
                <w:color w:val="FF0000"/>
                <w:szCs w:val="18"/>
              </w:rPr>
            </w:pPr>
            <w:r>
              <w:rPr>
                <w:rFonts w:cs="Arial"/>
                <w:color w:val="FF0000"/>
                <w:szCs w:val="18"/>
                <w:highlight w:val="yellow"/>
              </w:rPr>
              <w:t>[Per UE/band]</w:t>
            </w:r>
          </w:p>
        </w:tc>
        <w:tc>
          <w:tcPr>
            <w:tcW w:w="0" w:type="auto"/>
            <w:shd w:val="clear" w:color="auto" w:fill="auto"/>
          </w:tcPr>
          <w:p w14:paraId="728F3EC0" w14:textId="77777777" w:rsidR="00905142" w:rsidRDefault="00905142">
            <w:pPr>
              <w:pStyle w:val="TAL"/>
              <w:rPr>
                <w:rFonts w:cs="Arial"/>
                <w:szCs w:val="18"/>
              </w:rPr>
            </w:pPr>
          </w:p>
        </w:tc>
        <w:tc>
          <w:tcPr>
            <w:tcW w:w="0" w:type="auto"/>
            <w:shd w:val="clear" w:color="auto" w:fill="auto"/>
          </w:tcPr>
          <w:p w14:paraId="7C6742A8" w14:textId="77777777" w:rsidR="00905142" w:rsidRDefault="00905142">
            <w:pPr>
              <w:pStyle w:val="TAL"/>
              <w:rPr>
                <w:rFonts w:cs="Arial"/>
                <w:szCs w:val="18"/>
              </w:rPr>
            </w:pPr>
          </w:p>
        </w:tc>
        <w:tc>
          <w:tcPr>
            <w:tcW w:w="0" w:type="auto"/>
            <w:shd w:val="clear" w:color="auto" w:fill="auto"/>
          </w:tcPr>
          <w:p w14:paraId="2075316D" w14:textId="77777777" w:rsidR="00905142" w:rsidRDefault="00905142">
            <w:pPr>
              <w:pStyle w:val="TAL"/>
              <w:rPr>
                <w:rFonts w:cs="Arial"/>
                <w:szCs w:val="18"/>
              </w:rPr>
            </w:pPr>
          </w:p>
        </w:tc>
        <w:tc>
          <w:tcPr>
            <w:tcW w:w="0" w:type="auto"/>
            <w:shd w:val="clear" w:color="auto" w:fill="auto"/>
          </w:tcPr>
          <w:p w14:paraId="4AF5E8F4" w14:textId="77777777" w:rsidR="00905142" w:rsidRDefault="00AE1061">
            <w:pPr>
              <w:pStyle w:val="TAL"/>
              <w:rPr>
                <w:rFonts w:cs="Arial"/>
                <w:szCs w:val="18"/>
              </w:rPr>
            </w:pPr>
            <w:r>
              <w:rPr>
                <w:rFonts w:cs="Arial"/>
                <w:szCs w:val="18"/>
              </w:rPr>
              <w:t>From WID:</w:t>
            </w:r>
          </w:p>
          <w:p w14:paraId="56F6C7FC" w14:textId="77777777" w:rsidR="00905142" w:rsidRDefault="00AE1061">
            <w:pPr>
              <w:pStyle w:val="B1"/>
              <w:numPr>
                <w:ilvl w:val="0"/>
                <w:numId w:val="15"/>
              </w:numPr>
              <w:spacing w:after="0"/>
              <w:contextualSpacing w:val="0"/>
              <w:rPr>
                <w:rFonts w:ascii="Arial" w:hAnsi="Arial" w:cs="Arial"/>
                <w:sz w:val="18"/>
                <w:szCs w:val="18"/>
                <w:lang w:eastAsia="zh-CN"/>
              </w:rPr>
            </w:pPr>
            <w:r>
              <w:rPr>
                <w:rFonts w:ascii="Arial" w:hAnsi="Arial" w:cs="Arial"/>
                <w:sz w:val="18"/>
                <w:szCs w:val="18"/>
                <w:lang w:eastAsia="zh-CN"/>
              </w:rPr>
              <w:t>In addition to 120kHz, support 480 kHz SSB for initial access with support of CORESET#0/Type0-PDCCH configuration in the MIB with following constraints:</w:t>
            </w:r>
          </w:p>
          <w:p w14:paraId="5462E53D"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71013511" w14:textId="77777777" w:rsidR="00905142" w:rsidRDefault="00AE1061">
            <w:pPr>
              <w:pStyle w:val="B1"/>
              <w:numPr>
                <w:ilvl w:val="1"/>
                <w:numId w:val="15"/>
              </w:numPr>
              <w:spacing w:after="0"/>
              <w:contextualSpacing w:val="0"/>
              <w:rPr>
                <w:rFonts w:ascii="Arial" w:hAnsi="Arial" w:cs="Arial"/>
                <w:sz w:val="18"/>
                <w:szCs w:val="18"/>
                <w:lang w:eastAsia="zh-CN"/>
              </w:rPr>
            </w:pPr>
            <w:r>
              <w:rPr>
                <w:rFonts w:ascii="Arial" w:hAnsi="Arial" w:cs="Arial"/>
                <w:color w:val="FF0000"/>
                <w:sz w:val="18"/>
                <w:szCs w:val="18"/>
                <w:highlight w:val="yellow"/>
                <w:lang w:eastAsia="zh-CN"/>
              </w:rPr>
              <w:t>[only 480kHz CORESET#0/Type0-PDCCH SCS supported for 480 kHz SSB SCS]</w:t>
            </w:r>
          </w:p>
        </w:tc>
        <w:tc>
          <w:tcPr>
            <w:tcW w:w="0" w:type="auto"/>
            <w:shd w:val="clear" w:color="auto" w:fill="auto"/>
          </w:tcPr>
          <w:p w14:paraId="565DBA32" w14:textId="77777777" w:rsidR="00905142" w:rsidRDefault="00AE1061">
            <w:pPr>
              <w:pStyle w:val="TAL"/>
              <w:rPr>
                <w:rFonts w:cs="Arial"/>
                <w:szCs w:val="18"/>
              </w:rPr>
            </w:pPr>
            <w:r>
              <w:rPr>
                <w:rFonts w:cs="Arial"/>
                <w:color w:val="FF0000"/>
                <w:szCs w:val="18"/>
              </w:rPr>
              <w:t>Optional with capability signalling</w:t>
            </w:r>
          </w:p>
        </w:tc>
      </w:tr>
    </w:tbl>
    <w:p w14:paraId="401366E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E524321"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35F3C7A"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79FF3A1"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88D07" w14:textId="77777777">
        <w:tc>
          <w:tcPr>
            <w:tcW w:w="1818" w:type="dxa"/>
            <w:tcBorders>
              <w:top w:val="single" w:sz="4" w:space="0" w:color="auto"/>
              <w:left w:val="single" w:sz="4" w:space="0" w:color="auto"/>
              <w:bottom w:val="single" w:sz="4" w:space="0" w:color="auto"/>
              <w:right w:val="single" w:sz="4" w:space="0" w:color="auto"/>
            </w:tcBorders>
          </w:tcPr>
          <w:p w14:paraId="04E602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6EAC935" w14:textId="77777777" w:rsidR="00905142" w:rsidRDefault="00AE1061">
            <w:pPr>
              <w:jc w:val="left"/>
              <w:rPr>
                <w:rFonts w:eastAsia="宋体"/>
              </w:rPr>
            </w:pPr>
            <w:r>
              <w:rPr>
                <w:rFonts w:eastAsia="宋体"/>
              </w:rPr>
              <w:t>We are ok with the FG. As for dependency of FG24-2 as a prerequisite FG, if 24-2 is going to be a separate FG, then there doesn’t seem to be a technical reason why 24-3 needs to have 24-2 as a prerequisite.</w:t>
            </w:r>
          </w:p>
          <w:p w14:paraId="7835A71B" w14:textId="77777777" w:rsidR="00905142" w:rsidRDefault="00AE1061">
            <w:pPr>
              <w:jc w:val="left"/>
              <w:rPr>
                <w:rFonts w:eastAsia="宋体"/>
              </w:rPr>
            </w:pPr>
            <w:r>
              <w:rPr>
                <w:rFonts w:eastAsia="宋体"/>
              </w:rPr>
              <w:t>Therefore, if 24-2 is a separate FG, then we suggest to remove 24-2 from prerequisite of 24-3.</w:t>
            </w:r>
          </w:p>
          <w:p w14:paraId="3D58A122" w14:textId="77777777" w:rsidR="00905142" w:rsidRDefault="00905142">
            <w:pPr>
              <w:jc w:val="left"/>
              <w:rPr>
                <w:rFonts w:eastAsia="宋体"/>
              </w:rPr>
            </w:pPr>
          </w:p>
          <w:p w14:paraId="0C2A659A" w14:textId="77777777" w:rsidR="00905142" w:rsidRDefault="00AE1061">
            <w:pPr>
              <w:jc w:val="left"/>
              <w:rPr>
                <w:rFonts w:eastAsia="宋体"/>
              </w:rPr>
            </w:pPr>
            <w:r>
              <w:rPr>
                <w:rFonts w:eastAsia="宋体"/>
              </w:rPr>
              <w:t xml:space="preserve">Also remove 24-3 from prerequisite field as it becomes circular referencing. </w:t>
            </w:r>
          </w:p>
        </w:tc>
      </w:tr>
      <w:tr w:rsidR="00905142" w14:paraId="67EA1D78" w14:textId="77777777">
        <w:tc>
          <w:tcPr>
            <w:tcW w:w="1818" w:type="dxa"/>
            <w:tcBorders>
              <w:top w:val="single" w:sz="4" w:space="0" w:color="auto"/>
              <w:left w:val="single" w:sz="4" w:space="0" w:color="auto"/>
              <w:bottom w:val="single" w:sz="4" w:space="0" w:color="auto"/>
              <w:right w:val="single" w:sz="4" w:space="0" w:color="auto"/>
            </w:tcBorders>
          </w:tcPr>
          <w:p w14:paraId="7E97155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051A959B" w14:textId="77777777" w:rsidR="00905142" w:rsidRDefault="00AE1061">
            <w:pPr>
              <w:jc w:val="left"/>
              <w:rPr>
                <w:rFonts w:eastAsiaTheme="minorEastAsia"/>
                <w:lang w:eastAsia="ko-KR"/>
              </w:rPr>
            </w:pPr>
            <w:r>
              <w:rPr>
                <w:rFonts w:eastAsiaTheme="minorEastAsia" w:hint="eastAsia"/>
                <w:lang w:eastAsia="ko-KR"/>
              </w:rPr>
              <w:t xml:space="preserve">We are fine with this proposal. </w:t>
            </w:r>
            <w:r>
              <w:rPr>
                <w:rFonts w:eastAsiaTheme="minorEastAsia"/>
                <w:lang w:eastAsia="ko-KR"/>
              </w:rPr>
              <w:t>For pre-requisite column, we support 24-1, 24-2, and 24-4 (BTW, 24-3 can be a pre-requisite of 24-3 itself? If not, 24-3 should be removed.).</w:t>
            </w:r>
          </w:p>
        </w:tc>
      </w:tr>
      <w:tr w:rsidR="00905142" w14:paraId="5B64F544" w14:textId="77777777">
        <w:tc>
          <w:tcPr>
            <w:tcW w:w="1818" w:type="dxa"/>
            <w:tcBorders>
              <w:top w:val="single" w:sz="4" w:space="0" w:color="auto"/>
              <w:left w:val="single" w:sz="4" w:space="0" w:color="auto"/>
              <w:bottom w:val="single" w:sz="4" w:space="0" w:color="auto"/>
              <w:right w:val="single" w:sz="4" w:space="0" w:color="auto"/>
            </w:tcBorders>
          </w:tcPr>
          <w:p w14:paraId="1B796D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ascii="Arial" w:eastAsia="宋体" w:hAnsi="Arial"/>
                <w:sz w:val="20"/>
                <w:szCs w:val="20"/>
              </w:rPr>
              <w:t>Samsung</w:t>
            </w:r>
          </w:p>
        </w:tc>
        <w:tc>
          <w:tcPr>
            <w:tcW w:w="20522" w:type="dxa"/>
            <w:tcBorders>
              <w:top w:val="single" w:sz="4" w:space="0" w:color="auto"/>
              <w:left w:val="single" w:sz="4" w:space="0" w:color="auto"/>
              <w:bottom w:val="single" w:sz="4" w:space="0" w:color="auto"/>
              <w:right w:val="single" w:sz="4" w:space="0" w:color="auto"/>
            </w:tcBorders>
          </w:tcPr>
          <w:p w14:paraId="1C64A043" w14:textId="77777777" w:rsidR="00905142" w:rsidRDefault="00AE1061">
            <w:pPr>
              <w:jc w:val="left"/>
              <w:rPr>
                <w:rFonts w:eastAsiaTheme="minorEastAsia"/>
                <w:lang w:eastAsia="ko-KR"/>
              </w:rPr>
            </w:pPr>
            <w:r>
              <w:rPr>
                <w:rFonts w:eastAsia="宋体"/>
              </w:rPr>
              <w:t xml:space="preserve">We are ok with this proposal, and would like to further comment that the supporting of 480 kHz SSB does not have to be coupled with 480 kHz data reception, so 24-3 may not have to use 24-4 as a prerequisite feature group. </w:t>
            </w:r>
          </w:p>
        </w:tc>
      </w:tr>
      <w:tr w:rsidR="00905142" w14:paraId="1401E827" w14:textId="77777777">
        <w:tc>
          <w:tcPr>
            <w:tcW w:w="1818" w:type="dxa"/>
            <w:tcBorders>
              <w:top w:val="single" w:sz="4" w:space="0" w:color="auto"/>
              <w:left w:val="single" w:sz="4" w:space="0" w:color="auto"/>
              <w:bottom w:val="single" w:sz="4" w:space="0" w:color="auto"/>
              <w:right w:val="single" w:sz="4" w:space="0" w:color="auto"/>
            </w:tcBorders>
          </w:tcPr>
          <w:p w14:paraId="4B22241E" w14:textId="77777777" w:rsidR="00905142" w:rsidRDefault="00AE1061">
            <w:pPr>
              <w:pStyle w:val="paragraph"/>
              <w:spacing w:before="0" w:beforeAutospacing="0" w:after="0" w:afterAutospacing="0"/>
              <w:textAlignment w:val="baseline"/>
              <w:rPr>
                <w:rFonts w:ascii="Arial" w:eastAsia="宋体" w:hAnsi="Arial"/>
                <w:sz w:val="20"/>
                <w:szCs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7D07ABF" w14:textId="77777777" w:rsidR="00905142" w:rsidRDefault="00AE1061">
            <w:pPr>
              <w:jc w:val="left"/>
              <w:rPr>
                <w:rFonts w:eastAsia="宋体"/>
              </w:rPr>
            </w:pPr>
            <w:r>
              <w:rPr>
                <w:rFonts w:eastAsiaTheme="minorEastAsia"/>
                <w:lang w:eastAsia="ko-KR"/>
              </w:rPr>
              <w:t>We are fine with the proposal and FG 24-3</w:t>
            </w:r>
          </w:p>
        </w:tc>
      </w:tr>
      <w:tr w:rsidR="00905142" w14:paraId="4120DBE4" w14:textId="77777777">
        <w:tc>
          <w:tcPr>
            <w:tcW w:w="1818" w:type="dxa"/>
            <w:tcBorders>
              <w:top w:val="single" w:sz="4" w:space="0" w:color="auto"/>
              <w:left w:val="single" w:sz="4" w:space="0" w:color="auto"/>
              <w:bottom w:val="single" w:sz="4" w:space="0" w:color="auto"/>
              <w:right w:val="single" w:sz="4" w:space="0" w:color="auto"/>
            </w:tcBorders>
          </w:tcPr>
          <w:p w14:paraId="2833CF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6BB7914" w14:textId="77777777" w:rsidR="00905142" w:rsidRDefault="00AE1061">
            <w:pPr>
              <w:jc w:val="left"/>
              <w:rPr>
                <w:rFonts w:eastAsiaTheme="minorEastAsia"/>
                <w:lang w:eastAsia="ko-KR"/>
              </w:rPr>
            </w:pPr>
            <w:r>
              <w:rPr>
                <w:rFonts w:eastAsia="宋体"/>
              </w:rPr>
              <w:t xml:space="preserve">This is relevant for </w:t>
            </w:r>
            <w:proofErr w:type="spellStart"/>
            <w:r>
              <w:rPr>
                <w:rFonts w:eastAsia="宋体"/>
              </w:rPr>
              <w:t>PSCell</w:t>
            </w:r>
            <w:proofErr w:type="spellEnd"/>
            <w:r>
              <w:rPr>
                <w:rFonts w:eastAsia="宋体"/>
              </w:rPr>
              <w:t xml:space="preserve"> as well, not only stand-alone operation. </w:t>
            </w:r>
          </w:p>
        </w:tc>
      </w:tr>
      <w:tr w:rsidR="00905142" w14:paraId="3FF0FF70" w14:textId="77777777">
        <w:tc>
          <w:tcPr>
            <w:tcW w:w="1818" w:type="dxa"/>
            <w:tcBorders>
              <w:top w:val="single" w:sz="4" w:space="0" w:color="auto"/>
              <w:left w:val="single" w:sz="4" w:space="0" w:color="auto"/>
              <w:bottom w:val="single" w:sz="4" w:space="0" w:color="auto"/>
              <w:right w:val="single" w:sz="4" w:space="0" w:color="auto"/>
            </w:tcBorders>
          </w:tcPr>
          <w:p w14:paraId="24A09BB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0816AF5" w14:textId="77777777" w:rsidR="00905142" w:rsidRDefault="00AE1061">
            <w:pPr>
              <w:jc w:val="left"/>
              <w:rPr>
                <w:rFonts w:eastAsia="宋体"/>
              </w:rPr>
            </w:pPr>
            <w:proofErr w:type="spellStart"/>
            <w:r>
              <w:rPr>
                <w:rFonts w:eastAsia="宋体"/>
              </w:rPr>
              <w:t>We re</w:t>
            </w:r>
            <w:proofErr w:type="spellEnd"/>
            <w:r>
              <w:rPr>
                <w:rFonts w:eastAsia="宋体"/>
              </w:rPr>
              <w:t xml:space="preserve"> fine with the proposal. </w:t>
            </w:r>
          </w:p>
        </w:tc>
      </w:tr>
      <w:tr w:rsidR="00905142" w14:paraId="3E6E354E" w14:textId="77777777">
        <w:tc>
          <w:tcPr>
            <w:tcW w:w="1818" w:type="dxa"/>
            <w:tcBorders>
              <w:top w:val="single" w:sz="4" w:space="0" w:color="auto"/>
              <w:left w:val="single" w:sz="4" w:space="0" w:color="auto"/>
              <w:bottom w:val="single" w:sz="4" w:space="0" w:color="auto"/>
              <w:right w:val="single" w:sz="4" w:space="0" w:color="auto"/>
            </w:tcBorders>
          </w:tcPr>
          <w:p w14:paraId="1B843BA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AF0AEC9" w14:textId="77777777" w:rsidR="00905142" w:rsidRDefault="00AE1061">
            <w:pPr>
              <w:jc w:val="left"/>
              <w:rPr>
                <w:rFonts w:eastAsia="宋体"/>
              </w:rPr>
            </w:pPr>
            <w:r>
              <w:rPr>
                <w:rFonts w:eastAsia="Yu Mincho"/>
                <w:lang w:eastAsia="ja-JP"/>
              </w:rPr>
              <w:t>We are fine with the FG. We share Intel’s points on dependency of FG24-2 and FG24-3.</w:t>
            </w:r>
          </w:p>
        </w:tc>
      </w:tr>
      <w:tr w:rsidR="00905142" w14:paraId="2DE6F756" w14:textId="77777777">
        <w:tc>
          <w:tcPr>
            <w:tcW w:w="1818" w:type="dxa"/>
            <w:tcBorders>
              <w:top w:val="single" w:sz="4" w:space="0" w:color="auto"/>
              <w:left w:val="single" w:sz="4" w:space="0" w:color="auto"/>
              <w:bottom w:val="single" w:sz="4" w:space="0" w:color="auto"/>
              <w:right w:val="single" w:sz="4" w:space="0" w:color="auto"/>
            </w:tcBorders>
          </w:tcPr>
          <w:p w14:paraId="24FFB47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0BB5636" w14:textId="77777777" w:rsidR="00905142" w:rsidRDefault="00AE1061">
            <w:pPr>
              <w:jc w:val="left"/>
              <w:rPr>
                <w:rFonts w:eastAsia="宋体"/>
              </w:rPr>
            </w:pPr>
            <w:r>
              <w:rPr>
                <w:rFonts w:eastAsia="宋体"/>
              </w:rPr>
              <w:t>We are fine with proposal and agree that 24-3 should not require 24-2 (480kHz data reception).  The section title and FG name can be misleading. There is no such thing as “</w:t>
            </w:r>
            <w:r>
              <w:rPr>
                <w:rFonts w:eastAsia="宋体" w:cs="Arial"/>
                <w:szCs w:val="18"/>
                <w:lang w:eastAsia="zh-CN"/>
              </w:rPr>
              <w:t xml:space="preserve">480KHz SSB based stand-alone”. We suggest changing it for clarity to “480KHz SSB </w:t>
            </w:r>
            <w:r>
              <w:rPr>
                <w:rFonts w:eastAsia="宋体" w:cs="Arial"/>
                <w:strike/>
                <w:szCs w:val="18"/>
                <w:lang w:eastAsia="zh-CN"/>
              </w:rPr>
              <w:t>based stand-alone</w:t>
            </w:r>
            <w:r>
              <w:rPr>
                <w:rFonts w:eastAsia="宋体" w:cs="Arial"/>
                <w:szCs w:val="18"/>
                <w:lang w:eastAsia="zh-CN"/>
              </w:rPr>
              <w:t xml:space="preserve"> support </w:t>
            </w:r>
            <w:r>
              <w:rPr>
                <w:rFonts w:eastAsia="宋体" w:cs="Arial"/>
                <w:color w:val="FF0000"/>
                <w:szCs w:val="18"/>
                <w:lang w:eastAsia="zh-CN"/>
              </w:rPr>
              <w:t>in FR2-2”</w:t>
            </w:r>
          </w:p>
        </w:tc>
      </w:tr>
      <w:tr w:rsidR="00905142" w14:paraId="4DA62529" w14:textId="77777777">
        <w:tc>
          <w:tcPr>
            <w:tcW w:w="1818" w:type="dxa"/>
            <w:tcBorders>
              <w:top w:val="single" w:sz="4" w:space="0" w:color="auto"/>
              <w:left w:val="single" w:sz="4" w:space="0" w:color="auto"/>
              <w:bottom w:val="single" w:sz="4" w:space="0" w:color="auto"/>
              <w:right w:val="single" w:sz="4" w:space="0" w:color="auto"/>
            </w:tcBorders>
          </w:tcPr>
          <w:p w14:paraId="10AB6E0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BA96C22" w14:textId="77777777" w:rsidR="00905142" w:rsidRDefault="00AE1061">
            <w:pPr>
              <w:jc w:val="left"/>
              <w:rPr>
                <w:rFonts w:eastAsia="宋体"/>
              </w:rPr>
            </w:pPr>
            <w:r>
              <w:rPr>
                <w:rFonts w:eastAsia="宋体"/>
              </w:rPr>
              <w:t>We support the proposal</w:t>
            </w:r>
          </w:p>
        </w:tc>
      </w:tr>
      <w:tr w:rsidR="00905142" w14:paraId="3F783A30" w14:textId="77777777">
        <w:tc>
          <w:tcPr>
            <w:tcW w:w="1818" w:type="dxa"/>
            <w:tcBorders>
              <w:top w:val="single" w:sz="4" w:space="0" w:color="auto"/>
              <w:left w:val="single" w:sz="4" w:space="0" w:color="auto"/>
              <w:bottom w:val="single" w:sz="4" w:space="0" w:color="auto"/>
              <w:right w:val="single" w:sz="4" w:space="0" w:color="auto"/>
            </w:tcBorders>
          </w:tcPr>
          <w:p w14:paraId="79EC7F0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0D3267D" w14:textId="77777777" w:rsidR="00905142" w:rsidRDefault="00AE1061">
            <w:pPr>
              <w:jc w:val="left"/>
              <w:rPr>
                <w:rFonts w:eastAsia="宋体"/>
              </w:rPr>
            </w:pPr>
            <w:r>
              <w:rPr>
                <w:rFonts w:eastAsia="宋体" w:hint="eastAsia"/>
              </w:rPr>
              <w:t xml:space="preserve">Ok with the proposal. </w:t>
            </w:r>
            <w:r>
              <w:rPr>
                <w:rFonts w:eastAsia="宋体"/>
              </w:rPr>
              <w:t xml:space="preserve">Agree to remove 24-3 and 24-2 from prerequisite field. Whether 24-2 is part of 24-1 or a separate FG, and even though 120 kHz should be supported by all UEs in FR2-2, it is not necessary to list 120 kHz SSB as a pre-requisite for 24-3, just like every mandatory feature is not a prerequisite of every optional feature. </w:t>
            </w:r>
          </w:p>
        </w:tc>
      </w:tr>
      <w:tr w:rsidR="00905142" w14:paraId="612D48F3" w14:textId="77777777">
        <w:tc>
          <w:tcPr>
            <w:tcW w:w="1818" w:type="dxa"/>
            <w:tcBorders>
              <w:top w:val="single" w:sz="4" w:space="0" w:color="auto"/>
              <w:left w:val="single" w:sz="4" w:space="0" w:color="auto"/>
              <w:bottom w:val="single" w:sz="4" w:space="0" w:color="auto"/>
              <w:right w:val="single" w:sz="4" w:space="0" w:color="auto"/>
            </w:tcBorders>
          </w:tcPr>
          <w:p w14:paraId="025D26C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AA61981" w14:textId="77777777" w:rsidR="00905142" w:rsidRDefault="00AE1061">
            <w:pPr>
              <w:jc w:val="left"/>
              <w:rPr>
                <w:rFonts w:eastAsia="宋体"/>
              </w:rPr>
            </w:pPr>
            <w:r>
              <w:rPr>
                <w:rFonts w:eastAsia="宋体"/>
              </w:rPr>
              <w:t>Support</w:t>
            </w:r>
          </w:p>
        </w:tc>
      </w:tr>
      <w:tr w:rsidR="00905142" w14:paraId="7B9F18BD" w14:textId="77777777">
        <w:tc>
          <w:tcPr>
            <w:tcW w:w="1818" w:type="dxa"/>
            <w:tcBorders>
              <w:top w:val="single" w:sz="4" w:space="0" w:color="auto"/>
              <w:left w:val="single" w:sz="4" w:space="0" w:color="auto"/>
              <w:bottom w:val="single" w:sz="4" w:space="0" w:color="auto"/>
              <w:right w:val="single" w:sz="4" w:space="0" w:color="auto"/>
            </w:tcBorders>
          </w:tcPr>
          <w:p w14:paraId="21547004"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3F5A05D8" w14:textId="77777777" w:rsidR="00905142" w:rsidRDefault="00AE1061">
            <w:pPr>
              <w:jc w:val="left"/>
              <w:rPr>
                <w:rFonts w:eastAsia="宋体"/>
                <w:lang w:eastAsia="ko-KR"/>
              </w:rPr>
            </w:pPr>
            <w:r>
              <w:rPr>
                <w:rFonts w:eastAsia="宋体" w:hint="eastAsia"/>
                <w:lang w:eastAsia="zh-CN"/>
              </w:rPr>
              <w:t>We support the proposal and agree with the updated FG 24-3.</w:t>
            </w:r>
          </w:p>
        </w:tc>
      </w:tr>
      <w:tr w:rsidR="00AE1061" w14:paraId="0713ABEB" w14:textId="77777777">
        <w:tc>
          <w:tcPr>
            <w:tcW w:w="1818" w:type="dxa"/>
            <w:tcBorders>
              <w:top w:val="single" w:sz="4" w:space="0" w:color="auto"/>
              <w:left w:val="single" w:sz="4" w:space="0" w:color="auto"/>
              <w:bottom w:val="single" w:sz="4" w:space="0" w:color="auto"/>
              <w:right w:val="single" w:sz="4" w:space="0" w:color="auto"/>
            </w:tcBorders>
          </w:tcPr>
          <w:p w14:paraId="218512BB" w14:textId="57A14F05" w:rsidR="00AE1061" w:rsidRPr="00AE1061"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V</w:t>
            </w:r>
            <w:r w:rsidR="00AE1061">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92C6462" w14:textId="77777777" w:rsidR="00AE1061" w:rsidRDefault="00AE1061">
            <w:pPr>
              <w:jc w:val="left"/>
              <w:rPr>
                <w:rFonts w:eastAsia="宋体"/>
                <w:lang w:eastAsia="zh-CN"/>
              </w:rPr>
            </w:pPr>
            <w:r>
              <w:rPr>
                <w:rFonts w:eastAsia="宋体" w:hint="eastAsia"/>
                <w:lang w:eastAsia="zh-CN"/>
              </w:rPr>
              <w:t>W</w:t>
            </w:r>
            <w:r>
              <w:rPr>
                <w:rFonts w:eastAsia="宋体"/>
                <w:lang w:eastAsia="zh-CN"/>
              </w:rPr>
              <w:t xml:space="preserve">e support the proposal. </w:t>
            </w:r>
          </w:p>
        </w:tc>
      </w:tr>
      <w:tr w:rsidR="009E7BE0" w14:paraId="3DF3920F" w14:textId="77777777">
        <w:tc>
          <w:tcPr>
            <w:tcW w:w="1818" w:type="dxa"/>
            <w:tcBorders>
              <w:top w:val="single" w:sz="4" w:space="0" w:color="auto"/>
              <w:left w:val="single" w:sz="4" w:space="0" w:color="auto"/>
              <w:bottom w:val="single" w:sz="4" w:space="0" w:color="auto"/>
              <w:right w:val="single" w:sz="4" w:space="0" w:color="auto"/>
            </w:tcBorders>
          </w:tcPr>
          <w:p w14:paraId="5E0C8C52" w14:textId="11D87EEC" w:rsidR="009E7BE0"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70016E" w14:textId="05F9BEE6" w:rsidR="009E7BE0" w:rsidRDefault="009E7BE0">
            <w:pPr>
              <w:jc w:val="left"/>
              <w:rPr>
                <w:rFonts w:eastAsia="宋体"/>
                <w:lang w:eastAsia="zh-CN"/>
              </w:rPr>
            </w:pPr>
            <w:r>
              <w:rPr>
                <w:rFonts w:eastAsia="宋体"/>
                <w:lang w:eastAsia="zh-CN"/>
              </w:rPr>
              <w:t>Support the proposal</w:t>
            </w:r>
          </w:p>
        </w:tc>
      </w:tr>
    </w:tbl>
    <w:p w14:paraId="18B6FF36" w14:textId="77777777" w:rsidR="00905142" w:rsidRDefault="00905142">
      <w:pPr>
        <w:pStyle w:val="maintext"/>
        <w:ind w:firstLineChars="90" w:firstLine="180"/>
        <w:rPr>
          <w:rFonts w:ascii="Calibri" w:hAnsi="Calibri" w:cs="Arial"/>
          <w:color w:val="000000"/>
          <w:lang w:val="en-US"/>
        </w:rPr>
      </w:pPr>
    </w:p>
    <w:p w14:paraId="3F696DDE" w14:textId="77777777" w:rsidR="00905142" w:rsidRDefault="00AE1061">
      <w:pPr>
        <w:pStyle w:val="1"/>
        <w:numPr>
          <w:ilvl w:val="1"/>
          <w:numId w:val="10"/>
        </w:numPr>
        <w:jc w:val="both"/>
        <w:rPr>
          <w:color w:val="000000"/>
        </w:rPr>
      </w:pPr>
      <w:r>
        <w:rPr>
          <w:color w:val="000000"/>
        </w:rPr>
        <w:t xml:space="preserve">FG 24-4: </w:t>
      </w:r>
      <w:r>
        <w:rPr>
          <w:rFonts w:eastAsia="宋体" w:cs="Arial"/>
          <w:szCs w:val="18"/>
          <w:lang w:eastAsia="zh-CN"/>
        </w:rPr>
        <w:t>480KHz SCS support</w:t>
      </w:r>
    </w:p>
    <w:p w14:paraId="4AA8C0C7"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46F8780C"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45223176"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wideband PRACH, multi-RB PUCCH format 0/1/4, and multi-PUSCH/PDSCH scheduling by single DCI, i.e., whether to have components of a single FG or separate FGs, for 120 kHz first, then use the same structure for 480 kHz</w:t>
      </w:r>
    </w:p>
    <w:p w14:paraId="4BD0522F"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480 kHz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514"/>
        <w:gridCol w:w="1256"/>
        <w:gridCol w:w="6575"/>
        <w:gridCol w:w="514"/>
        <w:gridCol w:w="527"/>
        <w:gridCol w:w="222"/>
        <w:gridCol w:w="222"/>
        <w:gridCol w:w="1109"/>
        <w:gridCol w:w="222"/>
        <w:gridCol w:w="222"/>
        <w:gridCol w:w="222"/>
        <w:gridCol w:w="7246"/>
        <w:gridCol w:w="1672"/>
      </w:tblGrid>
      <w:tr w:rsidR="00905142" w14:paraId="17EE5F02" w14:textId="77777777">
        <w:tc>
          <w:tcPr>
            <w:tcW w:w="0" w:type="auto"/>
            <w:shd w:val="clear" w:color="auto" w:fill="auto"/>
          </w:tcPr>
          <w:p w14:paraId="11EDB882" w14:textId="77777777" w:rsidR="00905142" w:rsidRDefault="00AE1061">
            <w:pPr>
              <w:pStyle w:val="TAL"/>
              <w:rPr>
                <w:rFonts w:cs="Arial"/>
                <w:szCs w:val="18"/>
              </w:rPr>
            </w:pPr>
            <w:r>
              <w:rPr>
                <w:rFonts w:cs="Arial"/>
                <w:szCs w:val="18"/>
              </w:rPr>
              <w:lastRenderedPageBreak/>
              <w:t xml:space="preserve"> 24. NR_ext_to_71GHz</w:t>
            </w:r>
          </w:p>
        </w:tc>
        <w:tc>
          <w:tcPr>
            <w:tcW w:w="0" w:type="auto"/>
            <w:shd w:val="clear" w:color="auto" w:fill="auto"/>
          </w:tcPr>
          <w:p w14:paraId="67CC0820" w14:textId="77777777" w:rsidR="00905142" w:rsidRDefault="00AE1061">
            <w:pPr>
              <w:pStyle w:val="TAL"/>
              <w:rPr>
                <w:rFonts w:cs="Arial"/>
                <w:szCs w:val="18"/>
              </w:rPr>
            </w:pPr>
            <w:r>
              <w:rPr>
                <w:rFonts w:cs="Arial"/>
                <w:szCs w:val="18"/>
              </w:rPr>
              <w:t>24-4</w:t>
            </w:r>
          </w:p>
        </w:tc>
        <w:tc>
          <w:tcPr>
            <w:tcW w:w="0" w:type="auto"/>
            <w:shd w:val="clear" w:color="auto" w:fill="auto"/>
          </w:tcPr>
          <w:p w14:paraId="1960969C" w14:textId="77777777" w:rsidR="00905142" w:rsidRDefault="00AE1061">
            <w:pPr>
              <w:pStyle w:val="TAL"/>
              <w:jc w:val="both"/>
              <w:rPr>
                <w:rFonts w:eastAsia="宋体" w:cs="Arial"/>
                <w:szCs w:val="18"/>
                <w:lang w:eastAsia="zh-CN"/>
              </w:rPr>
            </w:pPr>
            <w:r>
              <w:rPr>
                <w:rFonts w:eastAsia="宋体" w:cs="Arial"/>
                <w:szCs w:val="18"/>
                <w:lang w:eastAsia="zh-CN"/>
              </w:rPr>
              <w:t>480KHz SCS support</w:t>
            </w:r>
          </w:p>
        </w:tc>
        <w:tc>
          <w:tcPr>
            <w:tcW w:w="0" w:type="auto"/>
            <w:shd w:val="clear" w:color="auto" w:fill="auto"/>
          </w:tcPr>
          <w:p w14:paraId="297E9020"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480KHz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76BF0F7"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480KH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03082FAA" w14:textId="77777777" w:rsidR="00905142" w:rsidRDefault="00AE1061">
            <w:pPr>
              <w:autoSpaceDE w:val="0"/>
              <w:autoSpaceDN w:val="0"/>
              <w:adjustRightInd w:val="0"/>
              <w:snapToGrid w:val="0"/>
              <w:contextualSpacing/>
              <w:rPr>
                <w:rFonts w:cs="Arial"/>
                <w:sz w:val="18"/>
                <w:szCs w:val="18"/>
              </w:rPr>
            </w:pPr>
            <w:r>
              <w:rPr>
                <w:rFonts w:cs="Arial"/>
                <w:sz w:val="18"/>
                <w:szCs w:val="18"/>
              </w:rPr>
              <w:t>3. 480KHz for SSB monitoring</w:t>
            </w:r>
          </w:p>
          <w:p w14:paraId="6C195104"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480KHz with X</w:t>
            </w:r>
            <w:proofErr w:type="gramStart"/>
            <w:r>
              <w:rPr>
                <w:rFonts w:cs="Arial"/>
                <w:sz w:val="18"/>
                <w:szCs w:val="18"/>
              </w:rPr>
              <w:t>=</w:t>
            </w:r>
            <w:r>
              <w:rPr>
                <w:rFonts w:cs="Arial"/>
                <w:color w:val="FF0000"/>
                <w:sz w:val="18"/>
                <w:szCs w:val="18"/>
                <w:highlight w:val="yellow"/>
              </w:rPr>
              <w:t>[</w:t>
            </w:r>
            <w:proofErr w:type="gramEnd"/>
            <w:r>
              <w:rPr>
                <w:rFonts w:cs="Arial"/>
                <w:sz w:val="18"/>
                <w:szCs w:val="18"/>
                <w:highlight w:val="yellow"/>
              </w:rPr>
              <w:t>4</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2245F281"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480KHz and length 139</w:t>
            </w:r>
            <w:proofErr w:type="gramStart"/>
            <w:r>
              <w:rPr>
                <w:rFonts w:cs="Arial"/>
                <w:sz w:val="18"/>
                <w:szCs w:val="18"/>
              </w:rPr>
              <w:t>/</w:t>
            </w:r>
            <w:r>
              <w:rPr>
                <w:rFonts w:cs="Arial"/>
                <w:sz w:val="18"/>
                <w:szCs w:val="18"/>
                <w:highlight w:val="yellow"/>
              </w:rPr>
              <w:t>[</w:t>
            </w:r>
            <w:proofErr w:type="gramEnd"/>
            <w:r>
              <w:rPr>
                <w:rFonts w:cs="Arial"/>
                <w:sz w:val="18"/>
                <w:szCs w:val="18"/>
                <w:highlight w:val="yellow"/>
              </w:rPr>
              <w:t>571]</w:t>
            </w:r>
          </w:p>
          <w:p w14:paraId="70750691"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6. Support multi-RB PUCCH format 0/1/4 for 480 kHz</w:t>
            </w:r>
          </w:p>
          <w:p w14:paraId="5489E25C"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480 kHz SCS</w:t>
            </w:r>
          </w:p>
          <w:p w14:paraId="48BDBCA9" w14:textId="77777777" w:rsidR="00905142" w:rsidRDefault="00905142">
            <w:pPr>
              <w:autoSpaceDE w:val="0"/>
              <w:autoSpaceDN w:val="0"/>
              <w:adjustRightInd w:val="0"/>
              <w:snapToGrid w:val="0"/>
              <w:contextualSpacing/>
              <w:rPr>
                <w:rFonts w:cs="Arial"/>
                <w:color w:val="FF0000"/>
                <w:sz w:val="18"/>
                <w:szCs w:val="18"/>
              </w:rPr>
            </w:pPr>
          </w:p>
          <w:p w14:paraId="31FB860C"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19524E5B" w14:textId="77777777" w:rsidR="00905142" w:rsidRDefault="00AE1061">
            <w:pPr>
              <w:pStyle w:val="TAL"/>
              <w:rPr>
                <w:rFonts w:cs="Arial"/>
                <w:color w:val="FF0000"/>
                <w:szCs w:val="18"/>
              </w:rPr>
            </w:pPr>
            <w:r>
              <w:rPr>
                <w:rFonts w:cs="Arial"/>
                <w:color w:val="FF0000"/>
              </w:rPr>
              <w:t>24-1</w:t>
            </w:r>
          </w:p>
        </w:tc>
        <w:tc>
          <w:tcPr>
            <w:tcW w:w="0" w:type="auto"/>
            <w:shd w:val="clear" w:color="auto" w:fill="auto"/>
          </w:tcPr>
          <w:p w14:paraId="0594C44A" w14:textId="77777777" w:rsidR="00905142" w:rsidRDefault="00AE1061">
            <w:pPr>
              <w:pStyle w:val="TAL"/>
              <w:rPr>
                <w:rFonts w:eastAsia="宋体" w:cs="Arial"/>
                <w:color w:val="FF0000"/>
                <w:szCs w:val="18"/>
                <w:lang w:eastAsia="zh-CN"/>
              </w:rPr>
            </w:pPr>
            <w:r>
              <w:rPr>
                <w:rFonts w:cs="Arial"/>
                <w:color w:val="FF0000"/>
              </w:rPr>
              <w:t>Yes</w:t>
            </w:r>
          </w:p>
        </w:tc>
        <w:tc>
          <w:tcPr>
            <w:tcW w:w="0" w:type="auto"/>
            <w:shd w:val="clear" w:color="auto" w:fill="auto"/>
          </w:tcPr>
          <w:p w14:paraId="373B0C72" w14:textId="77777777" w:rsidR="00905142" w:rsidRDefault="00905142">
            <w:pPr>
              <w:pStyle w:val="TAL"/>
              <w:rPr>
                <w:rFonts w:cs="Arial"/>
                <w:color w:val="FF0000"/>
                <w:szCs w:val="18"/>
              </w:rPr>
            </w:pPr>
          </w:p>
        </w:tc>
        <w:tc>
          <w:tcPr>
            <w:tcW w:w="0" w:type="auto"/>
            <w:shd w:val="clear" w:color="auto" w:fill="auto"/>
          </w:tcPr>
          <w:p w14:paraId="6F5948C7" w14:textId="77777777" w:rsidR="00905142" w:rsidRDefault="00905142">
            <w:pPr>
              <w:pStyle w:val="TAL"/>
              <w:rPr>
                <w:rFonts w:eastAsia="宋体" w:cs="Arial"/>
                <w:color w:val="FF0000"/>
                <w:szCs w:val="18"/>
                <w:lang w:eastAsia="zh-CN"/>
              </w:rPr>
            </w:pPr>
          </w:p>
        </w:tc>
        <w:tc>
          <w:tcPr>
            <w:tcW w:w="0" w:type="auto"/>
            <w:shd w:val="clear" w:color="auto" w:fill="auto"/>
          </w:tcPr>
          <w:p w14:paraId="4F49F28D" w14:textId="77777777" w:rsidR="00905142" w:rsidRDefault="00AE1061">
            <w:pPr>
              <w:pStyle w:val="TAL"/>
              <w:rPr>
                <w:rFonts w:cs="Arial"/>
                <w:color w:val="FF0000"/>
                <w:szCs w:val="18"/>
              </w:rPr>
            </w:pPr>
            <w:r>
              <w:rPr>
                <w:rFonts w:cs="Arial"/>
                <w:color w:val="FF0000"/>
                <w:highlight w:val="yellow"/>
              </w:rPr>
              <w:t>[Per UE/band]</w:t>
            </w:r>
          </w:p>
        </w:tc>
        <w:tc>
          <w:tcPr>
            <w:tcW w:w="0" w:type="auto"/>
            <w:shd w:val="clear" w:color="auto" w:fill="auto"/>
          </w:tcPr>
          <w:p w14:paraId="62EAF997" w14:textId="77777777" w:rsidR="00905142" w:rsidRDefault="00905142">
            <w:pPr>
              <w:pStyle w:val="TAL"/>
              <w:rPr>
                <w:rFonts w:cs="Arial"/>
                <w:szCs w:val="18"/>
              </w:rPr>
            </w:pPr>
          </w:p>
        </w:tc>
        <w:tc>
          <w:tcPr>
            <w:tcW w:w="0" w:type="auto"/>
            <w:shd w:val="clear" w:color="auto" w:fill="auto"/>
          </w:tcPr>
          <w:p w14:paraId="6B76050C" w14:textId="77777777" w:rsidR="00905142" w:rsidRDefault="00905142">
            <w:pPr>
              <w:pStyle w:val="TAL"/>
              <w:rPr>
                <w:rFonts w:cs="Arial"/>
                <w:szCs w:val="18"/>
              </w:rPr>
            </w:pPr>
          </w:p>
        </w:tc>
        <w:tc>
          <w:tcPr>
            <w:tcW w:w="0" w:type="auto"/>
            <w:shd w:val="clear" w:color="auto" w:fill="auto"/>
          </w:tcPr>
          <w:p w14:paraId="29AC8C7B" w14:textId="77777777" w:rsidR="00905142" w:rsidRDefault="00905142">
            <w:pPr>
              <w:pStyle w:val="TAL"/>
              <w:rPr>
                <w:rFonts w:cs="Arial"/>
                <w:szCs w:val="18"/>
              </w:rPr>
            </w:pPr>
          </w:p>
        </w:tc>
        <w:tc>
          <w:tcPr>
            <w:tcW w:w="0" w:type="auto"/>
            <w:shd w:val="clear" w:color="auto" w:fill="auto"/>
          </w:tcPr>
          <w:p w14:paraId="5B960C8B" w14:textId="77777777" w:rsidR="00905142" w:rsidRDefault="00AE1061">
            <w:pPr>
              <w:pStyle w:val="TAL"/>
              <w:rPr>
                <w:rFonts w:cs="Arial"/>
                <w:szCs w:val="18"/>
              </w:rPr>
            </w:pPr>
            <w:r>
              <w:rPr>
                <w:rFonts w:cs="Arial"/>
                <w:szCs w:val="18"/>
              </w:rPr>
              <w:t>From WID:</w:t>
            </w:r>
          </w:p>
          <w:p w14:paraId="266C23BD" w14:textId="77777777" w:rsidR="00905142" w:rsidRDefault="00AE1061">
            <w:pPr>
              <w:pStyle w:val="TAL"/>
              <w:rPr>
                <w:rFonts w:cs="Arial"/>
                <w:szCs w:val="18"/>
              </w:rPr>
            </w:pPr>
            <w:r>
              <w:rPr>
                <w:rFonts w:cs="Arial"/>
                <w:szCs w:val="18"/>
              </w:rPr>
              <w:t xml:space="preserve">In addition to 120kHz SCS, specify </w:t>
            </w:r>
            <w:r>
              <w:rPr>
                <w:rFonts w:cs="Arial"/>
                <w:szCs w:val="18"/>
                <w:lang w:eastAsia="zh-CN"/>
              </w:rPr>
              <w:t xml:space="preserve">new SCS, </w:t>
            </w:r>
            <w:r>
              <w:rPr>
                <w:rFonts w:cs="Arial"/>
                <w:szCs w:val="18"/>
              </w:rPr>
              <w:t xml:space="preserve">480kHz and 960kHz, and define maximum bandwidth(s), for operation in this frequency range for data and control channels and reference signals, only NCP supported. </w:t>
            </w:r>
          </w:p>
          <w:p w14:paraId="1DA3CB13" w14:textId="77777777" w:rsidR="00905142" w:rsidRDefault="00AE1061">
            <w:pPr>
              <w:pStyle w:val="TAL"/>
              <w:rPr>
                <w:rFonts w:cs="Arial"/>
                <w:color w:val="FF0000"/>
                <w:szCs w:val="18"/>
                <w:highlight w:val="yellow"/>
              </w:rPr>
            </w:pPr>
            <w:r>
              <w:rPr>
                <w:rFonts w:cs="Arial"/>
                <w:color w:val="FF0000"/>
                <w:szCs w:val="18"/>
                <w:highlight w:val="yellow"/>
              </w:rPr>
              <w:t>[Agreement:</w:t>
            </w:r>
          </w:p>
          <w:p w14:paraId="2FB26155" w14:textId="77777777" w:rsidR="00905142" w:rsidRDefault="00AE1061">
            <w:pPr>
              <w:pStyle w:val="TAL"/>
              <w:rPr>
                <w:rFonts w:cs="Arial"/>
                <w:color w:val="FF0000"/>
                <w:szCs w:val="18"/>
                <w:highlight w:val="yellow"/>
              </w:rPr>
            </w:pPr>
            <w:r>
              <w:rPr>
                <w:rFonts w:cs="Arial"/>
                <w:color w:val="FF0000"/>
                <w:szCs w:val="18"/>
                <w:highlight w:val="yellow"/>
              </w:rPr>
              <w:t>A UE supporting 480 kHz SCS supports multi-slot PDCCH monitoring for 480 kHz SCS.</w:t>
            </w:r>
          </w:p>
          <w:p w14:paraId="694CD404" w14:textId="77777777" w:rsidR="00905142" w:rsidRDefault="00AE1061">
            <w:pPr>
              <w:pStyle w:val="TAL"/>
              <w:rPr>
                <w:rFonts w:cs="Arial"/>
                <w:color w:val="FF0000"/>
                <w:szCs w:val="18"/>
                <w:highlight w:val="yellow"/>
              </w:rPr>
            </w:pPr>
            <w:r>
              <w:rPr>
                <w:rFonts w:cs="Arial"/>
                <w:color w:val="FF0000"/>
                <w:szCs w:val="18"/>
                <w:highlight w:val="yellow"/>
              </w:rPr>
              <w:t>Agreement:</w:t>
            </w:r>
          </w:p>
          <w:p w14:paraId="436E8B00" w14:textId="77777777" w:rsidR="00905142" w:rsidRDefault="00AE1061">
            <w:pPr>
              <w:pStyle w:val="TAL"/>
              <w:rPr>
                <w:rFonts w:cs="Arial"/>
                <w:szCs w:val="18"/>
              </w:rPr>
            </w:pPr>
            <w:r>
              <w:rPr>
                <w:rFonts w:cs="Arial"/>
                <w:color w:val="FF0000"/>
                <w:szCs w:val="18"/>
                <w:highlight w:val="yellow"/>
              </w:rPr>
              <w:t>Do not support PRACH length L=571, 1151 for 960kHz PRACH and at least L =1151 for 480kHz PRACH]</w:t>
            </w:r>
          </w:p>
        </w:tc>
        <w:tc>
          <w:tcPr>
            <w:tcW w:w="0" w:type="auto"/>
            <w:shd w:val="clear" w:color="auto" w:fill="auto"/>
          </w:tcPr>
          <w:p w14:paraId="02D747E9" w14:textId="77777777" w:rsidR="00905142" w:rsidRDefault="00AE1061">
            <w:pPr>
              <w:pStyle w:val="TAL"/>
              <w:rPr>
                <w:rFonts w:cs="Arial"/>
                <w:szCs w:val="18"/>
              </w:rPr>
            </w:pPr>
            <w:r>
              <w:rPr>
                <w:rFonts w:cs="Arial"/>
                <w:color w:val="FF0000"/>
                <w:szCs w:val="18"/>
              </w:rPr>
              <w:t>Optional with capability signalling</w:t>
            </w:r>
          </w:p>
        </w:tc>
      </w:tr>
    </w:tbl>
    <w:p w14:paraId="2EBF8D65"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143039F"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5A038F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B6AE2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1516B35F" w14:textId="77777777">
        <w:tc>
          <w:tcPr>
            <w:tcW w:w="1818" w:type="dxa"/>
            <w:tcBorders>
              <w:top w:val="single" w:sz="4" w:space="0" w:color="auto"/>
              <w:left w:val="single" w:sz="4" w:space="0" w:color="auto"/>
              <w:bottom w:val="single" w:sz="4" w:space="0" w:color="auto"/>
              <w:right w:val="single" w:sz="4" w:space="0" w:color="auto"/>
            </w:tcBorders>
          </w:tcPr>
          <w:p w14:paraId="32EEF0A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934DA7" w14:textId="77777777" w:rsidR="00905142" w:rsidRDefault="00AE1061">
            <w:pPr>
              <w:jc w:val="left"/>
              <w:rPr>
                <w:rFonts w:eastAsia="宋体"/>
              </w:rPr>
            </w:pPr>
            <w:r>
              <w:rPr>
                <w:rFonts w:eastAsia="宋体"/>
              </w:rPr>
              <w:t>Generally ok with updates.</w:t>
            </w:r>
          </w:p>
        </w:tc>
      </w:tr>
      <w:tr w:rsidR="00905142" w14:paraId="68F793EE" w14:textId="77777777">
        <w:tc>
          <w:tcPr>
            <w:tcW w:w="1818" w:type="dxa"/>
            <w:tcBorders>
              <w:top w:val="single" w:sz="4" w:space="0" w:color="auto"/>
              <w:left w:val="single" w:sz="4" w:space="0" w:color="auto"/>
              <w:bottom w:val="single" w:sz="4" w:space="0" w:color="auto"/>
              <w:right w:val="single" w:sz="4" w:space="0" w:color="auto"/>
            </w:tcBorders>
          </w:tcPr>
          <w:p w14:paraId="22EC03B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357C399" w14:textId="77777777" w:rsidR="00905142" w:rsidRDefault="00AE1061">
            <w:pPr>
              <w:jc w:val="left"/>
              <w:rPr>
                <w:rFonts w:eastAsiaTheme="minorEastAsia"/>
                <w:lang w:eastAsia="ko-KR"/>
              </w:rPr>
            </w:pPr>
            <w:r>
              <w:rPr>
                <w:rFonts w:eastAsiaTheme="minorEastAsia" w:hint="eastAsia"/>
                <w:lang w:eastAsia="ko-KR"/>
              </w:rPr>
              <w:t xml:space="preserve">One general question: Can UE indicate its capability per each component? </w:t>
            </w:r>
            <w:r>
              <w:rPr>
                <w:rFonts w:eastAsiaTheme="minorEastAsia"/>
                <w:lang w:eastAsia="ko-KR"/>
              </w:rPr>
              <w:t>Or should UE indicate its capability per each FG?</w:t>
            </w:r>
          </w:p>
        </w:tc>
      </w:tr>
      <w:tr w:rsidR="00905142" w14:paraId="2C0FD766" w14:textId="77777777">
        <w:tc>
          <w:tcPr>
            <w:tcW w:w="1818" w:type="dxa"/>
            <w:tcBorders>
              <w:top w:val="single" w:sz="4" w:space="0" w:color="auto"/>
              <w:left w:val="single" w:sz="4" w:space="0" w:color="auto"/>
              <w:bottom w:val="single" w:sz="4" w:space="0" w:color="auto"/>
              <w:right w:val="single" w:sz="4" w:space="0" w:color="auto"/>
            </w:tcBorders>
          </w:tcPr>
          <w:p w14:paraId="7CF2F90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047C2FB" w14:textId="77777777" w:rsidR="00905142" w:rsidRDefault="00AE1061">
            <w:pPr>
              <w:jc w:val="left"/>
              <w:rPr>
                <w:rFonts w:eastAsiaTheme="minorEastAsia"/>
                <w:lang w:eastAsia="ko-KR"/>
              </w:rPr>
            </w:pPr>
            <w:r>
              <w:rPr>
                <w:rFonts w:eastAsia="宋体"/>
              </w:rPr>
              <w:t xml:space="preserve">We agree with moderator’s comment that same structure can be used for 120 kHz SCS, and we can discuss FG 24-4 later. </w:t>
            </w:r>
          </w:p>
        </w:tc>
      </w:tr>
      <w:tr w:rsidR="00905142" w14:paraId="2EC87B73" w14:textId="77777777">
        <w:tc>
          <w:tcPr>
            <w:tcW w:w="1818" w:type="dxa"/>
            <w:tcBorders>
              <w:top w:val="single" w:sz="4" w:space="0" w:color="auto"/>
              <w:left w:val="single" w:sz="4" w:space="0" w:color="auto"/>
              <w:bottom w:val="single" w:sz="4" w:space="0" w:color="auto"/>
              <w:right w:val="single" w:sz="4" w:space="0" w:color="auto"/>
            </w:tcBorders>
          </w:tcPr>
          <w:p w14:paraId="76C7311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2B2C1FA" w14:textId="77777777" w:rsidR="00905142" w:rsidRDefault="00AE1061">
            <w:pPr>
              <w:jc w:val="left"/>
              <w:rPr>
                <w:rFonts w:eastAsia="宋体"/>
              </w:rPr>
            </w:pPr>
            <w:r>
              <w:rPr>
                <w:rFonts w:eastAsiaTheme="minorEastAsia"/>
                <w:lang w:eastAsia="ko-KR"/>
              </w:rPr>
              <w:t>Fine with the proposal</w:t>
            </w:r>
          </w:p>
        </w:tc>
      </w:tr>
      <w:tr w:rsidR="00905142" w14:paraId="1B4FA091" w14:textId="77777777">
        <w:tc>
          <w:tcPr>
            <w:tcW w:w="1818" w:type="dxa"/>
            <w:tcBorders>
              <w:top w:val="single" w:sz="4" w:space="0" w:color="auto"/>
              <w:left w:val="single" w:sz="4" w:space="0" w:color="auto"/>
              <w:bottom w:val="single" w:sz="4" w:space="0" w:color="auto"/>
              <w:right w:val="single" w:sz="4" w:space="0" w:color="auto"/>
            </w:tcBorders>
          </w:tcPr>
          <w:p w14:paraId="5C34A6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DB8772" w14:textId="77777777" w:rsidR="00905142" w:rsidRDefault="00AE1061">
            <w:pPr>
              <w:jc w:val="left"/>
              <w:rPr>
                <w:rFonts w:eastAsiaTheme="minorEastAsia"/>
                <w:lang w:eastAsia="ko-KR"/>
              </w:rPr>
            </w:pPr>
            <w:r>
              <w:rPr>
                <w:rFonts w:eastAsiaTheme="minorEastAsia"/>
                <w:lang w:eastAsia="ko-KR"/>
              </w:rPr>
              <w:t xml:space="preserve">In </w:t>
            </w:r>
            <w:proofErr w:type="gramStart"/>
            <w:r>
              <w:rPr>
                <w:rFonts w:eastAsiaTheme="minorEastAsia"/>
                <w:lang w:eastAsia="ko-KR"/>
              </w:rPr>
              <w:t>general</w:t>
            </w:r>
            <w:proofErr w:type="gramEnd"/>
            <w:r>
              <w:rPr>
                <w:rFonts w:eastAsiaTheme="minorEastAsia"/>
                <w:lang w:eastAsia="ko-KR"/>
              </w:rPr>
              <w:t xml:space="preserve"> fine with the proposal. Agree with FL that we can use the same structure for 120KHz for this.</w:t>
            </w:r>
          </w:p>
          <w:p w14:paraId="02E80D37" w14:textId="77777777" w:rsidR="00905142" w:rsidRDefault="00AE1061">
            <w:pPr>
              <w:jc w:val="left"/>
              <w:rPr>
                <w:rFonts w:eastAsiaTheme="minorEastAsia"/>
                <w:lang w:eastAsia="ko-KR"/>
              </w:rPr>
            </w:pPr>
            <w:r>
              <w:rPr>
                <w:rFonts w:eastAsiaTheme="minorEastAsia"/>
                <w:lang w:eastAsia="ko-KR"/>
              </w:rPr>
              <w:t>May want to clarify in component 3 that this 480 SSB monitoring is for non-initial access purpose</w:t>
            </w:r>
          </w:p>
        </w:tc>
      </w:tr>
      <w:tr w:rsidR="00905142" w14:paraId="666F156A" w14:textId="77777777">
        <w:tc>
          <w:tcPr>
            <w:tcW w:w="1818" w:type="dxa"/>
            <w:tcBorders>
              <w:top w:val="single" w:sz="4" w:space="0" w:color="auto"/>
              <w:left w:val="single" w:sz="4" w:space="0" w:color="auto"/>
              <w:bottom w:val="single" w:sz="4" w:space="0" w:color="auto"/>
              <w:right w:val="single" w:sz="4" w:space="0" w:color="auto"/>
            </w:tcBorders>
          </w:tcPr>
          <w:p w14:paraId="58CFAD3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236412C" w14:textId="77777777" w:rsidR="00905142" w:rsidRDefault="00AE1061">
            <w:pPr>
              <w:jc w:val="left"/>
              <w:rPr>
                <w:rFonts w:eastAsiaTheme="minorEastAsia"/>
                <w:lang w:eastAsia="ko-KR"/>
              </w:rPr>
            </w:pPr>
            <w:r>
              <w:rPr>
                <w:rFonts w:eastAsia="Yu Mincho"/>
                <w:lang w:eastAsia="ja-JP"/>
              </w:rPr>
              <w:t>We are ok with the updated FG24-4.</w:t>
            </w:r>
          </w:p>
        </w:tc>
      </w:tr>
      <w:tr w:rsidR="00905142" w14:paraId="5811EF90" w14:textId="77777777">
        <w:tc>
          <w:tcPr>
            <w:tcW w:w="1818" w:type="dxa"/>
            <w:tcBorders>
              <w:top w:val="single" w:sz="4" w:space="0" w:color="auto"/>
              <w:left w:val="single" w:sz="4" w:space="0" w:color="auto"/>
              <w:bottom w:val="single" w:sz="4" w:space="0" w:color="auto"/>
              <w:right w:val="single" w:sz="4" w:space="0" w:color="auto"/>
            </w:tcBorders>
          </w:tcPr>
          <w:p w14:paraId="4E957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79A5DEB"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0F77F872" w14:textId="77777777">
        <w:tc>
          <w:tcPr>
            <w:tcW w:w="1818" w:type="dxa"/>
            <w:tcBorders>
              <w:top w:val="single" w:sz="4" w:space="0" w:color="auto"/>
              <w:left w:val="single" w:sz="4" w:space="0" w:color="auto"/>
              <w:bottom w:val="single" w:sz="4" w:space="0" w:color="auto"/>
              <w:right w:val="single" w:sz="4" w:space="0" w:color="auto"/>
            </w:tcBorders>
          </w:tcPr>
          <w:p w14:paraId="432056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4AA0A21C"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3C5123BC" w14:textId="77777777">
        <w:tc>
          <w:tcPr>
            <w:tcW w:w="1818" w:type="dxa"/>
            <w:tcBorders>
              <w:top w:val="single" w:sz="4" w:space="0" w:color="auto"/>
              <w:left w:val="single" w:sz="4" w:space="0" w:color="auto"/>
              <w:bottom w:val="single" w:sz="4" w:space="0" w:color="auto"/>
              <w:right w:val="single" w:sz="4" w:space="0" w:color="auto"/>
            </w:tcBorders>
          </w:tcPr>
          <w:p w14:paraId="0882F2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AF1D56"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3305238A" w14:textId="77777777" w:rsidR="00905142" w:rsidRDefault="00AE1061">
            <w:pPr>
              <w:jc w:val="left"/>
              <w:rPr>
                <w:rFonts w:eastAsiaTheme="minorEastAsia"/>
                <w:lang w:eastAsia="ko-KR"/>
              </w:rPr>
            </w:pPr>
            <w:r>
              <w:rPr>
                <w:rFonts w:eastAsiaTheme="minorEastAsia"/>
                <w:lang w:eastAsia="ko-KR"/>
              </w:rPr>
              <w:t>Suggest to clarify that X</w:t>
            </w:r>
            <w:proofErr w:type="gramStart"/>
            <w:r>
              <w:rPr>
                <w:rFonts w:eastAsiaTheme="minorEastAsia"/>
                <w:lang w:eastAsia="ko-KR"/>
              </w:rPr>
              <w:t>=[</w:t>
            </w:r>
            <w:proofErr w:type="gramEnd"/>
            <w:r>
              <w:rPr>
                <w:rFonts w:eastAsiaTheme="minorEastAsia"/>
                <w:lang w:eastAsia="ko-KR"/>
              </w:rPr>
              <w:t>4] is in the unit of slots.</w:t>
            </w:r>
          </w:p>
          <w:p w14:paraId="673140EB"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679464C4"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24-4.</w:t>
            </w:r>
          </w:p>
          <w:p w14:paraId="42EA9489" w14:textId="77777777" w:rsidR="00905142" w:rsidRDefault="00AE1061">
            <w:pPr>
              <w:jc w:val="left"/>
              <w:rPr>
                <w:rFonts w:eastAsiaTheme="minorEastAsia"/>
                <w:lang w:eastAsia="ko-KR"/>
              </w:rPr>
            </w:pPr>
            <w:r>
              <w:rPr>
                <w:rFonts w:eastAsiaTheme="minorEastAsia"/>
                <w:lang w:eastAsia="ko-KR"/>
              </w:rPr>
              <w:t>PRACH with 480KHz and length 571 (if RAN1 agrees to support it) should be a separate FG because it may only be used for unlicensed operation.</w:t>
            </w:r>
          </w:p>
        </w:tc>
      </w:tr>
      <w:tr w:rsidR="00905142" w14:paraId="66450293" w14:textId="77777777">
        <w:tc>
          <w:tcPr>
            <w:tcW w:w="1818" w:type="dxa"/>
            <w:tcBorders>
              <w:top w:val="single" w:sz="4" w:space="0" w:color="auto"/>
              <w:left w:val="single" w:sz="4" w:space="0" w:color="auto"/>
              <w:bottom w:val="single" w:sz="4" w:space="0" w:color="auto"/>
              <w:right w:val="single" w:sz="4" w:space="0" w:color="auto"/>
            </w:tcBorders>
          </w:tcPr>
          <w:p w14:paraId="0FD4C6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70D2E917"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4FF7DFCB" w14:textId="77777777">
        <w:tc>
          <w:tcPr>
            <w:tcW w:w="1818" w:type="dxa"/>
            <w:tcBorders>
              <w:top w:val="single" w:sz="4" w:space="0" w:color="auto"/>
              <w:left w:val="single" w:sz="4" w:space="0" w:color="auto"/>
              <w:bottom w:val="single" w:sz="4" w:space="0" w:color="auto"/>
              <w:right w:val="single" w:sz="4" w:space="0" w:color="auto"/>
            </w:tcBorders>
          </w:tcPr>
          <w:p w14:paraId="0080BEE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628ADA2" w14:textId="77777777" w:rsidR="00905142" w:rsidRDefault="00AE1061">
            <w:pPr>
              <w:jc w:val="left"/>
              <w:rPr>
                <w:rFonts w:eastAsia="宋体"/>
                <w:lang w:eastAsia="zh-CN"/>
              </w:rPr>
            </w:pPr>
            <w:r>
              <w:rPr>
                <w:rFonts w:eastAsia="宋体" w:hint="eastAsia"/>
                <w:lang w:eastAsia="zh-CN"/>
              </w:rPr>
              <w:t xml:space="preserve">Correct </w:t>
            </w:r>
            <w:r>
              <w:rPr>
                <w:rFonts w:eastAsia="宋体"/>
                <w:lang w:eastAsia="zh-CN"/>
              </w:rPr>
              <w:t>“</w:t>
            </w:r>
            <w:r>
              <w:rPr>
                <w:rFonts w:eastAsia="宋体" w:hint="eastAsia"/>
                <w:lang w:eastAsia="zh-CN"/>
              </w:rPr>
              <w:t>2. 480</w:t>
            </w:r>
            <w:proofErr w:type="gramStart"/>
            <w:r>
              <w:rPr>
                <w:rFonts w:eastAsia="宋体" w:hint="eastAsia"/>
                <w:lang w:eastAsia="zh-CN"/>
              </w:rPr>
              <w:t>KH..</w:t>
            </w:r>
            <w:proofErr w:type="gramEnd"/>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2. 480</w:t>
            </w:r>
            <w:proofErr w:type="gramStart"/>
            <w:r>
              <w:rPr>
                <w:rFonts w:eastAsia="宋体" w:hint="eastAsia"/>
                <w:lang w:eastAsia="zh-CN"/>
              </w:rPr>
              <w:t>KH</w:t>
            </w:r>
            <w:r>
              <w:rPr>
                <w:rFonts w:eastAsia="宋体" w:hint="eastAsia"/>
                <w:color w:val="FF0000"/>
                <w:lang w:eastAsia="zh-CN"/>
              </w:rPr>
              <w:t>z</w:t>
            </w:r>
            <w:r>
              <w:rPr>
                <w:rFonts w:eastAsia="宋体" w:hint="eastAsia"/>
                <w:lang w:eastAsia="zh-CN"/>
              </w:rPr>
              <w:t>..</w:t>
            </w:r>
            <w:proofErr w:type="gramEnd"/>
            <w:r>
              <w:rPr>
                <w:rFonts w:eastAsia="宋体"/>
                <w:lang w:eastAsia="zh-CN"/>
              </w:rPr>
              <w:t>”</w:t>
            </w:r>
          </w:p>
          <w:p w14:paraId="419A1A83" w14:textId="77777777" w:rsidR="00905142" w:rsidRDefault="00AE1061">
            <w:pPr>
              <w:jc w:val="left"/>
              <w:rPr>
                <w:rFonts w:eastAsia="宋体"/>
                <w:lang w:eastAsia="ko-KR"/>
              </w:rPr>
            </w:pPr>
            <w:r>
              <w:rPr>
                <w:rFonts w:eastAsia="宋体" w:hint="eastAsia"/>
                <w:lang w:eastAsia="zh-CN"/>
              </w:rPr>
              <w:t xml:space="preserve">In addition, we think Component 3 </w:t>
            </w:r>
            <w:r>
              <w:rPr>
                <w:rFonts w:eastAsia="宋体"/>
                <w:lang w:eastAsia="zh-CN"/>
              </w:rPr>
              <w:t>“</w:t>
            </w:r>
            <w:r>
              <w:rPr>
                <w:rFonts w:eastAsia="宋体" w:hint="eastAsia"/>
                <w:lang w:eastAsia="zh-CN"/>
              </w:rPr>
              <w:t xml:space="preserve">3. 480KHz for SSB </w:t>
            </w:r>
            <w:proofErr w:type="spellStart"/>
            <w:proofErr w:type="gramStart"/>
            <w:r>
              <w:rPr>
                <w:rFonts w:eastAsia="宋体" w:hint="eastAsia"/>
                <w:lang w:eastAsia="zh-CN"/>
              </w:rPr>
              <w:t>monitoring</w:t>
            </w:r>
            <w:r>
              <w:rPr>
                <w:rFonts w:eastAsia="宋体"/>
                <w:lang w:eastAsia="zh-CN"/>
              </w:rPr>
              <w:t>”</w:t>
            </w:r>
            <w:r>
              <w:rPr>
                <w:rFonts w:eastAsia="宋体" w:hint="eastAsia"/>
                <w:lang w:eastAsia="zh-CN"/>
              </w:rPr>
              <w:t>needs</w:t>
            </w:r>
            <w:proofErr w:type="spellEnd"/>
            <w:proofErr w:type="gramEnd"/>
            <w:r>
              <w:rPr>
                <w:rFonts w:eastAsia="宋体" w:hint="eastAsia"/>
                <w:lang w:eastAsia="zh-CN"/>
              </w:rPr>
              <w:t xml:space="preserve"> to be clarified in which case it is applied.</w:t>
            </w:r>
          </w:p>
        </w:tc>
      </w:tr>
      <w:tr w:rsidR="00AE1061" w14:paraId="18EBC9EC" w14:textId="77777777">
        <w:tc>
          <w:tcPr>
            <w:tcW w:w="1818" w:type="dxa"/>
            <w:tcBorders>
              <w:top w:val="single" w:sz="4" w:space="0" w:color="auto"/>
              <w:left w:val="single" w:sz="4" w:space="0" w:color="auto"/>
              <w:bottom w:val="single" w:sz="4" w:space="0" w:color="auto"/>
              <w:right w:val="single" w:sz="4" w:space="0" w:color="auto"/>
            </w:tcBorders>
          </w:tcPr>
          <w:p w14:paraId="73513E2B" w14:textId="77777777" w:rsidR="00AE1061" w:rsidRPr="00AE1061" w:rsidRDefault="00AE1061">
            <w:pPr>
              <w:pStyle w:val="paragraph"/>
              <w:spacing w:before="0" w:beforeAutospacing="0" w:after="0" w:afterAutospacing="0"/>
              <w:textAlignment w:val="baseline"/>
              <w:rPr>
                <w:rStyle w:val="normaltextrun"/>
                <w:rFonts w:eastAsia="等线"/>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ECAE625" w14:textId="77777777" w:rsidR="00AE1061" w:rsidRDefault="00AE1061">
            <w:pPr>
              <w:jc w:val="left"/>
              <w:rPr>
                <w:rFonts w:eastAsia="宋体"/>
                <w:lang w:eastAsia="zh-CN"/>
              </w:rPr>
            </w:pPr>
            <w:r>
              <w:rPr>
                <w:rFonts w:eastAsia="宋体" w:hint="eastAsia"/>
                <w:lang w:eastAsia="zh-CN"/>
              </w:rPr>
              <w:t>A</w:t>
            </w:r>
            <w:r>
              <w:rPr>
                <w:rFonts w:eastAsia="宋体"/>
                <w:lang w:eastAsia="zh-CN"/>
              </w:rPr>
              <w:t>gree with moderator to discuss this after 120KHz done.</w:t>
            </w:r>
          </w:p>
        </w:tc>
      </w:tr>
      <w:tr w:rsidR="009E7BE0" w14:paraId="29B6FFA7" w14:textId="77777777">
        <w:tc>
          <w:tcPr>
            <w:tcW w:w="1818" w:type="dxa"/>
            <w:tcBorders>
              <w:top w:val="single" w:sz="4" w:space="0" w:color="auto"/>
              <w:left w:val="single" w:sz="4" w:space="0" w:color="auto"/>
              <w:bottom w:val="single" w:sz="4" w:space="0" w:color="auto"/>
              <w:right w:val="single" w:sz="4" w:space="0" w:color="auto"/>
            </w:tcBorders>
          </w:tcPr>
          <w:p w14:paraId="64E3501A" w14:textId="4D3F2A1A" w:rsidR="009E7BE0"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7F84EE4D" w14:textId="13FF1D2F" w:rsidR="009E7BE0" w:rsidRDefault="009E7BE0">
            <w:pPr>
              <w:jc w:val="left"/>
              <w:rPr>
                <w:rFonts w:eastAsia="宋体"/>
                <w:lang w:eastAsia="zh-CN"/>
              </w:rPr>
            </w:pPr>
            <w:r>
              <w:rPr>
                <w:rFonts w:eastAsia="宋体"/>
                <w:lang w:eastAsia="zh-CN"/>
              </w:rPr>
              <w:t xml:space="preserve">Generally okay with proposal. Agree with moderator on the 120 </w:t>
            </w:r>
            <w:proofErr w:type="spellStart"/>
            <w:r>
              <w:rPr>
                <w:rFonts w:eastAsia="宋体"/>
                <w:lang w:eastAsia="zh-CN"/>
              </w:rPr>
              <w:t>khz</w:t>
            </w:r>
            <w:proofErr w:type="spellEnd"/>
            <w:r>
              <w:rPr>
                <w:rFonts w:eastAsia="宋体"/>
                <w:lang w:eastAsia="zh-CN"/>
              </w:rPr>
              <w:t xml:space="preserve"> issue.</w:t>
            </w:r>
          </w:p>
        </w:tc>
      </w:tr>
    </w:tbl>
    <w:p w14:paraId="28AE2A38" w14:textId="77777777" w:rsidR="00905142" w:rsidRDefault="00905142">
      <w:pPr>
        <w:pStyle w:val="maintext"/>
        <w:ind w:firstLineChars="90" w:firstLine="180"/>
        <w:rPr>
          <w:rFonts w:ascii="Calibri" w:hAnsi="Calibri" w:cs="Arial"/>
          <w:color w:val="000000"/>
          <w:lang w:val="en-US"/>
        </w:rPr>
      </w:pPr>
    </w:p>
    <w:p w14:paraId="3C9664C2" w14:textId="77777777" w:rsidR="00905142" w:rsidRDefault="00AE1061">
      <w:pPr>
        <w:pStyle w:val="1"/>
        <w:numPr>
          <w:ilvl w:val="1"/>
          <w:numId w:val="10"/>
        </w:numPr>
        <w:jc w:val="both"/>
        <w:rPr>
          <w:color w:val="000000"/>
        </w:rPr>
      </w:pPr>
      <w:r>
        <w:rPr>
          <w:color w:val="000000"/>
        </w:rPr>
        <w:t xml:space="preserve">FG 24-5: </w:t>
      </w:r>
      <w:r>
        <w:rPr>
          <w:rFonts w:eastAsia="宋体" w:cs="Arial"/>
          <w:szCs w:val="18"/>
          <w:lang w:eastAsia="zh-CN"/>
        </w:rPr>
        <w:t>960KHz SCS support</w:t>
      </w:r>
    </w:p>
    <w:p w14:paraId="70A44C14"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although four companies prefer to spilt it into multiple ones, each with a different partitioning of components. Regarding the FFS points, only those should be discussed during RAN1 #106bis-e whose resolution may result in the introduction of new feature groups. </w:t>
      </w:r>
    </w:p>
    <w:p w14:paraId="6A0780CB"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 xml:space="preserve">Proposal: </w:t>
      </w:r>
    </w:p>
    <w:p w14:paraId="3CE4CA62"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issues of multi-RB PUCCH format 0/1/4 and multi-PUSCH/PDSCH scheduling by single DCI, i.e., whether to have components of a single FG or separate FGs, for 120 kHz first, then use the same structure for 960 kHz</w:t>
      </w:r>
    </w:p>
    <w:p w14:paraId="3034D4E3"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Resolve the issue of having separate capabilities for DL and UL (data and control channels as well as reference signals) for 120 kHz first, then use the same structure for 960 kHz</w:t>
      </w:r>
    </w:p>
    <w:p w14:paraId="75D7E6A6" w14:textId="77777777" w:rsidR="00905142" w:rsidRDefault="00905142">
      <w:pPr>
        <w:pStyle w:val="maintext"/>
        <w:ind w:firstLineChars="90" w:firstLine="180"/>
        <w:rPr>
          <w:rFonts w:ascii="Calibri" w:hAnsi="Calibri"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513"/>
        <w:gridCol w:w="1245"/>
        <w:gridCol w:w="6429"/>
        <w:gridCol w:w="513"/>
        <w:gridCol w:w="527"/>
        <w:gridCol w:w="222"/>
        <w:gridCol w:w="222"/>
        <w:gridCol w:w="1105"/>
        <w:gridCol w:w="222"/>
        <w:gridCol w:w="222"/>
        <w:gridCol w:w="222"/>
        <w:gridCol w:w="7434"/>
        <w:gridCol w:w="1652"/>
      </w:tblGrid>
      <w:tr w:rsidR="00905142" w14:paraId="1AB00E47" w14:textId="77777777">
        <w:tc>
          <w:tcPr>
            <w:tcW w:w="0" w:type="auto"/>
            <w:shd w:val="clear" w:color="auto" w:fill="auto"/>
          </w:tcPr>
          <w:p w14:paraId="76B8548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188ECFC7" w14:textId="77777777" w:rsidR="00905142" w:rsidRDefault="00AE1061">
            <w:pPr>
              <w:pStyle w:val="TAL"/>
              <w:rPr>
                <w:rFonts w:cs="Arial"/>
                <w:szCs w:val="18"/>
              </w:rPr>
            </w:pPr>
            <w:r>
              <w:rPr>
                <w:rFonts w:cs="Arial"/>
                <w:szCs w:val="18"/>
              </w:rPr>
              <w:t>24-5</w:t>
            </w:r>
          </w:p>
        </w:tc>
        <w:tc>
          <w:tcPr>
            <w:tcW w:w="0" w:type="auto"/>
            <w:shd w:val="clear" w:color="auto" w:fill="auto"/>
          </w:tcPr>
          <w:p w14:paraId="39C5C2F6" w14:textId="77777777" w:rsidR="00905142" w:rsidRDefault="00AE1061">
            <w:pPr>
              <w:pStyle w:val="TAL"/>
              <w:rPr>
                <w:rFonts w:eastAsia="宋体" w:cs="Arial"/>
                <w:szCs w:val="18"/>
                <w:lang w:eastAsia="zh-CN"/>
              </w:rPr>
            </w:pPr>
            <w:r>
              <w:rPr>
                <w:rFonts w:eastAsia="宋体" w:cs="Arial"/>
                <w:szCs w:val="18"/>
                <w:lang w:eastAsia="zh-CN"/>
              </w:rPr>
              <w:t>960KHz SCS support</w:t>
            </w:r>
          </w:p>
        </w:tc>
        <w:tc>
          <w:tcPr>
            <w:tcW w:w="0" w:type="auto"/>
            <w:shd w:val="clear" w:color="auto" w:fill="auto"/>
          </w:tcPr>
          <w:p w14:paraId="72D51DA6" w14:textId="77777777" w:rsidR="00905142" w:rsidRDefault="00AE1061">
            <w:pPr>
              <w:autoSpaceDE w:val="0"/>
              <w:autoSpaceDN w:val="0"/>
              <w:adjustRightInd w:val="0"/>
              <w:snapToGrid w:val="0"/>
              <w:contextualSpacing/>
              <w:rPr>
                <w:rFonts w:cs="Arial"/>
                <w:color w:val="FF0000"/>
                <w:sz w:val="18"/>
                <w:szCs w:val="18"/>
              </w:rPr>
            </w:pPr>
            <w:r>
              <w:rPr>
                <w:rFonts w:cs="Arial"/>
                <w:sz w:val="18"/>
                <w:szCs w:val="18"/>
              </w:rPr>
              <w:t xml:space="preserve">1. 960KHz SCS for UL </w:t>
            </w:r>
            <w:r>
              <w:rPr>
                <w:rFonts w:cs="Arial"/>
                <w:color w:val="FF0000"/>
                <w:sz w:val="18"/>
                <w:szCs w:val="18"/>
              </w:rPr>
              <w:t xml:space="preserve">data and control channels and reference signal </w:t>
            </w:r>
            <w:r>
              <w:rPr>
                <w:rFonts w:cs="Arial"/>
                <w:sz w:val="18"/>
                <w:szCs w:val="18"/>
              </w:rPr>
              <w:t xml:space="preserve">transmission </w:t>
            </w:r>
            <w:r>
              <w:rPr>
                <w:rFonts w:cs="Arial"/>
                <w:color w:val="FF0000"/>
                <w:sz w:val="18"/>
                <w:szCs w:val="18"/>
              </w:rPr>
              <w:t>in FR2-2</w:t>
            </w:r>
          </w:p>
          <w:p w14:paraId="74DF51AD" w14:textId="77777777" w:rsidR="00905142" w:rsidRDefault="00AE1061">
            <w:pPr>
              <w:autoSpaceDE w:val="0"/>
              <w:autoSpaceDN w:val="0"/>
              <w:adjustRightInd w:val="0"/>
              <w:snapToGrid w:val="0"/>
              <w:contextualSpacing/>
              <w:rPr>
                <w:rFonts w:cs="Arial"/>
                <w:sz w:val="18"/>
                <w:szCs w:val="18"/>
              </w:rPr>
            </w:pPr>
            <w:r>
              <w:rPr>
                <w:rFonts w:cs="Arial"/>
                <w:sz w:val="18"/>
                <w:szCs w:val="18"/>
              </w:rPr>
              <w:t xml:space="preserve">2. 960KH SCS for DL </w:t>
            </w:r>
            <w:r>
              <w:rPr>
                <w:rFonts w:cs="Arial"/>
                <w:color w:val="FF0000"/>
                <w:sz w:val="18"/>
                <w:szCs w:val="18"/>
              </w:rPr>
              <w:t>data and control channels and reference signal</w:t>
            </w:r>
            <w:r>
              <w:rPr>
                <w:rFonts w:cs="Arial"/>
                <w:sz w:val="18"/>
                <w:szCs w:val="18"/>
              </w:rPr>
              <w:t xml:space="preserve"> reception </w:t>
            </w:r>
            <w:r>
              <w:rPr>
                <w:rFonts w:cs="Arial"/>
                <w:color w:val="FF0000"/>
                <w:sz w:val="18"/>
                <w:szCs w:val="18"/>
              </w:rPr>
              <w:t>in FR2-2</w:t>
            </w:r>
          </w:p>
          <w:p w14:paraId="364D5B1A" w14:textId="77777777" w:rsidR="00905142" w:rsidRDefault="00AE1061">
            <w:pPr>
              <w:autoSpaceDE w:val="0"/>
              <w:autoSpaceDN w:val="0"/>
              <w:adjustRightInd w:val="0"/>
              <w:snapToGrid w:val="0"/>
              <w:contextualSpacing/>
              <w:rPr>
                <w:rFonts w:cs="Arial"/>
                <w:sz w:val="18"/>
                <w:szCs w:val="18"/>
              </w:rPr>
            </w:pPr>
            <w:r>
              <w:rPr>
                <w:rFonts w:cs="Arial"/>
                <w:sz w:val="18"/>
                <w:szCs w:val="18"/>
              </w:rPr>
              <w:t>3. 960KHz for SSB monitoring</w:t>
            </w:r>
          </w:p>
          <w:p w14:paraId="50ACB4A8" w14:textId="77777777" w:rsidR="00905142" w:rsidRDefault="00AE1061">
            <w:pPr>
              <w:autoSpaceDE w:val="0"/>
              <w:autoSpaceDN w:val="0"/>
              <w:adjustRightInd w:val="0"/>
              <w:snapToGrid w:val="0"/>
              <w:contextualSpacing/>
              <w:rPr>
                <w:rFonts w:cs="Arial"/>
                <w:sz w:val="18"/>
                <w:szCs w:val="18"/>
              </w:rPr>
            </w:pPr>
            <w:r>
              <w:rPr>
                <w:rFonts w:cs="Arial"/>
                <w:sz w:val="18"/>
                <w:szCs w:val="18"/>
              </w:rPr>
              <w:t>4. Multiple-slot PDCCH monitoring for 960KHz with X</w:t>
            </w:r>
            <w:proofErr w:type="gramStart"/>
            <w:r>
              <w:rPr>
                <w:rFonts w:cs="Arial"/>
                <w:sz w:val="18"/>
                <w:szCs w:val="18"/>
              </w:rPr>
              <w:t>=</w:t>
            </w:r>
            <w:r>
              <w:rPr>
                <w:rFonts w:cs="Arial"/>
                <w:color w:val="FF0000"/>
                <w:sz w:val="18"/>
                <w:szCs w:val="18"/>
                <w:highlight w:val="yellow"/>
              </w:rPr>
              <w:t>[</w:t>
            </w:r>
            <w:proofErr w:type="gramEnd"/>
            <w:r>
              <w:rPr>
                <w:rFonts w:cs="Arial"/>
                <w:sz w:val="18"/>
                <w:szCs w:val="18"/>
                <w:highlight w:val="yellow"/>
              </w:rPr>
              <w:t>8</w:t>
            </w:r>
            <w:r>
              <w:rPr>
                <w:rFonts w:cs="Arial"/>
                <w:color w:val="FF0000"/>
                <w:sz w:val="18"/>
                <w:szCs w:val="18"/>
                <w:highlight w:val="yellow"/>
              </w:rPr>
              <w:t>]</w:t>
            </w:r>
            <w:r>
              <w:rPr>
                <w:rFonts w:cs="Arial"/>
                <w:sz w:val="18"/>
                <w:szCs w:val="18"/>
              </w:rPr>
              <w:t xml:space="preserve"> </w:t>
            </w:r>
            <w:r>
              <w:rPr>
                <w:rFonts w:cs="Arial"/>
                <w:color w:val="FF0000"/>
                <w:sz w:val="18"/>
                <w:szCs w:val="18"/>
                <w:highlight w:val="yellow"/>
              </w:rPr>
              <w:t>[FFS: Component description to be updated once further details of multi-slot monitoring capability are known, e.g., definition of Y]</w:t>
            </w:r>
          </w:p>
          <w:p w14:paraId="0C9B846D" w14:textId="77777777" w:rsidR="00905142" w:rsidRDefault="00AE1061">
            <w:pPr>
              <w:autoSpaceDE w:val="0"/>
              <w:autoSpaceDN w:val="0"/>
              <w:adjustRightInd w:val="0"/>
              <w:snapToGrid w:val="0"/>
              <w:contextualSpacing/>
              <w:rPr>
                <w:rFonts w:cs="Arial"/>
                <w:sz w:val="18"/>
                <w:szCs w:val="18"/>
              </w:rPr>
            </w:pPr>
            <w:r>
              <w:rPr>
                <w:rFonts w:cs="Arial"/>
                <w:sz w:val="18"/>
                <w:szCs w:val="18"/>
              </w:rPr>
              <w:t>5. PRACH with 960KHz and length 139</w:t>
            </w:r>
          </w:p>
          <w:p w14:paraId="4533F295" w14:textId="77777777" w:rsidR="00905142" w:rsidRDefault="00AE1061">
            <w:pPr>
              <w:autoSpaceDE w:val="0"/>
              <w:autoSpaceDN w:val="0"/>
              <w:adjustRightInd w:val="0"/>
              <w:snapToGrid w:val="0"/>
              <w:contextualSpacing/>
              <w:rPr>
                <w:rFonts w:cs="Arial"/>
                <w:sz w:val="18"/>
                <w:szCs w:val="18"/>
              </w:rPr>
            </w:pPr>
            <w:r>
              <w:rPr>
                <w:rFonts w:cs="Arial"/>
                <w:color w:val="FF0000"/>
                <w:sz w:val="18"/>
                <w:szCs w:val="18"/>
                <w:highlight w:val="yellow"/>
              </w:rPr>
              <w:t>FFS: 6. Support multi-RB PUCCH format 0/1/4 for 960 kHz</w:t>
            </w:r>
          </w:p>
          <w:p w14:paraId="74EE25AD"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highlight w:val="yellow"/>
              </w:rPr>
              <w:t>FFS: 7. Multi-PUSCH/PDSCH scheduling by single DCI for the operation with 960 kHz SCS</w:t>
            </w:r>
          </w:p>
        </w:tc>
        <w:tc>
          <w:tcPr>
            <w:tcW w:w="0" w:type="auto"/>
            <w:shd w:val="clear" w:color="auto" w:fill="auto"/>
          </w:tcPr>
          <w:p w14:paraId="6F285F19" w14:textId="77777777" w:rsidR="00905142" w:rsidRDefault="00AE1061">
            <w:pPr>
              <w:pStyle w:val="TAL"/>
              <w:rPr>
                <w:rFonts w:cs="Arial"/>
                <w:szCs w:val="18"/>
              </w:rPr>
            </w:pPr>
            <w:r>
              <w:rPr>
                <w:rFonts w:cs="Arial"/>
                <w:color w:val="FF0000"/>
              </w:rPr>
              <w:t>24-1</w:t>
            </w:r>
          </w:p>
        </w:tc>
        <w:tc>
          <w:tcPr>
            <w:tcW w:w="0" w:type="auto"/>
            <w:shd w:val="clear" w:color="auto" w:fill="auto"/>
          </w:tcPr>
          <w:p w14:paraId="7AD528A8" w14:textId="77777777" w:rsidR="00905142" w:rsidRDefault="00AE1061">
            <w:pPr>
              <w:pStyle w:val="TAL"/>
              <w:rPr>
                <w:rFonts w:eastAsia="宋体" w:cs="Arial"/>
                <w:szCs w:val="18"/>
                <w:lang w:eastAsia="zh-CN"/>
              </w:rPr>
            </w:pPr>
            <w:r>
              <w:rPr>
                <w:rFonts w:cs="Arial"/>
                <w:color w:val="FF0000"/>
              </w:rPr>
              <w:t>Yes</w:t>
            </w:r>
          </w:p>
        </w:tc>
        <w:tc>
          <w:tcPr>
            <w:tcW w:w="0" w:type="auto"/>
            <w:shd w:val="clear" w:color="auto" w:fill="auto"/>
          </w:tcPr>
          <w:p w14:paraId="5E85A87F" w14:textId="77777777" w:rsidR="00905142" w:rsidRDefault="00905142">
            <w:pPr>
              <w:pStyle w:val="TAL"/>
              <w:rPr>
                <w:rFonts w:cs="Arial"/>
                <w:szCs w:val="18"/>
              </w:rPr>
            </w:pPr>
          </w:p>
        </w:tc>
        <w:tc>
          <w:tcPr>
            <w:tcW w:w="0" w:type="auto"/>
            <w:shd w:val="clear" w:color="auto" w:fill="auto"/>
          </w:tcPr>
          <w:p w14:paraId="489DE687" w14:textId="77777777" w:rsidR="00905142" w:rsidRDefault="00905142">
            <w:pPr>
              <w:pStyle w:val="TAL"/>
              <w:rPr>
                <w:rFonts w:eastAsia="宋体" w:cs="Arial"/>
                <w:szCs w:val="18"/>
                <w:lang w:eastAsia="zh-CN"/>
              </w:rPr>
            </w:pPr>
          </w:p>
        </w:tc>
        <w:tc>
          <w:tcPr>
            <w:tcW w:w="0" w:type="auto"/>
            <w:shd w:val="clear" w:color="auto" w:fill="auto"/>
          </w:tcPr>
          <w:p w14:paraId="6CA1B370" w14:textId="77777777" w:rsidR="00905142" w:rsidRDefault="00AE1061">
            <w:pPr>
              <w:pStyle w:val="TAL"/>
              <w:rPr>
                <w:rFonts w:cs="Arial"/>
                <w:szCs w:val="18"/>
              </w:rPr>
            </w:pPr>
            <w:r>
              <w:rPr>
                <w:rFonts w:cs="Arial"/>
                <w:color w:val="FF0000"/>
                <w:highlight w:val="yellow"/>
              </w:rPr>
              <w:t>[Per UE/band]</w:t>
            </w:r>
          </w:p>
        </w:tc>
        <w:tc>
          <w:tcPr>
            <w:tcW w:w="0" w:type="auto"/>
            <w:shd w:val="clear" w:color="auto" w:fill="auto"/>
          </w:tcPr>
          <w:p w14:paraId="126DCD32" w14:textId="77777777" w:rsidR="00905142" w:rsidRDefault="00905142">
            <w:pPr>
              <w:pStyle w:val="TAL"/>
              <w:rPr>
                <w:rFonts w:cs="Arial"/>
                <w:szCs w:val="18"/>
              </w:rPr>
            </w:pPr>
          </w:p>
        </w:tc>
        <w:tc>
          <w:tcPr>
            <w:tcW w:w="0" w:type="auto"/>
            <w:shd w:val="clear" w:color="auto" w:fill="auto"/>
          </w:tcPr>
          <w:p w14:paraId="1965B43C" w14:textId="77777777" w:rsidR="00905142" w:rsidRDefault="00905142">
            <w:pPr>
              <w:pStyle w:val="TAL"/>
              <w:rPr>
                <w:rFonts w:cs="Arial"/>
                <w:szCs w:val="18"/>
              </w:rPr>
            </w:pPr>
          </w:p>
        </w:tc>
        <w:tc>
          <w:tcPr>
            <w:tcW w:w="0" w:type="auto"/>
            <w:shd w:val="clear" w:color="auto" w:fill="auto"/>
          </w:tcPr>
          <w:p w14:paraId="6DC016B2" w14:textId="77777777" w:rsidR="00905142" w:rsidRDefault="00905142">
            <w:pPr>
              <w:pStyle w:val="TAL"/>
              <w:rPr>
                <w:rFonts w:cs="Arial"/>
                <w:szCs w:val="18"/>
              </w:rPr>
            </w:pPr>
          </w:p>
        </w:tc>
        <w:tc>
          <w:tcPr>
            <w:tcW w:w="0" w:type="auto"/>
            <w:shd w:val="clear" w:color="auto" w:fill="auto"/>
          </w:tcPr>
          <w:p w14:paraId="7D338DA4" w14:textId="77777777" w:rsidR="00905142" w:rsidRDefault="00AE1061">
            <w:pPr>
              <w:pStyle w:val="B1"/>
              <w:spacing w:after="0"/>
              <w:ind w:left="0" w:firstLine="0"/>
              <w:rPr>
                <w:rFonts w:ascii="Arial" w:hAnsi="Arial" w:cs="Arial"/>
                <w:sz w:val="18"/>
                <w:szCs w:val="18"/>
              </w:rPr>
            </w:pPr>
            <w:r>
              <w:rPr>
                <w:rFonts w:ascii="Arial" w:hAnsi="Arial" w:cs="Arial"/>
                <w:sz w:val="18"/>
                <w:szCs w:val="18"/>
              </w:rPr>
              <w:t>From WID</w:t>
            </w:r>
          </w:p>
          <w:p w14:paraId="3DCDCAD5" w14:textId="77777777" w:rsidR="00905142" w:rsidRDefault="00AE1061">
            <w:pPr>
              <w:pStyle w:val="B1"/>
              <w:numPr>
                <w:ilvl w:val="0"/>
                <w:numId w:val="15"/>
              </w:numPr>
              <w:spacing w:after="0"/>
              <w:contextualSpacing w:val="0"/>
              <w:rPr>
                <w:rFonts w:ascii="Arial" w:hAnsi="Arial" w:cs="Arial"/>
                <w:sz w:val="18"/>
                <w:szCs w:val="18"/>
              </w:rPr>
            </w:pPr>
            <w:r>
              <w:rPr>
                <w:rFonts w:ascii="Arial" w:hAnsi="Arial" w:cs="Arial"/>
                <w:sz w:val="18"/>
                <w:szCs w:val="18"/>
              </w:rPr>
              <w:t xml:space="preserve">In addition to 120kHz SCS, specify </w:t>
            </w:r>
            <w:r>
              <w:rPr>
                <w:rFonts w:ascii="Arial" w:hAnsi="Arial" w:cs="Arial"/>
                <w:sz w:val="18"/>
                <w:szCs w:val="18"/>
                <w:lang w:eastAsia="zh-CN"/>
              </w:rPr>
              <w:t xml:space="preserve">new SCS, </w:t>
            </w:r>
            <w:r>
              <w:rPr>
                <w:rFonts w:ascii="Arial" w:hAnsi="Arial" w:cs="Arial"/>
                <w:sz w:val="18"/>
                <w:szCs w:val="18"/>
              </w:rPr>
              <w:t xml:space="preserve">480kHz and 960kHz, and define maximum bandwidth(s), for operation in this frequency range for data and control channels and reference signals, only NCP supported. </w:t>
            </w:r>
          </w:p>
          <w:p w14:paraId="1AEB29C5" w14:textId="77777777" w:rsidR="00905142" w:rsidRDefault="00905142">
            <w:pPr>
              <w:pStyle w:val="B1"/>
              <w:spacing w:after="0"/>
              <w:ind w:left="0" w:firstLine="0"/>
              <w:rPr>
                <w:rFonts w:ascii="Arial" w:hAnsi="Arial" w:cs="Arial"/>
                <w:sz w:val="18"/>
                <w:szCs w:val="18"/>
              </w:rPr>
            </w:pPr>
          </w:p>
          <w:p w14:paraId="4AAE1C9E" w14:textId="77777777" w:rsidR="00905142" w:rsidRDefault="00AE1061">
            <w:pPr>
              <w:pStyle w:val="TAL"/>
              <w:rPr>
                <w:rFonts w:cs="Arial"/>
                <w:color w:val="FF0000"/>
                <w:szCs w:val="18"/>
                <w:highlight w:val="yellow"/>
              </w:rPr>
            </w:pPr>
            <w:r>
              <w:rPr>
                <w:rFonts w:cs="Arial"/>
                <w:color w:val="FF0000"/>
                <w:szCs w:val="18"/>
                <w:highlight w:val="yellow"/>
              </w:rPr>
              <w:t>[Agreement:</w:t>
            </w:r>
          </w:p>
          <w:p w14:paraId="148CC021" w14:textId="77777777" w:rsidR="00905142" w:rsidRDefault="00AE1061">
            <w:pPr>
              <w:pStyle w:val="TAL"/>
              <w:rPr>
                <w:rFonts w:cs="Arial"/>
                <w:color w:val="FF0000"/>
                <w:szCs w:val="18"/>
                <w:highlight w:val="yellow"/>
              </w:rPr>
            </w:pPr>
            <w:r>
              <w:rPr>
                <w:rFonts w:cs="Arial"/>
                <w:color w:val="FF0000"/>
                <w:szCs w:val="18"/>
                <w:highlight w:val="yellow"/>
              </w:rPr>
              <w:t>A UE supporting 960 kHz SCS supports multi-slot PDCCH monitoring for 960 kHz SCS.</w:t>
            </w:r>
          </w:p>
          <w:p w14:paraId="76B36696" w14:textId="77777777" w:rsidR="00905142" w:rsidRDefault="00AE1061">
            <w:pPr>
              <w:pStyle w:val="TAL"/>
              <w:rPr>
                <w:rFonts w:cs="Arial"/>
                <w:color w:val="FF0000"/>
                <w:szCs w:val="18"/>
                <w:highlight w:val="yellow"/>
              </w:rPr>
            </w:pPr>
            <w:r>
              <w:rPr>
                <w:rFonts w:cs="Arial"/>
                <w:color w:val="FF0000"/>
                <w:szCs w:val="18"/>
                <w:highlight w:val="yellow"/>
              </w:rPr>
              <w:t>Agreement:</w:t>
            </w:r>
          </w:p>
          <w:p w14:paraId="5B7375F6" w14:textId="77777777" w:rsidR="00905142" w:rsidRDefault="00AE1061">
            <w:pPr>
              <w:pStyle w:val="B1"/>
              <w:tabs>
                <w:tab w:val="left" w:pos="0"/>
              </w:tabs>
              <w:spacing w:after="0"/>
              <w:ind w:left="0" w:firstLine="0"/>
              <w:rPr>
                <w:rFonts w:ascii="Arial" w:hAnsi="Arial" w:cs="Arial"/>
                <w:color w:val="FF0000"/>
                <w:sz w:val="18"/>
                <w:szCs w:val="18"/>
              </w:rPr>
            </w:pPr>
            <w:r>
              <w:rPr>
                <w:rFonts w:ascii="Arial" w:hAnsi="Arial" w:cs="Arial"/>
                <w:color w:val="FF0000"/>
                <w:sz w:val="18"/>
                <w:szCs w:val="18"/>
                <w:highlight w:val="yellow"/>
              </w:rPr>
              <w:t>Do not support PRACH length L=571, 1151 for 960kHz PRACH and at least L =1151 for 480kHz PRACH]</w:t>
            </w:r>
          </w:p>
          <w:p w14:paraId="778146BD" w14:textId="77777777" w:rsidR="00905142" w:rsidRDefault="00905142">
            <w:pPr>
              <w:pStyle w:val="TAL"/>
              <w:rPr>
                <w:rFonts w:cs="Arial"/>
                <w:szCs w:val="18"/>
              </w:rPr>
            </w:pPr>
          </w:p>
        </w:tc>
        <w:tc>
          <w:tcPr>
            <w:tcW w:w="0" w:type="auto"/>
            <w:shd w:val="clear" w:color="auto" w:fill="auto"/>
          </w:tcPr>
          <w:p w14:paraId="3583C1D6" w14:textId="77777777" w:rsidR="00905142" w:rsidRDefault="00AE1061">
            <w:pPr>
              <w:pStyle w:val="TAL"/>
              <w:rPr>
                <w:rFonts w:cs="Arial"/>
                <w:szCs w:val="18"/>
              </w:rPr>
            </w:pPr>
            <w:r>
              <w:rPr>
                <w:rFonts w:cs="Arial"/>
                <w:color w:val="FF0000"/>
                <w:szCs w:val="18"/>
              </w:rPr>
              <w:t>Optional with capability signalling</w:t>
            </w:r>
          </w:p>
        </w:tc>
      </w:tr>
    </w:tbl>
    <w:p w14:paraId="6F2083F8" w14:textId="77777777" w:rsidR="00905142" w:rsidRDefault="00905142">
      <w:pPr>
        <w:pStyle w:val="maintext"/>
        <w:ind w:firstLineChars="0" w:firstLine="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A621343"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D73BA8D"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BC89DF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3CF0A4D" w14:textId="77777777">
        <w:tc>
          <w:tcPr>
            <w:tcW w:w="1818" w:type="dxa"/>
            <w:tcBorders>
              <w:top w:val="single" w:sz="4" w:space="0" w:color="auto"/>
              <w:left w:val="single" w:sz="4" w:space="0" w:color="auto"/>
              <w:bottom w:val="single" w:sz="4" w:space="0" w:color="auto"/>
              <w:right w:val="single" w:sz="4" w:space="0" w:color="auto"/>
            </w:tcBorders>
          </w:tcPr>
          <w:p w14:paraId="6F8999B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CDB4ABE" w14:textId="77777777" w:rsidR="00905142" w:rsidRDefault="00AE1061">
            <w:pPr>
              <w:jc w:val="left"/>
              <w:rPr>
                <w:rFonts w:eastAsia="宋体"/>
              </w:rPr>
            </w:pPr>
            <w:r>
              <w:rPr>
                <w:rFonts w:eastAsia="宋体"/>
              </w:rPr>
              <w:t>Generally ok with updates</w:t>
            </w:r>
          </w:p>
        </w:tc>
      </w:tr>
      <w:tr w:rsidR="00905142" w14:paraId="775AF8BE" w14:textId="77777777">
        <w:tc>
          <w:tcPr>
            <w:tcW w:w="1818" w:type="dxa"/>
            <w:tcBorders>
              <w:top w:val="single" w:sz="4" w:space="0" w:color="auto"/>
              <w:left w:val="single" w:sz="4" w:space="0" w:color="auto"/>
              <w:bottom w:val="single" w:sz="4" w:space="0" w:color="auto"/>
              <w:right w:val="single" w:sz="4" w:space="0" w:color="auto"/>
            </w:tcBorders>
          </w:tcPr>
          <w:p w14:paraId="48CB1D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3334457F" w14:textId="77777777" w:rsidR="00905142" w:rsidRDefault="00AE1061">
            <w:pPr>
              <w:jc w:val="left"/>
              <w:rPr>
                <w:rFonts w:eastAsia="宋体"/>
              </w:rPr>
            </w:pPr>
            <w:r>
              <w:rPr>
                <w:rFonts w:eastAsia="宋体"/>
              </w:rPr>
              <w:t xml:space="preserve">We agree with moderator’s comment that same structure can be used for 120 kHz SCS, and we can discuss FG 24-4 later. </w:t>
            </w:r>
          </w:p>
        </w:tc>
      </w:tr>
      <w:tr w:rsidR="00905142" w14:paraId="32CC4A0B" w14:textId="77777777">
        <w:tc>
          <w:tcPr>
            <w:tcW w:w="1818" w:type="dxa"/>
            <w:tcBorders>
              <w:top w:val="single" w:sz="4" w:space="0" w:color="auto"/>
              <w:left w:val="single" w:sz="4" w:space="0" w:color="auto"/>
              <w:bottom w:val="single" w:sz="4" w:space="0" w:color="auto"/>
              <w:right w:val="single" w:sz="4" w:space="0" w:color="auto"/>
            </w:tcBorders>
          </w:tcPr>
          <w:p w14:paraId="7805888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753BED3" w14:textId="77777777" w:rsidR="00905142" w:rsidRDefault="00AE1061">
            <w:pPr>
              <w:jc w:val="left"/>
              <w:rPr>
                <w:rFonts w:eastAsia="宋体"/>
              </w:rPr>
            </w:pPr>
            <w:r>
              <w:rPr>
                <w:rFonts w:eastAsia="宋体"/>
              </w:rPr>
              <w:t>Fine with the proposal</w:t>
            </w:r>
          </w:p>
        </w:tc>
      </w:tr>
      <w:tr w:rsidR="00905142" w14:paraId="3C2CD620" w14:textId="77777777">
        <w:tc>
          <w:tcPr>
            <w:tcW w:w="1818" w:type="dxa"/>
            <w:tcBorders>
              <w:top w:val="single" w:sz="4" w:space="0" w:color="auto"/>
              <w:left w:val="single" w:sz="4" w:space="0" w:color="auto"/>
              <w:bottom w:val="single" w:sz="4" w:space="0" w:color="auto"/>
              <w:right w:val="single" w:sz="4" w:space="0" w:color="auto"/>
            </w:tcBorders>
          </w:tcPr>
          <w:p w14:paraId="624153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F3F5856" w14:textId="77777777" w:rsidR="00905142" w:rsidRDefault="00AE1061">
            <w:pPr>
              <w:jc w:val="left"/>
              <w:rPr>
                <w:rFonts w:eastAsia="宋体"/>
              </w:rPr>
            </w:pPr>
            <w:r>
              <w:rPr>
                <w:rFonts w:eastAsia="宋体"/>
              </w:rPr>
              <w:t xml:space="preserve">We are fine with the proposal. </w:t>
            </w:r>
          </w:p>
        </w:tc>
      </w:tr>
      <w:tr w:rsidR="00905142" w14:paraId="5B4A566E" w14:textId="77777777">
        <w:tc>
          <w:tcPr>
            <w:tcW w:w="1818" w:type="dxa"/>
            <w:tcBorders>
              <w:top w:val="single" w:sz="4" w:space="0" w:color="auto"/>
              <w:left w:val="single" w:sz="4" w:space="0" w:color="auto"/>
              <w:bottom w:val="single" w:sz="4" w:space="0" w:color="auto"/>
              <w:right w:val="single" w:sz="4" w:space="0" w:color="auto"/>
            </w:tcBorders>
          </w:tcPr>
          <w:p w14:paraId="1F1F5F4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196A526" w14:textId="77777777" w:rsidR="00905142" w:rsidRDefault="00AE1061">
            <w:pPr>
              <w:jc w:val="left"/>
              <w:rPr>
                <w:rFonts w:eastAsia="宋体"/>
              </w:rPr>
            </w:pPr>
            <w:r>
              <w:rPr>
                <w:rFonts w:eastAsia="Yu Mincho"/>
                <w:lang w:eastAsia="ja-JP"/>
              </w:rPr>
              <w:t xml:space="preserve">We are ok with updates. </w:t>
            </w:r>
          </w:p>
        </w:tc>
      </w:tr>
      <w:tr w:rsidR="00905142" w14:paraId="35F9CB6A" w14:textId="77777777">
        <w:tc>
          <w:tcPr>
            <w:tcW w:w="1818" w:type="dxa"/>
            <w:tcBorders>
              <w:top w:val="single" w:sz="4" w:space="0" w:color="auto"/>
              <w:left w:val="single" w:sz="4" w:space="0" w:color="auto"/>
              <w:bottom w:val="single" w:sz="4" w:space="0" w:color="auto"/>
              <w:right w:val="single" w:sz="4" w:space="0" w:color="auto"/>
            </w:tcBorders>
          </w:tcPr>
          <w:p w14:paraId="4DE299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92A4731" w14:textId="77777777" w:rsidR="00905142" w:rsidRDefault="00AE1061">
            <w:pPr>
              <w:jc w:val="left"/>
              <w:rPr>
                <w:rFonts w:eastAsiaTheme="minorEastAsia"/>
                <w:lang w:eastAsia="ko-KR"/>
              </w:rPr>
            </w:pPr>
            <w:r>
              <w:rPr>
                <w:rFonts w:eastAsiaTheme="minorEastAsia"/>
                <w:lang w:eastAsia="ko-KR"/>
              </w:rPr>
              <w:t>We are OK with the proposal</w:t>
            </w:r>
          </w:p>
        </w:tc>
      </w:tr>
      <w:tr w:rsidR="00905142" w14:paraId="25C17596" w14:textId="77777777">
        <w:tc>
          <w:tcPr>
            <w:tcW w:w="1818" w:type="dxa"/>
            <w:tcBorders>
              <w:top w:val="single" w:sz="4" w:space="0" w:color="auto"/>
              <w:left w:val="single" w:sz="4" w:space="0" w:color="auto"/>
              <w:bottom w:val="single" w:sz="4" w:space="0" w:color="auto"/>
              <w:right w:val="single" w:sz="4" w:space="0" w:color="auto"/>
            </w:tcBorders>
          </w:tcPr>
          <w:p w14:paraId="4AFD663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76473B79" w14:textId="77777777" w:rsidR="00905142" w:rsidRDefault="00AE1061">
            <w:pPr>
              <w:jc w:val="left"/>
              <w:rPr>
                <w:rFonts w:eastAsiaTheme="minorEastAsia"/>
                <w:lang w:eastAsia="ko-KR"/>
              </w:rPr>
            </w:pPr>
            <w:r>
              <w:rPr>
                <w:rFonts w:eastAsiaTheme="minorEastAsia"/>
                <w:lang w:eastAsia="ko-KR"/>
              </w:rPr>
              <w:t xml:space="preserve">We prefer to follow the Alt2 120kHz structure where UL and DL FGs are separated. </w:t>
            </w:r>
          </w:p>
        </w:tc>
      </w:tr>
      <w:tr w:rsidR="00905142" w14:paraId="00D0F936" w14:textId="77777777">
        <w:tc>
          <w:tcPr>
            <w:tcW w:w="1818" w:type="dxa"/>
            <w:tcBorders>
              <w:top w:val="single" w:sz="4" w:space="0" w:color="auto"/>
              <w:left w:val="single" w:sz="4" w:space="0" w:color="auto"/>
              <w:bottom w:val="single" w:sz="4" w:space="0" w:color="auto"/>
              <w:right w:val="single" w:sz="4" w:space="0" w:color="auto"/>
            </w:tcBorders>
          </w:tcPr>
          <w:p w14:paraId="09C8D33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785C732B" w14:textId="77777777" w:rsidR="00905142" w:rsidRDefault="00AE1061">
            <w:pPr>
              <w:jc w:val="left"/>
              <w:rPr>
                <w:rFonts w:eastAsiaTheme="minorEastAsia"/>
                <w:lang w:eastAsia="ko-KR"/>
              </w:rPr>
            </w:pPr>
            <w:r>
              <w:rPr>
                <w:rFonts w:eastAsiaTheme="minorEastAsia" w:hint="eastAsia"/>
                <w:lang w:eastAsia="ko-KR"/>
              </w:rPr>
              <w:t>Generally ok with the red updates without square brackets.</w:t>
            </w:r>
          </w:p>
          <w:p w14:paraId="0DBB38AD" w14:textId="77777777" w:rsidR="00905142" w:rsidRDefault="00AE1061">
            <w:pPr>
              <w:jc w:val="left"/>
              <w:rPr>
                <w:rFonts w:eastAsiaTheme="minorEastAsia"/>
                <w:lang w:eastAsia="ko-KR"/>
              </w:rPr>
            </w:pPr>
            <w:r>
              <w:rPr>
                <w:rFonts w:eastAsiaTheme="minorEastAsia"/>
                <w:lang w:eastAsia="ko-KR"/>
              </w:rPr>
              <w:t>Suggest to clarify that X</w:t>
            </w:r>
            <w:proofErr w:type="gramStart"/>
            <w:r>
              <w:rPr>
                <w:rFonts w:eastAsiaTheme="minorEastAsia"/>
                <w:lang w:eastAsia="ko-KR"/>
              </w:rPr>
              <w:t>=[</w:t>
            </w:r>
            <w:proofErr w:type="gramEnd"/>
            <w:r>
              <w:rPr>
                <w:rFonts w:eastAsiaTheme="minorEastAsia"/>
                <w:lang w:eastAsia="ko-KR"/>
              </w:rPr>
              <w:t>8] is in the unit of slots.</w:t>
            </w:r>
          </w:p>
          <w:p w14:paraId="627A08A8" w14:textId="77777777" w:rsidR="00905142" w:rsidRDefault="00AE1061">
            <w:pPr>
              <w:jc w:val="left"/>
              <w:rPr>
                <w:rFonts w:eastAsiaTheme="minorEastAsia"/>
                <w:lang w:eastAsia="ko-KR"/>
              </w:rPr>
            </w:pPr>
            <w:r>
              <w:rPr>
                <w:rFonts w:eastAsiaTheme="minorEastAsia"/>
                <w:lang w:eastAsia="ko-KR"/>
              </w:rPr>
              <w:t>Regarding the FFS 6 and 7, we think there should be two separate FGs where each FG includes support for one or multiple SCSs (which SCS is supported is reported by the UE capability).</w:t>
            </w:r>
          </w:p>
          <w:p w14:paraId="7EAAFDA1" w14:textId="77777777" w:rsidR="00905142" w:rsidRDefault="00AE1061">
            <w:pPr>
              <w:jc w:val="left"/>
              <w:rPr>
                <w:rFonts w:eastAsiaTheme="minorEastAsia"/>
                <w:lang w:eastAsia="ko-KR"/>
              </w:rPr>
            </w:pPr>
            <w:r>
              <w:rPr>
                <w:rFonts w:eastAsiaTheme="minorEastAsia"/>
                <w:lang w:eastAsia="ko-KR"/>
              </w:rPr>
              <w:t>In addition, multi-RB PUCCH format 0/1/4 is only for unlicensed operation, which also justifies not keeping it as a component of 24-5.</w:t>
            </w:r>
          </w:p>
        </w:tc>
      </w:tr>
      <w:tr w:rsidR="00905142" w14:paraId="0B693CE2" w14:textId="77777777">
        <w:tc>
          <w:tcPr>
            <w:tcW w:w="1818" w:type="dxa"/>
            <w:tcBorders>
              <w:top w:val="single" w:sz="4" w:space="0" w:color="auto"/>
              <w:left w:val="single" w:sz="4" w:space="0" w:color="auto"/>
              <w:bottom w:val="single" w:sz="4" w:space="0" w:color="auto"/>
              <w:right w:val="single" w:sz="4" w:space="0" w:color="auto"/>
            </w:tcBorders>
          </w:tcPr>
          <w:p w14:paraId="6BF5397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39ABB5C6" w14:textId="77777777" w:rsidR="00905142" w:rsidRDefault="00AE1061">
            <w:pPr>
              <w:jc w:val="left"/>
              <w:rPr>
                <w:rFonts w:eastAsiaTheme="minorEastAsia"/>
                <w:lang w:eastAsia="ko-KR"/>
              </w:rPr>
            </w:pPr>
            <w:r>
              <w:rPr>
                <w:rFonts w:eastAsiaTheme="minorEastAsia"/>
                <w:lang w:eastAsia="ko-KR"/>
              </w:rPr>
              <w:t>Prefer to discuss this after 120KHz case</w:t>
            </w:r>
          </w:p>
        </w:tc>
      </w:tr>
      <w:tr w:rsidR="00905142" w14:paraId="2B8B2AAF" w14:textId="77777777">
        <w:tc>
          <w:tcPr>
            <w:tcW w:w="1818" w:type="dxa"/>
            <w:tcBorders>
              <w:top w:val="single" w:sz="4" w:space="0" w:color="auto"/>
              <w:left w:val="single" w:sz="4" w:space="0" w:color="auto"/>
              <w:bottom w:val="single" w:sz="4" w:space="0" w:color="auto"/>
              <w:right w:val="single" w:sz="4" w:space="0" w:color="auto"/>
            </w:tcBorders>
          </w:tcPr>
          <w:p w14:paraId="5F51564F"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4E68F4FB" w14:textId="77777777" w:rsidR="00905142" w:rsidRDefault="00AE1061">
            <w:pPr>
              <w:jc w:val="left"/>
              <w:rPr>
                <w:rFonts w:eastAsia="宋体"/>
                <w:lang w:eastAsia="ko-KR"/>
              </w:rPr>
            </w:pPr>
            <w:r>
              <w:rPr>
                <w:rFonts w:eastAsia="宋体" w:hint="eastAsia"/>
                <w:lang w:eastAsia="zh-CN"/>
              </w:rPr>
              <w:t xml:space="preserve">There is a typo, so correct </w:t>
            </w:r>
            <w:r>
              <w:rPr>
                <w:rFonts w:eastAsia="宋体"/>
                <w:lang w:eastAsia="zh-CN"/>
              </w:rPr>
              <w:t>“</w:t>
            </w:r>
            <w:r>
              <w:rPr>
                <w:rFonts w:eastAsia="宋体" w:hint="eastAsia"/>
                <w:lang w:eastAsia="zh-CN"/>
              </w:rPr>
              <w:t>2. 960</w:t>
            </w:r>
            <w:proofErr w:type="gramStart"/>
            <w:r>
              <w:rPr>
                <w:rFonts w:eastAsia="宋体" w:hint="eastAsia"/>
                <w:lang w:eastAsia="zh-CN"/>
              </w:rPr>
              <w:t>KH..</w:t>
            </w:r>
            <w:proofErr w:type="gramEnd"/>
            <w:r>
              <w:rPr>
                <w:rFonts w:eastAsia="宋体"/>
                <w:lang w:eastAsia="zh-CN"/>
              </w:rPr>
              <w:t>”</w:t>
            </w:r>
            <w:r>
              <w:rPr>
                <w:rFonts w:eastAsia="宋体" w:hint="eastAsia"/>
                <w:lang w:eastAsia="zh-CN"/>
              </w:rPr>
              <w:t xml:space="preserve"> to </w:t>
            </w:r>
            <w:r>
              <w:rPr>
                <w:rFonts w:eastAsia="宋体"/>
                <w:lang w:eastAsia="zh-CN"/>
              </w:rPr>
              <w:t>“</w:t>
            </w:r>
            <w:r>
              <w:rPr>
                <w:rFonts w:eastAsia="宋体" w:hint="eastAsia"/>
                <w:lang w:eastAsia="zh-CN"/>
              </w:rPr>
              <w:t>2. 960</w:t>
            </w:r>
            <w:proofErr w:type="gramStart"/>
            <w:r>
              <w:rPr>
                <w:rFonts w:eastAsia="宋体" w:hint="eastAsia"/>
                <w:lang w:eastAsia="zh-CN"/>
              </w:rPr>
              <w:t>KH</w:t>
            </w:r>
            <w:r>
              <w:rPr>
                <w:rFonts w:eastAsia="宋体" w:hint="eastAsia"/>
                <w:color w:val="FF0000"/>
                <w:lang w:eastAsia="zh-CN"/>
              </w:rPr>
              <w:t>z</w:t>
            </w:r>
            <w:r>
              <w:rPr>
                <w:rFonts w:eastAsia="宋体" w:hint="eastAsia"/>
                <w:lang w:eastAsia="zh-CN"/>
              </w:rPr>
              <w:t>..</w:t>
            </w:r>
            <w:proofErr w:type="gramEnd"/>
            <w:r>
              <w:rPr>
                <w:rFonts w:eastAsia="宋体"/>
                <w:lang w:eastAsia="zh-CN"/>
              </w:rPr>
              <w:t>”</w:t>
            </w:r>
            <w:r>
              <w:rPr>
                <w:rFonts w:eastAsia="宋体" w:hint="eastAsia"/>
                <w:lang w:eastAsia="zh-CN"/>
              </w:rPr>
              <w:t xml:space="preserve">. </w:t>
            </w:r>
          </w:p>
        </w:tc>
      </w:tr>
      <w:tr w:rsidR="00AE1061" w14:paraId="1C40ED19" w14:textId="77777777">
        <w:tc>
          <w:tcPr>
            <w:tcW w:w="1818" w:type="dxa"/>
            <w:tcBorders>
              <w:top w:val="single" w:sz="4" w:space="0" w:color="auto"/>
              <w:left w:val="single" w:sz="4" w:space="0" w:color="auto"/>
              <w:bottom w:val="single" w:sz="4" w:space="0" w:color="auto"/>
              <w:right w:val="single" w:sz="4" w:space="0" w:color="auto"/>
            </w:tcBorders>
          </w:tcPr>
          <w:p w14:paraId="14F14BD3" w14:textId="77777777" w:rsidR="00AE1061" w:rsidRPr="00AE1061" w:rsidRDefault="00AE1061" w:rsidP="00AE1061">
            <w:pPr>
              <w:pStyle w:val="paragraph"/>
              <w:spacing w:before="0" w:beforeAutospacing="0" w:after="0" w:afterAutospacing="0"/>
              <w:textAlignment w:val="baseline"/>
              <w:rPr>
                <w:rStyle w:val="normaltextrun"/>
                <w:rFonts w:eastAsia="等线"/>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7F6A5BD" w14:textId="77777777" w:rsidR="00AE1061" w:rsidRDefault="00AE1061" w:rsidP="00AE1061">
            <w:pPr>
              <w:jc w:val="left"/>
              <w:rPr>
                <w:rFonts w:eastAsia="宋体"/>
                <w:lang w:eastAsia="zh-CN"/>
              </w:rPr>
            </w:pPr>
            <w:r>
              <w:rPr>
                <w:rFonts w:eastAsia="宋体" w:hint="eastAsia"/>
                <w:lang w:eastAsia="zh-CN"/>
              </w:rPr>
              <w:t>A</w:t>
            </w:r>
            <w:r>
              <w:rPr>
                <w:rFonts w:eastAsia="宋体"/>
                <w:lang w:eastAsia="zh-CN"/>
              </w:rPr>
              <w:t>gree with moderator to discuss this after 120KHz done.</w:t>
            </w:r>
          </w:p>
        </w:tc>
      </w:tr>
      <w:tr w:rsidR="009E7BE0" w14:paraId="3EFEEE33" w14:textId="77777777">
        <w:tc>
          <w:tcPr>
            <w:tcW w:w="1818" w:type="dxa"/>
            <w:tcBorders>
              <w:top w:val="single" w:sz="4" w:space="0" w:color="auto"/>
              <w:left w:val="single" w:sz="4" w:space="0" w:color="auto"/>
              <w:bottom w:val="single" w:sz="4" w:space="0" w:color="auto"/>
              <w:right w:val="single" w:sz="4" w:space="0" w:color="auto"/>
            </w:tcBorders>
          </w:tcPr>
          <w:p w14:paraId="2DAEB422" w14:textId="6D7A3B25" w:rsidR="009E7BE0" w:rsidRDefault="009E7BE0" w:rsidP="00AE1061">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2241524C" w14:textId="245DB604" w:rsidR="009E7BE0" w:rsidRDefault="009E7BE0" w:rsidP="00AE1061">
            <w:pPr>
              <w:jc w:val="left"/>
              <w:rPr>
                <w:rFonts w:eastAsia="宋体"/>
                <w:lang w:eastAsia="zh-CN"/>
              </w:rPr>
            </w:pPr>
            <w:r>
              <w:rPr>
                <w:rFonts w:eastAsia="宋体"/>
                <w:lang w:eastAsia="zh-CN"/>
              </w:rPr>
              <w:t>Similar to 480 kHz</w:t>
            </w:r>
          </w:p>
        </w:tc>
      </w:tr>
    </w:tbl>
    <w:p w14:paraId="01D49CB8" w14:textId="77777777" w:rsidR="00905142" w:rsidRDefault="00905142">
      <w:pPr>
        <w:pStyle w:val="maintext"/>
        <w:ind w:firstLineChars="90" w:firstLine="180"/>
        <w:rPr>
          <w:rFonts w:ascii="Calibri" w:hAnsi="Calibri" w:cs="Arial"/>
          <w:color w:val="000000"/>
          <w:lang w:val="en-US"/>
        </w:rPr>
      </w:pPr>
    </w:p>
    <w:p w14:paraId="548D0101" w14:textId="77777777" w:rsidR="00905142" w:rsidRDefault="00AE1061">
      <w:pPr>
        <w:pStyle w:val="1"/>
        <w:numPr>
          <w:ilvl w:val="1"/>
          <w:numId w:val="10"/>
        </w:numPr>
        <w:jc w:val="both"/>
        <w:rPr>
          <w:color w:val="000000"/>
        </w:rPr>
      </w:pPr>
      <w:r>
        <w:rPr>
          <w:color w:val="000000"/>
        </w:rPr>
        <w:t>FG 24</w:t>
      </w:r>
      <w:proofErr w:type="gramStart"/>
      <w:r>
        <w:rPr>
          <w:color w:val="000000"/>
        </w:rPr>
        <w:t>-?:</w:t>
      </w:r>
      <w:proofErr w:type="gramEnd"/>
      <w:r>
        <w:rPr>
          <w:color w:val="000000"/>
        </w:rPr>
        <w:t xml:space="preserve"> Cat 3 or Cat 4 LBT support</w:t>
      </w:r>
    </w:p>
    <w:p w14:paraId="406C6C1E"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1A7C82D5"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35B3E73E"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577"/>
        <w:gridCol w:w="4716"/>
        <w:gridCol w:w="7588"/>
        <w:gridCol w:w="533"/>
        <w:gridCol w:w="222"/>
        <w:gridCol w:w="222"/>
        <w:gridCol w:w="222"/>
        <w:gridCol w:w="879"/>
        <w:gridCol w:w="222"/>
        <w:gridCol w:w="222"/>
        <w:gridCol w:w="222"/>
        <w:gridCol w:w="222"/>
        <w:gridCol w:w="4612"/>
      </w:tblGrid>
      <w:tr w:rsidR="00905142" w14:paraId="141A4B94" w14:textId="77777777">
        <w:tc>
          <w:tcPr>
            <w:tcW w:w="0" w:type="auto"/>
            <w:shd w:val="clear" w:color="auto" w:fill="auto"/>
          </w:tcPr>
          <w:p w14:paraId="51BB0266"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0E57EAD5" w14:textId="77777777" w:rsidR="00905142" w:rsidRDefault="00AE1061">
            <w:pPr>
              <w:pStyle w:val="TAL"/>
              <w:rPr>
                <w:rFonts w:cs="Arial"/>
                <w:szCs w:val="18"/>
              </w:rPr>
            </w:pPr>
            <w:r>
              <w:rPr>
                <w:rFonts w:cs="Arial"/>
                <w:szCs w:val="18"/>
              </w:rPr>
              <w:t>24-?</w:t>
            </w:r>
          </w:p>
        </w:tc>
        <w:tc>
          <w:tcPr>
            <w:tcW w:w="0" w:type="auto"/>
            <w:shd w:val="clear" w:color="auto" w:fill="auto"/>
          </w:tcPr>
          <w:p w14:paraId="5DD8B6CF" w14:textId="77777777" w:rsidR="00905142" w:rsidRDefault="00AE1061">
            <w:pPr>
              <w:pStyle w:val="TAL"/>
              <w:rPr>
                <w:rFonts w:eastAsia="宋体" w:cs="Arial"/>
                <w:szCs w:val="18"/>
                <w:lang w:eastAsia="zh-CN"/>
              </w:rPr>
            </w:pPr>
            <w:bookmarkStart w:id="268" w:name="_Hlk84792912"/>
            <w:r>
              <w:rPr>
                <w:rFonts w:eastAsia="宋体" w:cs="Arial"/>
                <w:strike/>
                <w:color w:val="FF0000"/>
                <w:szCs w:val="18"/>
                <w:lang w:eastAsia="zh-CN"/>
              </w:rPr>
              <w:t>Cat 3 or Cat 4 LBT support</w:t>
            </w:r>
            <w:r>
              <w:rPr>
                <w:rFonts w:eastAsia="宋体" w:cs="Arial"/>
                <w:color w:val="FF0000"/>
                <w:szCs w:val="18"/>
                <w:lang w:eastAsia="zh-CN"/>
              </w:rPr>
              <w:t xml:space="preserve"> </w:t>
            </w:r>
            <w:bookmarkEnd w:id="268"/>
            <w:r>
              <w:rPr>
                <w:rFonts w:eastAsia="宋体" w:cs="Arial"/>
                <w:color w:val="FF0000"/>
                <w:szCs w:val="18"/>
                <w:lang w:eastAsia="zh-CN"/>
              </w:rPr>
              <w:t xml:space="preserve">Unlink channel access procedure </w:t>
            </w:r>
            <w:r>
              <w:rPr>
                <w:rFonts w:eastAsia="宋体" w:cs="Arial"/>
                <w:szCs w:val="18"/>
                <w:lang w:eastAsia="zh-CN"/>
              </w:rPr>
              <w:t>for FR2-2 unlicensed operation</w:t>
            </w:r>
          </w:p>
        </w:tc>
        <w:tc>
          <w:tcPr>
            <w:tcW w:w="0" w:type="auto"/>
            <w:shd w:val="clear" w:color="auto" w:fill="auto"/>
          </w:tcPr>
          <w:p w14:paraId="5DE9FD56" w14:textId="77777777" w:rsidR="00905142" w:rsidRDefault="00AE1061">
            <w:pPr>
              <w:pStyle w:val="afe"/>
              <w:numPr>
                <w:ilvl w:val="0"/>
                <w:numId w:val="65"/>
              </w:numPr>
              <w:autoSpaceDE w:val="0"/>
              <w:autoSpaceDN w:val="0"/>
              <w:adjustRightInd w:val="0"/>
              <w:snapToGrid w:val="0"/>
              <w:spacing w:before="0" w:after="0"/>
              <w:rPr>
                <w:rFonts w:cs="Arial"/>
                <w:sz w:val="18"/>
                <w:szCs w:val="18"/>
              </w:rPr>
            </w:pPr>
            <w:r>
              <w:rPr>
                <w:rFonts w:cs="Arial"/>
                <w:sz w:val="18"/>
                <w:szCs w:val="18"/>
              </w:rPr>
              <w:t xml:space="preserve">Cat 3 </w:t>
            </w:r>
            <w:r>
              <w:rPr>
                <w:rFonts w:cs="Arial"/>
                <w:color w:val="FF0000"/>
                <w:sz w:val="18"/>
                <w:szCs w:val="18"/>
                <w:highlight w:val="yellow"/>
              </w:rPr>
              <w:t>[</w:t>
            </w:r>
            <w:r>
              <w:rPr>
                <w:rFonts w:cs="Arial"/>
                <w:sz w:val="18"/>
                <w:szCs w:val="18"/>
                <w:highlight w:val="yellow"/>
              </w:rPr>
              <w:t>or 4</w:t>
            </w:r>
            <w:r>
              <w:rPr>
                <w:rFonts w:cs="Arial"/>
                <w:color w:val="FF0000"/>
                <w:sz w:val="18"/>
                <w:szCs w:val="18"/>
                <w:highlight w:val="yellow"/>
              </w:rPr>
              <w:t>]</w:t>
            </w:r>
            <w:r>
              <w:rPr>
                <w:rFonts w:cs="Arial"/>
                <w:sz w:val="18"/>
                <w:szCs w:val="18"/>
              </w:rPr>
              <w:t xml:space="preserve"> LBT support </w:t>
            </w:r>
            <w:r>
              <w:rPr>
                <w:rFonts w:cs="Arial"/>
                <w:color w:val="FF0000"/>
                <w:sz w:val="18"/>
                <w:szCs w:val="18"/>
                <w:highlight w:val="yellow"/>
              </w:rPr>
              <w:t>[</w:t>
            </w:r>
            <w:r>
              <w:rPr>
                <w:rFonts w:cs="Arial"/>
                <w:sz w:val="18"/>
                <w:szCs w:val="18"/>
                <w:highlight w:val="yellow"/>
              </w:rPr>
              <w:t>(not agreed yet if CW is supported, so it can be either Cat 3 or Cat 4 LBT for now. Will update when we have agreement)</w:t>
            </w:r>
            <w:r>
              <w:rPr>
                <w:rFonts w:cs="Arial"/>
                <w:color w:val="FF0000"/>
                <w:sz w:val="18"/>
                <w:szCs w:val="18"/>
                <w:highlight w:val="yellow"/>
              </w:rPr>
              <w:t>]</w:t>
            </w:r>
          </w:p>
          <w:p w14:paraId="74A8B9C9" w14:textId="77777777" w:rsidR="00905142" w:rsidRDefault="00AE1061">
            <w:pPr>
              <w:pStyle w:val="afe"/>
              <w:numPr>
                <w:ilvl w:val="0"/>
                <w:numId w:val="65"/>
              </w:numPr>
              <w:autoSpaceDE w:val="0"/>
              <w:autoSpaceDN w:val="0"/>
              <w:adjustRightInd w:val="0"/>
              <w:snapToGrid w:val="0"/>
              <w:spacing w:before="0" w:after="0"/>
              <w:rPr>
                <w:rFonts w:cs="Arial"/>
                <w:sz w:val="18"/>
                <w:szCs w:val="18"/>
              </w:rPr>
            </w:pPr>
            <w:r>
              <w:rPr>
                <w:rFonts w:cs="Arial"/>
                <w:color w:val="FF0000"/>
                <w:sz w:val="18"/>
                <w:szCs w:val="18"/>
                <w:highlight w:val="yellow"/>
              </w:rPr>
              <w:t>[Support LBT performed per carrier/BWP bandwidth]</w:t>
            </w:r>
          </w:p>
        </w:tc>
        <w:tc>
          <w:tcPr>
            <w:tcW w:w="0" w:type="auto"/>
            <w:shd w:val="clear" w:color="auto" w:fill="auto"/>
          </w:tcPr>
          <w:p w14:paraId="07EC434B" w14:textId="77777777" w:rsidR="00905142" w:rsidRDefault="00AE1061">
            <w:pPr>
              <w:pStyle w:val="TAL"/>
              <w:rPr>
                <w:rFonts w:cs="Arial"/>
                <w:szCs w:val="18"/>
              </w:rPr>
            </w:pPr>
            <w:r>
              <w:rPr>
                <w:rFonts w:cs="Arial"/>
                <w:szCs w:val="18"/>
              </w:rPr>
              <w:t>24-1</w:t>
            </w:r>
          </w:p>
        </w:tc>
        <w:tc>
          <w:tcPr>
            <w:tcW w:w="0" w:type="auto"/>
            <w:shd w:val="clear" w:color="auto" w:fill="auto"/>
          </w:tcPr>
          <w:p w14:paraId="0DDE3DAF" w14:textId="77777777" w:rsidR="00905142" w:rsidRDefault="00905142">
            <w:pPr>
              <w:pStyle w:val="TAL"/>
              <w:rPr>
                <w:rFonts w:eastAsia="宋体" w:cs="Arial"/>
                <w:szCs w:val="18"/>
                <w:lang w:eastAsia="zh-CN"/>
              </w:rPr>
            </w:pPr>
          </w:p>
        </w:tc>
        <w:tc>
          <w:tcPr>
            <w:tcW w:w="0" w:type="auto"/>
            <w:shd w:val="clear" w:color="auto" w:fill="auto"/>
          </w:tcPr>
          <w:p w14:paraId="21F12736" w14:textId="77777777" w:rsidR="00905142" w:rsidRDefault="00905142">
            <w:pPr>
              <w:pStyle w:val="TAL"/>
              <w:rPr>
                <w:rFonts w:cs="Arial"/>
                <w:szCs w:val="18"/>
              </w:rPr>
            </w:pPr>
          </w:p>
        </w:tc>
        <w:tc>
          <w:tcPr>
            <w:tcW w:w="0" w:type="auto"/>
            <w:shd w:val="clear" w:color="auto" w:fill="auto"/>
          </w:tcPr>
          <w:p w14:paraId="3B7A04C8" w14:textId="77777777" w:rsidR="00905142" w:rsidRDefault="00905142">
            <w:pPr>
              <w:pStyle w:val="TAL"/>
              <w:rPr>
                <w:rFonts w:eastAsia="宋体" w:cs="Arial"/>
                <w:szCs w:val="18"/>
                <w:lang w:eastAsia="zh-CN"/>
              </w:rPr>
            </w:pPr>
          </w:p>
        </w:tc>
        <w:tc>
          <w:tcPr>
            <w:tcW w:w="0" w:type="auto"/>
            <w:shd w:val="clear" w:color="auto" w:fill="auto"/>
          </w:tcPr>
          <w:p w14:paraId="53162F0B" w14:textId="77777777" w:rsidR="00905142" w:rsidRDefault="00AE1061">
            <w:pPr>
              <w:pStyle w:val="TAL"/>
              <w:rPr>
                <w:rFonts w:cs="Arial"/>
                <w:color w:val="FF0000"/>
                <w:szCs w:val="18"/>
              </w:rPr>
            </w:pPr>
            <w:r>
              <w:rPr>
                <w:rFonts w:cs="Arial"/>
                <w:color w:val="FF0000"/>
                <w:szCs w:val="18"/>
                <w:highlight w:val="yellow"/>
              </w:rPr>
              <w:t>[Per band]</w:t>
            </w:r>
          </w:p>
        </w:tc>
        <w:tc>
          <w:tcPr>
            <w:tcW w:w="0" w:type="auto"/>
            <w:shd w:val="clear" w:color="auto" w:fill="auto"/>
          </w:tcPr>
          <w:p w14:paraId="1517904A" w14:textId="77777777" w:rsidR="00905142" w:rsidRDefault="00905142">
            <w:pPr>
              <w:pStyle w:val="TAL"/>
              <w:rPr>
                <w:rFonts w:cs="Arial"/>
                <w:szCs w:val="18"/>
              </w:rPr>
            </w:pPr>
          </w:p>
        </w:tc>
        <w:tc>
          <w:tcPr>
            <w:tcW w:w="0" w:type="auto"/>
            <w:shd w:val="clear" w:color="auto" w:fill="auto"/>
          </w:tcPr>
          <w:p w14:paraId="440731D0" w14:textId="77777777" w:rsidR="00905142" w:rsidRDefault="00905142">
            <w:pPr>
              <w:pStyle w:val="TAL"/>
              <w:rPr>
                <w:rFonts w:cs="Arial"/>
                <w:szCs w:val="18"/>
              </w:rPr>
            </w:pPr>
          </w:p>
        </w:tc>
        <w:tc>
          <w:tcPr>
            <w:tcW w:w="0" w:type="auto"/>
            <w:shd w:val="clear" w:color="auto" w:fill="auto"/>
          </w:tcPr>
          <w:p w14:paraId="630EC49D" w14:textId="77777777" w:rsidR="00905142" w:rsidRDefault="00905142">
            <w:pPr>
              <w:pStyle w:val="TAL"/>
              <w:rPr>
                <w:rFonts w:cs="Arial"/>
                <w:szCs w:val="18"/>
              </w:rPr>
            </w:pPr>
          </w:p>
        </w:tc>
        <w:tc>
          <w:tcPr>
            <w:tcW w:w="0" w:type="auto"/>
            <w:shd w:val="clear" w:color="auto" w:fill="auto"/>
          </w:tcPr>
          <w:p w14:paraId="4899A2E3" w14:textId="77777777" w:rsidR="00905142" w:rsidRDefault="00905142">
            <w:pPr>
              <w:pStyle w:val="TAL"/>
              <w:rPr>
                <w:rFonts w:cs="Arial"/>
                <w:szCs w:val="18"/>
              </w:rPr>
            </w:pPr>
          </w:p>
        </w:tc>
        <w:tc>
          <w:tcPr>
            <w:tcW w:w="0" w:type="auto"/>
            <w:shd w:val="clear" w:color="auto" w:fill="auto"/>
          </w:tcPr>
          <w:p w14:paraId="490AAEDD" w14:textId="77777777" w:rsidR="00905142" w:rsidRDefault="00AE1061">
            <w:pPr>
              <w:pStyle w:val="TAL"/>
              <w:rPr>
                <w:rFonts w:cs="Arial"/>
                <w:color w:val="FF0000"/>
                <w:szCs w:val="18"/>
              </w:rPr>
            </w:pPr>
            <w:r>
              <w:rPr>
                <w:rFonts w:cs="Arial"/>
                <w:color w:val="FF0000"/>
                <w:szCs w:val="18"/>
              </w:rPr>
              <w:t>Optional with capability signalling</w:t>
            </w:r>
          </w:p>
          <w:p w14:paraId="39E32A4E" w14:textId="77777777" w:rsidR="00905142" w:rsidRDefault="00905142">
            <w:pPr>
              <w:pStyle w:val="TAL"/>
              <w:rPr>
                <w:rFonts w:cs="Arial"/>
                <w:color w:val="FF0000"/>
                <w:szCs w:val="18"/>
              </w:rPr>
            </w:pPr>
          </w:p>
          <w:p w14:paraId="5ADAB9E4"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4FD227E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9FA417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4C50EF0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7EDD46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4051E0E" w14:textId="77777777">
        <w:tc>
          <w:tcPr>
            <w:tcW w:w="1818" w:type="dxa"/>
            <w:tcBorders>
              <w:top w:val="single" w:sz="4" w:space="0" w:color="auto"/>
              <w:left w:val="single" w:sz="4" w:space="0" w:color="auto"/>
              <w:bottom w:val="single" w:sz="4" w:space="0" w:color="auto"/>
              <w:right w:val="single" w:sz="4" w:space="0" w:color="auto"/>
            </w:tcBorders>
          </w:tcPr>
          <w:p w14:paraId="70AF62F3"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1373FEDD" w14:textId="77777777" w:rsidR="00905142" w:rsidRDefault="00AE1061">
            <w:pPr>
              <w:jc w:val="left"/>
              <w:rPr>
                <w:rFonts w:eastAsia="宋体"/>
              </w:rPr>
            </w:pPr>
            <w:r>
              <w:rPr>
                <w:rFonts w:eastAsia="宋体"/>
              </w:rPr>
              <w:t>Ok with updates</w:t>
            </w:r>
          </w:p>
        </w:tc>
      </w:tr>
      <w:tr w:rsidR="00905142" w14:paraId="139A5B72" w14:textId="77777777">
        <w:tc>
          <w:tcPr>
            <w:tcW w:w="1818" w:type="dxa"/>
            <w:tcBorders>
              <w:top w:val="single" w:sz="4" w:space="0" w:color="auto"/>
              <w:left w:val="single" w:sz="4" w:space="0" w:color="auto"/>
              <w:bottom w:val="single" w:sz="4" w:space="0" w:color="auto"/>
              <w:right w:val="single" w:sz="4" w:space="0" w:color="auto"/>
            </w:tcBorders>
          </w:tcPr>
          <w:p w14:paraId="335EDAA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lastRenderedPageBreak/>
              <w:t>LG Electronics</w:t>
            </w:r>
          </w:p>
        </w:tc>
        <w:tc>
          <w:tcPr>
            <w:tcW w:w="20522" w:type="dxa"/>
            <w:tcBorders>
              <w:top w:val="single" w:sz="4" w:space="0" w:color="auto"/>
              <w:left w:val="single" w:sz="4" w:space="0" w:color="auto"/>
              <w:bottom w:val="single" w:sz="4" w:space="0" w:color="auto"/>
              <w:right w:val="single" w:sz="4" w:space="0" w:color="auto"/>
            </w:tcBorders>
          </w:tcPr>
          <w:p w14:paraId="58F6EACB" w14:textId="77777777" w:rsidR="00905142" w:rsidRDefault="00AE1061">
            <w:pPr>
              <w:jc w:val="left"/>
              <w:rPr>
                <w:rFonts w:eastAsiaTheme="minorEastAsia"/>
                <w:lang w:eastAsia="ko-KR"/>
              </w:rPr>
            </w:pPr>
            <w:r>
              <w:rPr>
                <w:rFonts w:eastAsiaTheme="minorEastAsia" w:hint="eastAsia"/>
                <w:lang w:eastAsia="ko-KR"/>
              </w:rPr>
              <w:t xml:space="preserve">One typo: </w:t>
            </w:r>
            <w:del w:id="269" w:author="김선욱/책임연구원/미래기술센터 C&amp;M표준(연)5G무선통신표준Task(seonwook.kim@lge.com)" w:date="2021-10-12T18:30:00Z">
              <w:r>
                <w:rPr>
                  <w:rFonts w:eastAsia="宋体" w:cs="Arial"/>
                  <w:color w:val="FF0000"/>
                  <w:szCs w:val="18"/>
                  <w:lang w:eastAsia="zh-CN"/>
                </w:rPr>
                <w:delText xml:space="preserve">Unlink </w:delText>
              </w:r>
            </w:del>
            <w:ins w:id="270" w:author="김선욱/책임연구원/미래기술센터 C&amp;M표준(연)5G무선통신표준Task(seonwook.kim@lge.com)" w:date="2021-10-12T18:30:00Z">
              <w:r>
                <w:rPr>
                  <w:rFonts w:eastAsia="宋体" w:cs="Arial"/>
                  <w:color w:val="FF0000"/>
                  <w:szCs w:val="18"/>
                  <w:lang w:eastAsia="zh-CN"/>
                </w:rPr>
                <w:t xml:space="preserve">Uplink </w:t>
              </w:r>
            </w:ins>
            <w:r>
              <w:rPr>
                <w:rFonts w:eastAsia="宋体" w:cs="Arial"/>
                <w:color w:val="FF0000"/>
                <w:szCs w:val="18"/>
                <w:lang w:eastAsia="zh-CN"/>
              </w:rPr>
              <w:t xml:space="preserve">channel access procedure </w:t>
            </w:r>
            <w:r>
              <w:rPr>
                <w:rFonts w:eastAsia="宋体" w:cs="Arial"/>
                <w:szCs w:val="18"/>
                <w:lang w:eastAsia="zh-CN"/>
              </w:rPr>
              <w:t>for FR2-2 unlicensed operation. But, we may need to keep “cat 3 or cat 4 LBT” to distinguish this FG from FG 24-? (for cat2 LBT) in Section 3.7.</w:t>
            </w:r>
          </w:p>
        </w:tc>
      </w:tr>
      <w:tr w:rsidR="00905142" w14:paraId="32BED744" w14:textId="77777777">
        <w:tc>
          <w:tcPr>
            <w:tcW w:w="1818" w:type="dxa"/>
            <w:tcBorders>
              <w:top w:val="single" w:sz="4" w:space="0" w:color="auto"/>
              <w:left w:val="single" w:sz="4" w:space="0" w:color="auto"/>
              <w:bottom w:val="single" w:sz="4" w:space="0" w:color="auto"/>
              <w:right w:val="single" w:sz="4" w:space="0" w:color="auto"/>
            </w:tcBorders>
          </w:tcPr>
          <w:p w14:paraId="23B2D4E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E9E1CAD" w14:textId="77777777" w:rsidR="00905142" w:rsidRDefault="00AE1061">
            <w:pPr>
              <w:jc w:val="left"/>
              <w:rPr>
                <w:rFonts w:eastAsiaTheme="minorEastAsia"/>
                <w:lang w:eastAsia="ko-KR"/>
              </w:rPr>
            </w:pPr>
            <w:r>
              <w:rPr>
                <w:rFonts w:eastAsia="宋体"/>
              </w:rPr>
              <w:t xml:space="preserve">We are ok with the proposal. </w:t>
            </w:r>
          </w:p>
        </w:tc>
      </w:tr>
      <w:tr w:rsidR="00905142" w14:paraId="1176CED4" w14:textId="77777777">
        <w:tc>
          <w:tcPr>
            <w:tcW w:w="1818" w:type="dxa"/>
            <w:tcBorders>
              <w:top w:val="single" w:sz="4" w:space="0" w:color="auto"/>
              <w:left w:val="single" w:sz="4" w:space="0" w:color="auto"/>
              <w:bottom w:val="single" w:sz="4" w:space="0" w:color="auto"/>
              <w:right w:val="single" w:sz="4" w:space="0" w:color="auto"/>
            </w:tcBorders>
          </w:tcPr>
          <w:p w14:paraId="5E550A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F91A513" w14:textId="77777777" w:rsidR="00905142" w:rsidRDefault="00AE1061">
            <w:pPr>
              <w:jc w:val="left"/>
              <w:rPr>
                <w:rFonts w:eastAsia="宋体"/>
              </w:rPr>
            </w:pPr>
            <w:r>
              <w:rPr>
                <w:rFonts w:eastAsiaTheme="minorEastAsia"/>
                <w:lang w:eastAsia="ko-KR"/>
              </w:rPr>
              <w:t>Fine with proposal and update from LG</w:t>
            </w:r>
          </w:p>
        </w:tc>
      </w:tr>
      <w:tr w:rsidR="00905142" w14:paraId="7FF9D6AE" w14:textId="77777777">
        <w:tc>
          <w:tcPr>
            <w:tcW w:w="1818" w:type="dxa"/>
            <w:tcBorders>
              <w:top w:val="single" w:sz="4" w:space="0" w:color="auto"/>
              <w:left w:val="single" w:sz="4" w:space="0" w:color="auto"/>
              <w:bottom w:val="single" w:sz="4" w:space="0" w:color="auto"/>
              <w:right w:val="single" w:sz="4" w:space="0" w:color="auto"/>
            </w:tcBorders>
          </w:tcPr>
          <w:p w14:paraId="15E9577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33CDF9ED" w14:textId="77777777" w:rsidR="00905142" w:rsidRDefault="00AE1061">
            <w:pPr>
              <w:jc w:val="left"/>
              <w:rPr>
                <w:rFonts w:eastAsiaTheme="minorEastAsia"/>
                <w:lang w:eastAsia="ko-KR"/>
              </w:rPr>
            </w:pPr>
            <w:r>
              <w:rPr>
                <w:rFonts w:eastAsia="宋体"/>
              </w:rPr>
              <w:t>More details needed before confirming details of the FG, but OK to confirm the row (with a proper number).</w:t>
            </w:r>
          </w:p>
        </w:tc>
      </w:tr>
      <w:tr w:rsidR="00905142" w14:paraId="4391846D" w14:textId="77777777">
        <w:tc>
          <w:tcPr>
            <w:tcW w:w="1818" w:type="dxa"/>
            <w:tcBorders>
              <w:top w:val="single" w:sz="4" w:space="0" w:color="auto"/>
              <w:left w:val="single" w:sz="4" w:space="0" w:color="auto"/>
              <w:bottom w:val="single" w:sz="4" w:space="0" w:color="auto"/>
              <w:right w:val="single" w:sz="4" w:space="0" w:color="auto"/>
            </w:tcBorders>
          </w:tcPr>
          <w:p w14:paraId="2EADCC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5C8709D8" w14:textId="77777777" w:rsidR="00905142" w:rsidRDefault="00AE1061">
            <w:pPr>
              <w:jc w:val="left"/>
              <w:rPr>
                <w:rFonts w:eastAsia="宋体"/>
              </w:rPr>
            </w:pPr>
            <w:r>
              <w:rPr>
                <w:rFonts w:eastAsia="宋体"/>
              </w:rPr>
              <w:t>Fine with the update from LG</w:t>
            </w:r>
          </w:p>
        </w:tc>
      </w:tr>
      <w:tr w:rsidR="00905142" w14:paraId="07592969" w14:textId="77777777">
        <w:tc>
          <w:tcPr>
            <w:tcW w:w="1818" w:type="dxa"/>
            <w:tcBorders>
              <w:top w:val="single" w:sz="4" w:space="0" w:color="auto"/>
              <w:left w:val="single" w:sz="4" w:space="0" w:color="auto"/>
              <w:bottom w:val="single" w:sz="4" w:space="0" w:color="auto"/>
              <w:right w:val="single" w:sz="4" w:space="0" w:color="auto"/>
            </w:tcBorders>
          </w:tcPr>
          <w:p w14:paraId="409225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1A58E84" w14:textId="77777777" w:rsidR="00905142" w:rsidRDefault="00AE1061">
            <w:pPr>
              <w:jc w:val="left"/>
              <w:rPr>
                <w:rFonts w:eastAsia="宋体"/>
              </w:rPr>
            </w:pPr>
            <w:r>
              <w:rPr>
                <w:rFonts w:eastAsia="Yu Mincho"/>
                <w:lang w:eastAsia="ja-JP"/>
              </w:rPr>
              <w:t xml:space="preserve">We think “Unlink” in the name of FG should be “Uplink”, which comes from Huawei paper. The others are ok. </w:t>
            </w:r>
          </w:p>
        </w:tc>
      </w:tr>
      <w:tr w:rsidR="00905142" w14:paraId="3596C3A3" w14:textId="77777777">
        <w:tc>
          <w:tcPr>
            <w:tcW w:w="1818" w:type="dxa"/>
            <w:tcBorders>
              <w:top w:val="single" w:sz="4" w:space="0" w:color="auto"/>
              <w:left w:val="single" w:sz="4" w:space="0" w:color="auto"/>
              <w:bottom w:val="single" w:sz="4" w:space="0" w:color="auto"/>
              <w:right w:val="single" w:sz="4" w:space="0" w:color="auto"/>
            </w:tcBorders>
          </w:tcPr>
          <w:p w14:paraId="0296514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5BB7CF40" w14:textId="77777777" w:rsidR="00905142" w:rsidRDefault="00AE1061">
            <w:pPr>
              <w:jc w:val="left"/>
              <w:rPr>
                <w:rFonts w:eastAsia="宋体"/>
              </w:rPr>
            </w:pPr>
            <w:r>
              <w:rPr>
                <w:rFonts w:eastAsia="宋体"/>
              </w:rPr>
              <w:t>We are fine with the updates and proposal.</w:t>
            </w:r>
          </w:p>
        </w:tc>
      </w:tr>
      <w:tr w:rsidR="00905142" w14:paraId="103649ED" w14:textId="77777777">
        <w:tc>
          <w:tcPr>
            <w:tcW w:w="1818" w:type="dxa"/>
            <w:tcBorders>
              <w:top w:val="single" w:sz="4" w:space="0" w:color="auto"/>
              <w:left w:val="single" w:sz="4" w:space="0" w:color="auto"/>
              <w:bottom w:val="single" w:sz="4" w:space="0" w:color="auto"/>
              <w:right w:val="single" w:sz="4" w:space="0" w:color="auto"/>
            </w:tcBorders>
          </w:tcPr>
          <w:p w14:paraId="73DC18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DA7FA32" w14:textId="77777777" w:rsidR="00905142" w:rsidRDefault="00AE1061">
            <w:pPr>
              <w:jc w:val="left"/>
              <w:rPr>
                <w:rFonts w:eastAsia="宋体"/>
              </w:rPr>
            </w:pPr>
            <w:r>
              <w:rPr>
                <w:rFonts w:eastAsia="宋体" w:hint="eastAsia"/>
              </w:rPr>
              <w:t xml:space="preserve">Ok </w:t>
            </w:r>
            <w:r>
              <w:rPr>
                <w:rFonts w:eastAsia="宋体"/>
              </w:rPr>
              <w:t>with</w:t>
            </w:r>
            <w:r>
              <w:rPr>
                <w:rFonts w:eastAsia="宋体" w:hint="eastAsia"/>
              </w:rPr>
              <w:t xml:space="preserve"> </w:t>
            </w:r>
            <w:r>
              <w:rPr>
                <w:rFonts w:eastAsia="宋体"/>
              </w:rPr>
              <w:t xml:space="preserve">the update with the typo corrected (Unlink </w:t>
            </w:r>
            <w:r>
              <w:rPr>
                <w:rFonts w:eastAsia="宋体"/>
              </w:rPr>
              <w:sym w:font="Wingdings" w:char="F0E0"/>
            </w:r>
            <w:r>
              <w:rPr>
                <w:rFonts w:eastAsia="宋体"/>
              </w:rPr>
              <w:t xml:space="preserve"> Uplink). </w:t>
            </w:r>
          </w:p>
        </w:tc>
      </w:tr>
      <w:tr w:rsidR="00905142" w14:paraId="1FDD4C00" w14:textId="77777777">
        <w:tc>
          <w:tcPr>
            <w:tcW w:w="1818" w:type="dxa"/>
            <w:tcBorders>
              <w:top w:val="single" w:sz="4" w:space="0" w:color="auto"/>
              <w:left w:val="single" w:sz="4" w:space="0" w:color="auto"/>
              <w:bottom w:val="single" w:sz="4" w:space="0" w:color="auto"/>
              <w:right w:val="single" w:sz="4" w:space="0" w:color="auto"/>
            </w:tcBorders>
          </w:tcPr>
          <w:p w14:paraId="0DBEC2F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cATT</w:t>
            </w:r>
            <w:proofErr w:type="spellEnd"/>
          </w:p>
        </w:tc>
        <w:tc>
          <w:tcPr>
            <w:tcW w:w="20522" w:type="dxa"/>
            <w:tcBorders>
              <w:top w:val="single" w:sz="4" w:space="0" w:color="auto"/>
              <w:left w:val="single" w:sz="4" w:space="0" w:color="auto"/>
              <w:bottom w:val="single" w:sz="4" w:space="0" w:color="auto"/>
              <w:right w:val="single" w:sz="4" w:space="0" w:color="auto"/>
            </w:tcBorders>
          </w:tcPr>
          <w:p w14:paraId="6A497A14" w14:textId="77777777" w:rsidR="00905142" w:rsidRDefault="00AE1061">
            <w:pPr>
              <w:jc w:val="left"/>
              <w:rPr>
                <w:rFonts w:eastAsia="宋体"/>
              </w:rPr>
            </w:pPr>
            <w:r>
              <w:rPr>
                <w:rFonts w:eastAsia="宋体"/>
              </w:rPr>
              <w:t>Fine with the update.</w:t>
            </w:r>
          </w:p>
        </w:tc>
      </w:tr>
      <w:tr w:rsidR="00905142" w14:paraId="324AB425" w14:textId="77777777">
        <w:tc>
          <w:tcPr>
            <w:tcW w:w="1818" w:type="dxa"/>
            <w:tcBorders>
              <w:top w:val="single" w:sz="4" w:space="0" w:color="auto"/>
              <w:left w:val="single" w:sz="4" w:space="0" w:color="auto"/>
              <w:bottom w:val="single" w:sz="4" w:space="0" w:color="auto"/>
              <w:right w:val="single" w:sz="4" w:space="0" w:color="auto"/>
            </w:tcBorders>
          </w:tcPr>
          <w:p w14:paraId="07B963B6" w14:textId="77777777" w:rsidR="00905142" w:rsidRDefault="00AE106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E32EA12" w14:textId="77777777" w:rsidR="00905142" w:rsidRDefault="00AE1061">
            <w:pPr>
              <w:jc w:val="left"/>
              <w:rPr>
                <w:rFonts w:eastAsia="宋体"/>
                <w:lang w:eastAsia="zh-CN"/>
              </w:rPr>
            </w:pPr>
            <w:r>
              <w:rPr>
                <w:rFonts w:eastAsia="宋体" w:hint="eastAsia"/>
                <w:lang w:eastAsia="zh-CN"/>
              </w:rPr>
              <w:t xml:space="preserve">On whether to support CWs adjustment has not been determined yet, so we think that it would be better to use </w:t>
            </w:r>
            <w:r>
              <w:rPr>
                <w:rFonts w:eastAsia="宋体"/>
                <w:lang w:eastAsia="zh-CN"/>
              </w:rPr>
              <w:t>“</w:t>
            </w:r>
            <w:r>
              <w:rPr>
                <w:rFonts w:eastAsia="宋体" w:hint="eastAsia"/>
                <w:lang w:eastAsia="zh-CN"/>
              </w:rPr>
              <w:t>Cat 3</w:t>
            </w:r>
            <w:r>
              <w:rPr>
                <w:rFonts w:eastAsia="宋体"/>
                <w:lang w:eastAsia="zh-CN"/>
              </w:rPr>
              <w:t>”</w:t>
            </w:r>
            <w:r>
              <w:rPr>
                <w:rFonts w:eastAsia="宋体" w:hint="eastAsia"/>
                <w:lang w:eastAsia="zh-CN"/>
              </w:rPr>
              <w:t xml:space="preserve"> or </w:t>
            </w:r>
            <w:r>
              <w:rPr>
                <w:rFonts w:eastAsia="宋体"/>
                <w:lang w:eastAsia="zh-CN"/>
              </w:rPr>
              <w:t>“</w:t>
            </w:r>
            <w:r>
              <w:rPr>
                <w:rFonts w:eastAsia="宋体" w:hint="eastAsia"/>
                <w:lang w:eastAsia="zh-CN"/>
              </w:rPr>
              <w:t>Cat 4</w:t>
            </w:r>
            <w:r>
              <w:rPr>
                <w:rFonts w:eastAsia="宋体"/>
                <w:lang w:eastAsia="zh-CN"/>
              </w:rPr>
              <w:t>”</w:t>
            </w:r>
            <w:r>
              <w:rPr>
                <w:rFonts w:eastAsia="宋体" w:hint="eastAsia"/>
                <w:lang w:eastAsia="zh-CN"/>
              </w:rPr>
              <w:t xml:space="preserve"> for LBT, not only placing </w:t>
            </w:r>
            <w:r>
              <w:rPr>
                <w:rFonts w:eastAsia="宋体"/>
                <w:lang w:eastAsia="zh-CN"/>
              </w:rPr>
              <w:t>“</w:t>
            </w:r>
            <w:r>
              <w:rPr>
                <w:rFonts w:eastAsia="宋体" w:hint="eastAsia"/>
                <w:lang w:eastAsia="zh-CN"/>
              </w:rPr>
              <w:t>Cat 4</w:t>
            </w:r>
            <w:r>
              <w:rPr>
                <w:rFonts w:eastAsia="宋体"/>
                <w:lang w:eastAsia="zh-CN"/>
              </w:rPr>
              <w:t>”</w:t>
            </w:r>
            <w:r>
              <w:rPr>
                <w:rFonts w:eastAsia="宋体" w:hint="eastAsia"/>
                <w:lang w:eastAsia="zh-CN"/>
              </w:rPr>
              <w:t xml:space="preserve"> in square bracket. Further, we would like to confirm whether No-LBT should also be considered depends on UE capability or as one optional in different LBT mode.</w:t>
            </w:r>
          </w:p>
        </w:tc>
      </w:tr>
      <w:tr w:rsidR="00AE1061" w14:paraId="63551BBA" w14:textId="77777777">
        <w:tc>
          <w:tcPr>
            <w:tcW w:w="1818" w:type="dxa"/>
            <w:tcBorders>
              <w:top w:val="single" w:sz="4" w:space="0" w:color="auto"/>
              <w:left w:val="single" w:sz="4" w:space="0" w:color="auto"/>
              <w:bottom w:val="single" w:sz="4" w:space="0" w:color="auto"/>
              <w:right w:val="single" w:sz="4" w:space="0" w:color="auto"/>
            </w:tcBorders>
          </w:tcPr>
          <w:p w14:paraId="76EDAFCD" w14:textId="77777777" w:rsidR="00AE1061"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77E4CCD" w14:textId="77777777" w:rsidR="00AE1061" w:rsidRDefault="00AE1061">
            <w:pPr>
              <w:jc w:val="left"/>
              <w:rPr>
                <w:rFonts w:eastAsia="宋体"/>
                <w:lang w:eastAsia="zh-CN"/>
              </w:rPr>
            </w:pPr>
            <w:r>
              <w:rPr>
                <w:rFonts w:eastAsia="宋体" w:hint="eastAsia"/>
                <w:lang w:eastAsia="zh-CN"/>
              </w:rPr>
              <w:t>O</w:t>
            </w:r>
            <w:r>
              <w:rPr>
                <w:rFonts w:eastAsia="宋体"/>
                <w:lang w:eastAsia="zh-CN"/>
              </w:rPr>
              <w:t>K with the proposal</w:t>
            </w:r>
          </w:p>
        </w:tc>
      </w:tr>
      <w:tr w:rsidR="009E7BE0" w14:paraId="5CFBBC3C" w14:textId="77777777">
        <w:tc>
          <w:tcPr>
            <w:tcW w:w="1818" w:type="dxa"/>
            <w:tcBorders>
              <w:top w:val="single" w:sz="4" w:space="0" w:color="auto"/>
              <w:left w:val="single" w:sz="4" w:space="0" w:color="auto"/>
              <w:bottom w:val="single" w:sz="4" w:space="0" w:color="auto"/>
              <w:right w:val="single" w:sz="4" w:space="0" w:color="auto"/>
            </w:tcBorders>
          </w:tcPr>
          <w:p w14:paraId="389378D1" w14:textId="0EF2F44A"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C8ECA83" w14:textId="41EA1F6F" w:rsidR="009E7BE0" w:rsidRDefault="009E7BE0">
            <w:pPr>
              <w:jc w:val="left"/>
              <w:rPr>
                <w:rFonts w:eastAsia="宋体"/>
                <w:lang w:eastAsia="zh-CN"/>
              </w:rPr>
            </w:pPr>
            <w:r>
              <w:rPr>
                <w:rFonts w:eastAsia="宋体"/>
                <w:lang w:eastAsia="zh-CN"/>
              </w:rPr>
              <w:t>Fine with proposal</w:t>
            </w:r>
          </w:p>
        </w:tc>
      </w:tr>
    </w:tbl>
    <w:p w14:paraId="5315A4CE" w14:textId="77777777" w:rsidR="00905142" w:rsidRDefault="00905142">
      <w:pPr>
        <w:pStyle w:val="maintext"/>
        <w:ind w:firstLineChars="90" w:firstLine="180"/>
        <w:rPr>
          <w:rFonts w:ascii="Calibri" w:hAnsi="Calibri" w:cs="Arial"/>
          <w:color w:val="000000"/>
          <w:lang w:val="en-US"/>
        </w:rPr>
      </w:pPr>
    </w:p>
    <w:p w14:paraId="006064CE" w14:textId="77777777" w:rsidR="00905142" w:rsidRDefault="00AE1061">
      <w:pPr>
        <w:pStyle w:val="1"/>
        <w:numPr>
          <w:ilvl w:val="1"/>
          <w:numId w:val="10"/>
        </w:numPr>
        <w:jc w:val="both"/>
        <w:rPr>
          <w:color w:val="000000"/>
        </w:rPr>
      </w:pPr>
      <w:r>
        <w:rPr>
          <w:color w:val="000000"/>
        </w:rPr>
        <w:t>FG 24</w:t>
      </w:r>
      <w:proofErr w:type="gramStart"/>
      <w:r>
        <w:rPr>
          <w:color w:val="000000"/>
        </w:rPr>
        <w:t>-?:</w:t>
      </w:r>
      <w:proofErr w:type="gramEnd"/>
      <w:r>
        <w:rPr>
          <w:color w:val="000000"/>
        </w:rPr>
        <w:t xml:space="preserve"> Cat 2 LBT support for FR2-2 unlicensed operation</w:t>
      </w:r>
    </w:p>
    <w:p w14:paraId="0D07F0E1" w14:textId="77777777" w:rsidR="00905142" w:rsidRDefault="00AE1061">
      <w:pPr>
        <w:pStyle w:val="maintext"/>
        <w:ind w:firstLineChars="90" w:firstLine="180"/>
        <w:rPr>
          <w:rFonts w:ascii="Calibri" w:hAnsi="Calibri" w:cs="Arial"/>
          <w:color w:val="000000"/>
        </w:rPr>
      </w:pPr>
      <w:r>
        <w:rPr>
          <w:rFonts w:ascii="Calibri" w:hAnsi="Calibri" w:cs="Arial"/>
          <w:color w:val="000000"/>
        </w:rPr>
        <w:t xml:space="preserve">The preliminary RAN1 NR UE feature list in [1] was submitted to RAN1 #106-e for information only. It is important that during RAN1 #106bis-e, we agree a formal baseline for RAN1 #107-e. The focus of this meeting is thus to agree on the number of rows/FGs whereas the details of each row/FG can further be discussed at RAN1 #107-e. There seems to be consensus that this FG is needed. Regarding the FFS points, only those should be discussed during RAN1 #106bis-e whose resolution may result in the introduction of new feature groups. </w:t>
      </w:r>
    </w:p>
    <w:p w14:paraId="04B0AA81" w14:textId="77777777" w:rsidR="00905142" w:rsidRDefault="00AE1061">
      <w:pPr>
        <w:pStyle w:val="maintext"/>
        <w:ind w:firstLineChars="90" w:firstLine="180"/>
        <w:rPr>
          <w:rFonts w:ascii="Calibri" w:hAnsi="Calibri" w:cs="Arial"/>
          <w:b/>
          <w:color w:val="000000"/>
        </w:rPr>
      </w:pPr>
      <w:r>
        <w:rPr>
          <w:rFonts w:ascii="Calibri" w:hAnsi="Calibri" w:cs="Arial"/>
          <w:b/>
          <w:color w:val="000000"/>
        </w:rPr>
        <w:t>Proposal: Agree the following feature group incl. any changes highlighted in red as baseline for further discussions during RAN1 #107-e</w:t>
      </w:r>
    </w:p>
    <w:p w14:paraId="0889D2A7"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FFS points whose resolution may result in the introduction of new feature groups can be discussed during RAN1 #106bis-e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77"/>
        <w:gridCol w:w="3951"/>
        <w:gridCol w:w="2059"/>
        <w:gridCol w:w="5055"/>
        <w:gridCol w:w="222"/>
        <w:gridCol w:w="222"/>
        <w:gridCol w:w="222"/>
        <w:gridCol w:w="222"/>
        <w:gridCol w:w="222"/>
        <w:gridCol w:w="222"/>
        <w:gridCol w:w="222"/>
        <w:gridCol w:w="222"/>
        <w:gridCol w:w="6914"/>
      </w:tblGrid>
      <w:tr w:rsidR="00905142" w14:paraId="5FE99687" w14:textId="77777777">
        <w:tc>
          <w:tcPr>
            <w:tcW w:w="0" w:type="auto"/>
            <w:shd w:val="clear" w:color="auto" w:fill="auto"/>
          </w:tcPr>
          <w:p w14:paraId="2A62F2F1" w14:textId="77777777" w:rsidR="00905142" w:rsidRDefault="00AE1061">
            <w:pPr>
              <w:pStyle w:val="TAL"/>
              <w:rPr>
                <w:rFonts w:cs="Arial"/>
                <w:szCs w:val="18"/>
              </w:rPr>
            </w:pPr>
            <w:r>
              <w:rPr>
                <w:rFonts w:cs="Arial"/>
                <w:szCs w:val="18"/>
              </w:rPr>
              <w:t xml:space="preserve"> 24. NR_ext_to_71GHz</w:t>
            </w:r>
          </w:p>
        </w:tc>
        <w:tc>
          <w:tcPr>
            <w:tcW w:w="0" w:type="auto"/>
            <w:shd w:val="clear" w:color="auto" w:fill="auto"/>
          </w:tcPr>
          <w:p w14:paraId="310EC2D0" w14:textId="77777777" w:rsidR="00905142" w:rsidRDefault="00AE1061">
            <w:pPr>
              <w:pStyle w:val="TAL"/>
              <w:rPr>
                <w:rFonts w:cs="Arial"/>
                <w:szCs w:val="18"/>
              </w:rPr>
            </w:pPr>
            <w:r>
              <w:rPr>
                <w:rFonts w:cs="Arial"/>
                <w:szCs w:val="18"/>
              </w:rPr>
              <w:t>24-?</w:t>
            </w:r>
          </w:p>
        </w:tc>
        <w:tc>
          <w:tcPr>
            <w:tcW w:w="0" w:type="auto"/>
            <w:shd w:val="clear" w:color="auto" w:fill="auto"/>
          </w:tcPr>
          <w:p w14:paraId="1E5463CB" w14:textId="77777777" w:rsidR="00905142" w:rsidRDefault="00AE1061">
            <w:pPr>
              <w:pStyle w:val="TAL"/>
              <w:rPr>
                <w:rFonts w:eastAsia="宋体" w:cs="Arial"/>
                <w:szCs w:val="18"/>
                <w:lang w:eastAsia="zh-CN"/>
              </w:rPr>
            </w:pPr>
            <w:bookmarkStart w:id="271" w:name="_Hlk84792920"/>
            <w:r>
              <w:rPr>
                <w:rFonts w:eastAsia="宋体" w:cs="Arial"/>
                <w:szCs w:val="18"/>
                <w:lang w:eastAsia="zh-CN"/>
              </w:rPr>
              <w:t>Cat 2 LBT support for FR2-2 unlicensed operation</w:t>
            </w:r>
            <w:bookmarkEnd w:id="271"/>
          </w:p>
        </w:tc>
        <w:tc>
          <w:tcPr>
            <w:tcW w:w="0" w:type="auto"/>
            <w:shd w:val="clear" w:color="auto" w:fill="auto"/>
          </w:tcPr>
          <w:p w14:paraId="268523C0" w14:textId="3DE7308B" w:rsidR="00905142" w:rsidRPr="009E7BE0" w:rsidRDefault="00AE1061" w:rsidP="00741EBD">
            <w:pPr>
              <w:pStyle w:val="afe"/>
              <w:numPr>
                <w:ilvl w:val="0"/>
                <w:numId w:val="71"/>
              </w:numPr>
              <w:autoSpaceDE w:val="0"/>
              <w:autoSpaceDN w:val="0"/>
              <w:adjustRightInd w:val="0"/>
              <w:snapToGrid w:val="0"/>
              <w:rPr>
                <w:rFonts w:cs="Arial"/>
                <w:sz w:val="18"/>
                <w:szCs w:val="18"/>
              </w:rPr>
            </w:pPr>
            <w:r w:rsidRPr="009E7BE0">
              <w:rPr>
                <w:rFonts w:cs="Arial"/>
                <w:sz w:val="18"/>
                <w:szCs w:val="18"/>
              </w:rPr>
              <w:t>Support Cat 2 LBT</w:t>
            </w:r>
          </w:p>
          <w:p w14:paraId="5CB93309" w14:textId="77777777" w:rsidR="00905142" w:rsidRDefault="00905142">
            <w:pPr>
              <w:autoSpaceDE w:val="0"/>
              <w:autoSpaceDN w:val="0"/>
              <w:adjustRightInd w:val="0"/>
              <w:snapToGrid w:val="0"/>
              <w:contextualSpacing/>
              <w:rPr>
                <w:rFonts w:cs="Arial"/>
                <w:sz w:val="18"/>
                <w:szCs w:val="18"/>
              </w:rPr>
            </w:pPr>
          </w:p>
        </w:tc>
        <w:tc>
          <w:tcPr>
            <w:tcW w:w="0" w:type="auto"/>
            <w:shd w:val="clear" w:color="auto" w:fill="auto"/>
          </w:tcPr>
          <w:p w14:paraId="47E7BDE4" w14:textId="77777777" w:rsidR="00905142" w:rsidRDefault="00AE1061">
            <w:pPr>
              <w:pStyle w:val="TAL"/>
              <w:rPr>
                <w:rFonts w:cs="Arial"/>
                <w:color w:val="FF0000"/>
                <w:szCs w:val="18"/>
              </w:rPr>
            </w:pPr>
            <w:r>
              <w:rPr>
                <w:rFonts w:cs="Arial"/>
                <w:szCs w:val="18"/>
              </w:rPr>
              <w:t>24-1</w:t>
            </w:r>
            <w:proofErr w:type="gramStart"/>
            <w:r>
              <w:rPr>
                <w:rFonts w:cs="Arial"/>
                <w:color w:val="FF0000"/>
                <w:szCs w:val="18"/>
                <w:highlight w:val="yellow"/>
              </w:rPr>
              <w:t>[,</w:t>
            </w:r>
            <w:r>
              <w:rPr>
                <w:rFonts w:eastAsia="宋体" w:cs="Arial"/>
                <w:color w:val="FF0000"/>
                <w:szCs w:val="18"/>
                <w:highlight w:val="yellow"/>
                <w:lang w:eastAsia="zh-CN"/>
              </w:rPr>
              <w:t>Cat</w:t>
            </w:r>
            <w:proofErr w:type="gramEnd"/>
            <w:r>
              <w:rPr>
                <w:rFonts w:eastAsia="宋体" w:cs="Arial"/>
                <w:color w:val="FF0000"/>
                <w:szCs w:val="18"/>
                <w:highlight w:val="yellow"/>
                <w:lang w:eastAsia="zh-CN"/>
              </w:rPr>
              <w:t xml:space="preserve"> 3 or Cat 4 LBT support for FR2-2 unlicensed operation]</w:t>
            </w:r>
          </w:p>
        </w:tc>
        <w:tc>
          <w:tcPr>
            <w:tcW w:w="0" w:type="auto"/>
            <w:shd w:val="clear" w:color="auto" w:fill="auto"/>
          </w:tcPr>
          <w:p w14:paraId="206CBF47" w14:textId="77777777" w:rsidR="00905142" w:rsidRDefault="00905142">
            <w:pPr>
              <w:pStyle w:val="TAL"/>
              <w:rPr>
                <w:rFonts w:eastAsia="宋体" w:cs="Arial"/>
                <w:szCs w:val="18"/>
                <w:lang w:eastAsia="zh-CN"/>
              </w:rPr>
            </w:pPr>
          </w:p>
        </w:tc>
        <w:tc>
          <w:tcPr>
            <w:tcW w:w="0" w:type="auto"/>
            <w:shd w:val="clear" w:color="auto" w:fill="auto"/>
          </w:tcPr>
          <w:p w14:paraId="06F2CC68" w14:textId="77777777" w:rsidR="00905142" w:rsidRDefault="00905142">
            <w:pPr>
              <w:pStyle w:val="TAL"/>
              <w:rPr>
                <w:rFonts w:cs="Arial"/>
                <w:szCs w:val="18"/>
              </w:rPr>
            </w:pPr>
          </w:p>
        </w:tc>
        <w:tc>
          <w:tcPr>
            <w:tcW w:w="0" w:type="auto"/>
            <w:shd w:val="clear" w:color="auto" w:fill="auto"/>
          </w:tcPr>
          <w:p w14:paraId="2B985B71" w14:textId="77777777" w:rsidR="00905142" w:rsidRDefault="00905142">
            <w:pPr>
              <w:pStyle w:val="TAL"/>
              <w:rPr>
                <w:rFonts w:eastAsia="宋体" w:cs="Arial"/>
                <w:szCs w:val="18"/>
                <w:lang w:eastAsia="zh-CN"/>
              </w:rPr>
            </w:pPr>
          </w:p>
        </w:tc>
        <w:tc>
          <w:tcPr>
            <w:tcW w:w="0" w:type="auto"/>
            <w:shd w:val="clear" w:color="auto" w:fill="auto"/>
          </w:tcPr>
          <w:p w14:paraId="0EF8D798" w14:textId="77777777" w:rsidR="00905142" w:rsidRDefault="00905142">
            <w:pPr>
              <w:pStyle w:val="TAL"/>
              <w:rPr>
                <w:rFonts w:cs="Arial"/>
                <w:szCs w:val="18"/>
              </w:rPr>
            </w:pPr>
          </w:p>
        </w:tc>
        <w:tc>
          <w:tcPr>
            <w:tcW w:w="0" w:type="auto"/>
            <w:shd w:val="clear" w:color="auto" w:fill="auto"/>
          </w:tcPr>
          <w:p w14:paraId="7B739804" w14:textId="77777777" w:rsidR="00905142" w:rsidRDefault="00905142">
            <w:pPr>
              <w:pStyle w:val="TAL"/>
              <w:rPr>
                <w:rFonts w:cs="Arial"/>
                <w:szCs w:val="18"/>
              </w:rPr>
            </w:pPr>
          </w:p>
        </w:tc>
        <w:tc>
          <w:tcPr>
            <w:tcW w:w="0" w:type="auto"/>
            <w:shd w:val="clear" w:color="auto" w:fill="auto"/>
          </w:tcPr>
          <w:p w14:paraId="1C9BBB54" w14:textId="77777777" w:rsidR="00905142" w:rsidRDefault="00905142">
            <w:pPr>
              <w:pStyle w:val="TAL"/>
              <w:rPr>
                <w:rFonts w:cs="Arial"/>
                <w:szCs w:val="18"/>
              </w:rPr>
            </w:pPr>
          </w:p>
        </w:tc>
        <w:tc>
          <w:tcPr>
            <w:tcW w:w="0" w:type="auto"/>
            <w:shd w:val="clear" w:color="auto" w:fill="auto"/>
          </w:tcPr>
          <w:p w14:paraId="1D6E5252" w14:textId="77777777" w:rsidR="00905142" w:rsidRDefault="00905142">
            <w:pPr>
              <w:pStyle w:val="TAL"/>
              <w:rPr>
                <w:rFonts w:cs="Arial"/>
                <w:szCs w:val="18"/>
              </w:rPr>
            </w:pPr>
          </w:p>
        </w:tc>
        <w:tc>
          <w:tcPr>
            <w:tcW w:w="0" w:type="auto"/>
            <w:shd w:val="clear" w:color="auto" w:fill="auto"/>
          </w:tcPr>
          <w:p w14:paraId="2C58CE3C" w14:textId="77777777" w:rsidR="00905142" w:rsidRDefault="00905142">
            <w:pPr>
              <w:pStyle w:val="TAL"/>
              <w:rPr>
                <w:rFonts w:cs="Arial"/>
                <w:szCs w:val="18"/>
              </w:rPr>
            </w:pPr>
          </w:p>
        </w:tc>
        <w:tc>
          <w:tcPr>
            <w:tcW w:w="0" w:type="auto"/>
            <w:shd w:val="clear" w:color="auto" w:fill="auto"/>
          </w:tcPr>
          <w:p w14:paraId="65ECA158" w14:textId="77777777" w:rsidR="00905142" w:rsidRDefault="00AE1061">
            <w:pPr>
              <w:pStyle w:val="TAL"/>
              <w:rPr>
                <w:rFonts w:cs="Arial"/>
                <w:color w:val="FF0000"/>
                <w:szCs w:val="18"/>
              </w:rPr>
            </w:pPr>
            <w:r>
              <w:rPr>
                <w:rFonts w:cs="Arial"/>
                <w:color w:val="FF0000"/>
                <w:szCs w:val="18"/>
              </w:rPr>
              <w:t>Optional with capability signalling</w:t>
            </w:r>
          </w:p>
          <w:p w14:paraId="41F6AD19" w14:textId="77777777" w:rsidR="00905142" w:rsidRDefault="00905142">
            <w:pPr>
              <w:pStyle w:val="TAL"/>
              <w:rPr>
                <w:rFonts w:cs="Arial"/>
                <w:szCs w:val="18"/>
              </w:rPr>
            </w:pPr>
          </w:p>
          <w:p w14:paraId="2F5B62C9" w14:textId="77777777" w:rsidR="00905142" w:rsidRDefault="00AE1061">
            <w:pPr>
              <w:pStyle w:val="TAL"/>
              <w:rPr>
                <w:rFonts w:cs="Arial"/>
                <w:szCs w:val="18"/>
              </w:rPr>
            </w:pPr>
            <w:r>
              <w:rPr>
                <w:rFonts w:cs="Arial"/>
                <w:color w:val="FF0000"/>
                <w:szCs w:val="18"/>
                <w:highlight w:val="yellow"/>
              </w:rPr>
              <w:t>[A UE that supports FR2-2 must indicate this FG is supported when required by regulation]</w:t>
            </w:r>
          </w:p>
        </w:tc>
      </w:tr>
    </w:tbl>
    <w:p w14:paraId="1F40AD42"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664F164"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F438C41"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D6853D6"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46B36AF" w14:textId="77777777">
        <w:tc>
          <w:tcPr>
            <w:tcW w:w="1818" w:type="dxa"/>
            <w:tcBorders>
              <w:top w:val="single" w:sz="4" w:space="0" w:color="auto"/>
              <w:left w:val="single" w:sz="4" w:space="0" w:color="auto"/>
              <w:bottom w:val="single" w:sz="4" w:space="0" w:color="auto"/>
              <w:right w:val="single" w:sz="4" w:space="0" w:color="auto"/>
            </w:tcBorders>
          </w:tcPr>
          <w:p w14:paraId="398D491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7C39E74C" w14:textId="77777777" w:rsidR="00905142" w:rsidRDefault="00AE1061">
            <w:pPr>
              <w:jc w:val="left"/>
              <w:rPr>
                <w:rFonts w:eastAsia="宋体"/>
              </w:rPr>
            </w:pPr>
            <w:r>
              <w:rPr>
                <w:rFonts w:eastAsia="宋体"/>
              </w:rPr>
              <w:t>Ok with updates.</w:t>
            </w:r>
          </w:p>
        </w:tc>
      </w:tr>
      <w:tr w:rsidR="00905142" w14:paraId="4F91CE43" w14:textId="77777777">
        <w:tc>
          <w:tcPr>
            <w:tcW w:w="1818" w:type="dxa"/>
            <w:tcBorders>
              <w:top w:val="single" w:sz="4" w:space="0" w:color="auto"/>
              <w:left w:val="single" w:sz="4" w:space="0" w:color="auto"/>
              <w:bottom w:val="single" w:sz="4" w:space="0" w:color="auto"/>
              <w:right w:val="single" w:sz="4" w:space="0" w:color="auto"/>
            </w:tcBorders>
          </w:tcPr>
          <w:p w14:paraId="301DBC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7FE6AD43" w14:textId="77777777" w:rsidR="00905142" w:rsidRDefault="00AE1061">
            <w:pPr>
              <w:tabs>
                <w:tab w:val="left" w:pos="3780"/>
              </w:tabs>
              <w:jc w:val="left"/>
              <w:rPr>
                <w:rFonts w:eastAsia="宋体"/>
              </w:rPr>
            </w:pPr>
            <w:r>
              <w:rPr>
                <w:rFonts w:eastAsia="宋体"/>
              </w:rPr>
              <w:t xml:space="preserve">We are ok with the proposal. </w:t>
            </w:r>
            <w:r>
              <w:rPr>
                <w:rFonts w:eastAsia="宋体"/>
              </w:rPr>
              <w:tab/>
            </w:r>
          </w:p>
        </w:tc>
      </w:tr>
      <w:tr w:rsidR="00905142" w14:paraId="32F9B59F" w14:textId="77777777">
        <w:tc>
          <w:tcPr>
            <w:tcW w:w="1818" w:type="dxa"/>
            <w:tcBorders>
              <w:top w:val="single" w:sz="4" w:space="0" w:color="auto"/>
              <w:left w:val="single" w:sz="4" w:space="0" w:color="auto"/>
              <w:bottom w:val="single" w:sz="4" w:space="0" w:color="auto"/>
              <w:right w:val="single" w:sz="4" w:space="0" w:color="auto"/>
            </w:tcBorders>
          </w:tcPr>
          <w:p w14:paraId="27A2C1F9"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9F83AEF" w14:textId="77777777" w:rsidR="00905142" w:rsidRDefault="00AE1061">
            <w:pPr>
              <w:tabs>
                <w:tab w:val="left" w:pos="3780"/>
              </w:tabs>
              <w:jc w:val="left"/>
              <w:rPr>
                <w:rFonts w:eastAsia="宋体"/>
              </w:rPr>
            </w:pPr>
            <w:r>
              <w:rPr>
                <w:rFonts w:eastAsia="宋体"/>
              </w:rPr>
              <w:t>Fine with updates</w:t>
            </w:r>
          </w:p>
        </w:tc>
      </w:tr>
      <w:tr w:rsidR="00905142" w14:paraId="328B47DD" w14:textId="77777777">
        <w:tc>
          <w:tcPr>
            <w:tcW w:w="1818" w:type="dxa"/>
            <w:tcBorders>
              <w:top w:val="single" w:sz="4" w:space="0" w:color="auto"/>
              <w:left w:val="single" w:sz="4" w:space="0" w:color="auto"/>
              <w:bottom w:val="single" w:sz="4" w:space="0" w:color="auto"/>
              <w:right w:val="single" w:sz="4" w:space="0" w:color="auto"/>
            </w:tcBorders>
          </w:tcPr>
          <w:p w14:paraId="30B9639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32E4EA1" w14:textId="77777777" w:rsidR="00905142" w:rsidRDefault="00AE1061">
            <w:pPr>
              <w:tabs>
                <w:tab w:val="left" w:pos="3780"/>
              </w:tabs>
              <w:jc w:val="left"/>
              <w:rPr>
                <w:rFonts w:eastAsia="宋体"/>
              </w:rPr>
            </w:pPr>
            <w:r>
              <w:rPr>
                <w:rFonts w:eastAsia="宋体"/>
              </w:rPr>
              <w:t>More details needed before confirming details of the FG, but OK to confirm the row (with a proper number).</w:t>
            </w:r>
          </w:p>
        </w:tc>
      </w:tr>
      <w:tr w:rsidR="00905142" w14:paraId="5A340654" w14:textId="77777777">
        <w:tc>
          <w:tcPr>
            <w:tcW w:w="1818" w:type="dxa"/>
            <w:tcBorders>
              <w:top w:val="single" w:sz="4" w:space="0" w:color="auto"/>
              <w:left w:val="single" w:sz="4" w:space="0" w:color="auto"/>
              <w:bottom w:val="single" w:sz="4" w:space="0" w:color="auto"/>
              <w:right w:val="single" w:sz="4" w:space="0" w:color="auto"/>
            </w:tcBorders>
          </w:tcPr>
          <w:p w14:paraId="2450A6C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1BE52F" w14:textId="77777777" w:rsidR="00905142" w:rsidRDefault="00AE1061">
            <w:pPr>
              <w:tabs>
                <w:tab w:val="left" w:pos="3780"/>
              </w:tabs>
              <w:jc w:val="left"/>
              <w:rPr>
                <w:rFonts w:eastAsia="宋体"/>
              </w:rPr>
            </w:pPr>
            <w:r>
              <w:rPr>
                <w:rFonts w:eastAsia="宋体"/>
              </w:rPr>
              <w:t>Fine with the update</w:t>
            </w:r>
          </w:p>
        </w:tc>
      </w:tr>
      <w:tr w:rsidR="00905142" w14:paraId="242D4EFF" w14:textId="77777777">
        <w:tc>
          <w:tcPr>
            <w:tcW w:w="1818" w:type="dxa"/>
            <w:tcBorders>
              <w:top w:val="single" w:sz="4" w:space="0" w:color="auto"/>
              <w:left w:val="single" w:sz="4" w:space="0" w:color="auto"/>
              <w:bottom w:val="single" w:sz="4" w:space="0" w:color="auto"/>
              <w:right w:val="single" w:sz="4" w:space="0" w:color="auto"/>
            </w:tcBorders>
          </w:tcPr>
          <w:p w14:paraId="18E39E9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F477A57" w14:textId="77777777" w:rsidR="00905142" w:rsidRDefault="00AE1061">
            <w:pPr>
              <w:tabs>
                <w:tab w:val="left" w:pos="3780"/>
              </w:tabs>
              <w:jc w:val="left"/>
              <w:rPr>
                <w:rFonts w:eastAsia="宋体"/>
              </w:rPr>
            </w:pPr>
            <w:r>
              <w:rPr>
                <w:rFonts w:eastAsia="Yu Mincho"/>
                <w:lang w:eastAsia="ja-JP"/>
              </w:rPr>
              <w:t xml:space="preserve">We are ok with the updates. Perhaps the name can be slightly modified to something like “Cat2 LBT support for uplink channel access procedure for FR2-2 unlicensed operation” to align with the previous FG on cat-3/4. </w:t>
            </w:r>
          </w:p>
        </w:tc>
      </w:tr>
      <w:tr w:rsidR="00905142" w14:paraId="266D2C1F" w14:textId="77777777">
        <w:tc>
          <w:tcPr>
            <w:tcW w:w="1818" w:type="dxa"/>
            <w:tcBorders>
              <w:top w:val="single" w:sz="4" w:space="0" w:color="auto"/>
              <w:left w:val="single" w:sz="4" w:space="0" w:color="auto"/>
              <w:bottom w:val="single" w:sz="4" w:space="0" w:color="auto"/>
              <w:right w:val="single" w:sz="4" w:space="0" w:color="auto"/>
            </w:tcBorders>
          </w:tcPr>
          <w:p w14:paraId="793C5BF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BA1BA1A" w14:textId="77777777" w:rsidR="00905142" w:rsidRDefault="00AE1061">
            <w:pPr>
              <w:jc w:val="left"/>
              <w:rPr>
                <w:rFonts w:eastAsia="宋体"/>
              </w:rPr>
            </w:pPr>
            <w:r>
              <w:rPr>
                <w:rFonts w:eastAsia="宋体"/>
              </w:rPr>
              <w:t>We are fine with the updates and proposal.</w:t>
            </w:r>
          </w:p>
        </w:tc>
      </w:tr>
      <w:tr w:rsidR="00905142" w14:paraId="05207575" w14:textId="77777777">
        <w:tc>
          <w:tcPr>
            <w:tcW w:w="1818" w:type="dxa"/>
            <w:tcBorders>
              <w:top w:val="single" w:sz="4" w:space="0" w:color="auto"/>
              <w:left w:val="single" w:sz="4" w:space="0" w:color="auto"/>
              <w:bottom w:val="single" w:sz="4" w:space="0" w:color="auto"/>
              <w:right w:val="single" w:sz="4" w:space="0" w:color="auto"/>
            </w:tcBorders>
          </w:tcPr>
          <w:p w14:paraId="45426F5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0B61A6C" w14:textId="77777777" w:rsidR="00905142" w:rsidRDefault="00AE1061">
            <w:pPr>
              <w:jc w:val="left"/>
              <w:rPr>
                <w:rFonts w:eastAsia="宋体"/>
              </w:rPr>
            </w:pPr>
            <w:r>
              <w:rPr>
                <w:rFonts w:eastAsia="宋体" w:hint="eastAsia"/>
              </w:rPr>
              <w:t xml:space="preserve">OK </w:t>
            </w:r>
            <w:r>
              <w:rPr>
                <w:rFonts w:eastAsia="宋体"/>
              </w:rPr>
              <w:t>with</w:t>
            </w:r>
            <w:r>
              <w:rPr>
                <w:rFonts w:eastAsia="宋体" w:hint="eastAsia"/>
              </w:rPr>
              <w:t xml:space="preserve"> </w:t>
            </w:r>
            <w:r>
              <w:rPr>
                <w:rFonts w:eastAsia="宋体"/>
              </w:rPr>
              <w:t>the updates. More discussion will be needed on the pre-requisite.</w:t>
            </w:r>
          </w:p>
        </w:tc>
      </w:tr>
      <w:tr w:rsidR="00905142" w14:paraId="2D43FBC4" w14:textId="77777777">
        <w:tc>
          <w:tcPr>
            <w:tcW w:w="1818" w:type="dxa"/>
            <w:tcBorders>
              <w:top w:val="single" w:sz="4" w:space="0" w:color="auto"/>
              <w:left w:val="single" w:sz="4" w:space="0" w:color="auto"/>
              <w:bottom w:val="single" w:sz="4" w:space="0" w:color="auto"/>
              <w:right w:val="single" w:sz="4" w:space="0" w:color="auto"/>
            </w:tcBorders>
          </w:tcPr>
          <w:p w14:paraId="4946C34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cATT</w:t>
            </w:r>
            <w:proofErr w:type="spellEnd"/>
          </w:p>
        </w:tc>
        <w:tc>
          <w:tcPr>
            <w:tcW w:w="20522" w:type="dxa"/>
            <w:tcBorders>
              <w:top w:val="single" w:sz="4" w:space="0" w:color="auto"/>
              <w:left w:val="single" w:sz="4" w:space="0" w:color="auto"/>
              <w:bottom w:val="single" w:sz="4" w:space="0" w:color="auto"/>
              <w:right w:val="single" w:sz="4" w:space="0" w:color="auto"/>
            </w:tcBorders>
          </w:tcPr>
          <w:p w14:paraId="3ABE2FFE" w14:textId="77777777" w:rsidR="00905142" w:rsidRDefault="00AE1061">
            <w:pPr>
              <w:jc w:val="left"/>
              <w:rPr>
                <w:rFonts w:eastAsia="宋体"/>
              </w:rPr>
            </w:pPr>
            <w:r>
              <w:rPr>
                <w:rFonts w:eastAsia="宋体"/>
              </w:rPr>
              <w:t>Fine with the update.</w:t>
            </w:r>
          </w:p>
        </w:tc>
      </w:tr>
      <w:tr w:rsidR="00905142" w14:paraId="15C93185" w14:textId="77777777">
        <w:tc>
          <w:tcPr>
            <w:tcW w:w="1818" w:type="dxa"/>
            <w:tcBorders>
              <w:top w:val="single" w:sz="4" w:space="0" w:color="auto"/>
              <w:left w:val="single" w:sz="4" w:space="0" w:color="auto"/>
              <w:bottom w:val="single" w:sz="4" w:space="0" w:color="auto"/>
              <w:right w:val="single" w:sz="4" w:space="0" w:color="auto"/>
            </w:tcBorders>
          </w:tcPr>
          <w:p w14:paraId="241E5589" w14:textId="77777777" w:rsidR="00905142" w:rsidRDefault="00AE106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3AC43F9D" w14:textId="77777777" w:rsidR="00905142" w:rsidRDefault="00AE1061">
            <w:pPr>
              <w:jc w:val="left"/>
              <w:rPr>
                <w:rFonts w:eastAsia="宋体"/>
                <w:lang w:eastAsia="zh-CN"/>
              </w:rPr>
            </w:pPr>
            <w:r>
              <w:rPr>
                <w:rFonts w:eastAsia="宋体" w:hint="eastAsia"/>
                <w:lang w:eastAsia="zh-CN"/>
              </w:rPr>
              <w:t xml:space="preserve">As similar to </w:t>
            </w:r>
            <w:r>
              <w:rPr>
                <w:rFonts w:eastAsia="宋体"/>
                <w:lang w:eastAsia="zh-CN"/>
              </w:rPr>
              <w:t>“</w:t>
            </w:r>
            <w:r>
              <w:rPr>
                <w:rFonts w:eastAsia="宋体" w:hint="eastAsia"/>
                <w:lang w:eastAsia="zh-CN"/>
              </w:rPr>
              <w:t>Cat3 or Cat4 LBT</w:t>
            </w:r>
            <w:r>
              <w:rPr>
                <w:rFonts w:eastAsia="宋体"/>
                <w:lang w:eastAsia="zh-CN"/>
              </w:rPr>
              <w:t>”</w:t>
            </w:r>
            <w:r>
              <w:rPr>
                <w:rFonts w:eastAsia="宋体" w:hint="eastAsia"/>
                <w:lang w:eastAsia="zh-CN"/>
              </w:rPr>
              <w:t>, Cat2 LBT should also be per band/per BWP.</w:t>
            </w:r>
          </w:p>
        </w:tc>
      </w:tr>
      <w:tr w:rsidR="00AE1061" w14:paraId="49B9CD4C" w14:textId="77777777">
        <w:tc>
          <w:tcPr>
            <w:tcW w:w="1818" w:type="dxa"/>
            <w:tcBorders>
              <w:top w:val="single" w:sz="4" w:space="0" w:color="auto"/>
              <w:left w:val="single" w:sz="4" w:space="0" w:color="auto"/>
              <w:bottom w:val="single" w:sz="4" w:space="0" w:color="auto"/>
              <w:right w:val="single" w:sz="4" w:space="0" w:color="auto"/>
            </w:tcBorders>
          </w:tcPr>
          <w:p w14:paraId="627D79BB" w14:textId="6639B0EC" w:rsidR="00AE1061"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V</w:t>
            </w:r>
            <w:r w:rsidR="00AE1061">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02B3E08A" w14:textId="77777777" w:rsidR="00AE1061" w:rsidRDefault="00AE1061">
            <w:pPr>
              <w:jc w:val="left"/>
              <w:rPr>
                <w:rFonts w:eastAsia="宋体"/>
                <w:lang w:eastAsia="zh-CN"/>
              </w:rPr>
            </w:pPr>
            <w:r>
              <w:rPr>
                <w:rFonts w:eastAsia="宋体" w:hint="eastAsia"/>
                <w:lang w:eastAsia="zh-CN"/>
              </w:rPr>
              <w:t>O</w:t>
            </w:r>
            <w:r>
              <w:rPr>
                <w:rFonts w:eastAsia="宋体"/>
                <w:lang w:eastAsia="zh-CN"/>
              </w:rPr>
              <w:t>K with the proposal</w:t>
            </w:r>
          </w:p>
        </w:tc>
      </w:tr>
      <w:tr w:rsidR="009E7BE0" w14:paraId="08E86E60" w14:textId="77777777">
        <w:tc>
          <w:tcPr>
            <w:tcW w:w="1818" w:type="dxa"/>
            <w:tcBorders>
              <w:top w:val="single" w:sz="4" w:space="0" w:color="auto"/>
              <w:left w:val="single" w:sz="4" w:space="0" w:color="auto"/>
              <w:bottom w:val="single" w:sz="4" w:space="0" w:color="auto"/>
              <w:right w:val="single" w:sz="4" w:space="0" w:color="auto"/>
            </w:tcBorders>
          </w:tcPr>
          <w:p w14:paraId="072C2DDA" w14:textId="4F12D8D3"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4E7BA72" w14:textId="4A793A2E" w:rsidR="009E7BE0" w:rsidRDefault="009E7BE0">
            <w:pPr>
              <w:jc w:val="left"/>
              <w:rPr>
                <w:rFonts w:eastAsia="宋体"/>
                <w:lang w:eastAsia="zh-CN"/>
              </w:rPr>
            </w:pPr>
            <w:r>
              <w:rPr>
                <w:rFonts w:eastAsia="宋体"/>
                <w:lang w:eastAsia="zh-CN"/>
              </w:rPr>
              <w:t>Fine with proposal</w:t>
            </w:r>
          </w:p>
        </w:tc>
      </w:tr>
    </w:tbl>
    <w:p w14:paraId="7805BB2B" w14:textId="77777777" w:rsidR="00905142" w:rsidRDefault="00905142">
      <w:pPr>
        <w:pStyle w:val="maintext"/>
        <w:ind w:firstLineChars="90" w:firstLine="180"/>
        <w:rPr>
          <w:rFonts w:ascii="Calibri" w:hAnsi="Calibri" w:cs="Arial"/>
          <w:color w:val="000000"/>
          <w:lang w:val="en-US"/>
        </w:rPr>
      </w:pPr>
    </w:p>
    <w:p w14:paraId="0EEA5A4F" w14:textId="77777777" w:rsidR="00905142" w:rsidRDefault="00AE1061">
      <w:pPr>
        <w:pStyle w:val="1"/>
        <w:numPr>
          <w:ilvl w:val="1"/>
          <w:numId w:val="10"/>
        </w:numPr>
        <w:jc w:val="both"/>
        <w:rPr>
          <w:color w:val="000000"/>
        </w:rPr>
      </w:pPr>
      <w:r>
        <w:rPr>
          <w:color w:val="000000"/>
        </w:rPr>
        <w:t>Additional feature groups in the 24-x family of FR2-2 features</w:t>
      </w:r>
    </w:p>
    <w:p w14:paraId="4F973B9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7D55D0D" w14:textId="77777777" w:rsidR="00905142" w:rsidRDefault="00905142">
      <w:pPr>
        <w:pStyle w:val="maintext"/>
        <w:ind w:firstLineChars="90" w:firstLine="180"/>
        <w:rPr>
          <w:rFonts w:ascii="Calibri" w:hAnsi="Calibri" w:cs="Arial"/>
          <w:color w:val="000000"/>
        </w:rPr>
      </w:pPr>
    </w:p>
    <w:p w14:paraId="4F5FB614"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5D90E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4639"/>
        <w:gridCol w:w="222"/>
        <w:gridCol w:w="222"/>
        <w:gridCol w:w="222"/>
        <w:gridCol w:w="222"/>
        <w:gridCol w:w="222"/>
        <w:gridCol w:w="222"/>
        <w:gridCol w:w="222"/>
        <w:gridCol w:w="222"/>
        <w:gridCol w:w="222"/>
        <w:gridCol w:w="222"/>
        <w:gridCol w:w="222"/>
      </w:tblGrid>
      <w:tr w:rsidR="00905142" w14:paraId="33C04C28" w14:textId="77777777">
        <w:tc>
          <w:tcPr>
            <w:tcW w:w="0" w:type="auto"/>
            <w:shd w:val="clear" w:color="auto" w:fill="auto"/>
          </w:tcPr>
          <w:p w14:paraId="131EAF5C" w14:textId="77777777" w:rsidR="00905142" w:rsidRDefault="00AE1061">
            <w:pPr>
              <w:pStyle w:val="TAL"/>
              <w:rPr>
                <w:rFonts w:cs="Arial"/>
                <w:color w:val="FF0000"/>
                <w:szCs w:val="18"/>
              </w:rPr>
            </w:pPr>
            <w:r>
              <w:rPr>
                <w:rFonts w:cs="Arial"/>
                <w:color w:val="FF0000"/>
                <w:szCs w:val="18"/>
              </w:rPr>
              <w:t xml:space="preserve"> 24. NR_ext_to_71GHz</w:t>
            </w:r>
          </w:p>
        </w:tc>
        <w:tc>
          <w:tcPr>
            <w:tcW w:w="0" w:type="auto"/>
            <w:shd w:val="clear" w:color="auto" w:fill="auto"/>
          </w:tcPr>
          <w:p w14:paraId="1B3A094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C83C79C" w14:textId="77777777" w:rsidR="00905142" w:rsidRDefault="00AE1061">
            <w:pPr>
              <w:pStyle w:val="TAL"/>
              <w:rPr>
                <w:rFonts w:eastAsia="宋体" w:cs="Arial"/>
                <w:color w:val="FF0000"/>
                <w:szCs w:val="18"/>
                <w:lang w:eastAsia="zh-CN"/>
              </w:rPr>
            </w:pPr>
            <w:r>
              <w:rPr>
                <w:rFonts w:eastAsia="宋体" w:cs="Arial"/>
                <w:color w:val="FF0000"/>
                <w:szCs w:val="18"/>
                <w:lang w:eastAsia="zh-CN"/>
              </w:rPr>
              <w:t>Contention-exempt short control signalling transmission</w:t>
            </w:r>
          </w:p>
        </w:tc>
        <w:tc>
          <w:tcPr>
            <w:tcW w:w="0" w:type="auto"/>
            <w:shd w:val="clear" w:color="auto" w:fill="auto"/>
          </w:tcPr>
          <w:p w14:paraId="068D7016" w14:textId="77777777" w:rsidR="00905142" w:rsidRDefault="00905142">
            <w:pPr>
              <w:autoSpaceDE w:val="0"/>
              <w:autoSpaceDN w:val="0"/>
              <w:adjustRightInd w:val="0"/>
              <w:snapToGrid w:val="0"/>
              <w:contextualSpacing/>
              <w:rPr>
                <w:rFonts w:cs="Arial"/>
                <w:color w:val="FF0000"/>
                <w:sz w:val="18"/>
                <w:szCs w:val="18"/>
              </w:rPr>
            </w:pPr>
          </w:p>
        </w:tc>
        <w:tc>
          <w:tcPr>
            <w:tcW w:w="0" w:type="auto"/>
            <w:shd w:val="clear" w:color="auto" w:fill="auto"/>
          </w:tcPr>
          <w:p w14:paraId="7B11A93F" w14:textId="77777777" w:rsidR="00905142" w:rsidRDefault="00905142">
            <w:pPr>
              <w:pStyle w:val="TAL"/>
              <w:rPr>
                <w:rFonts w:cs="Arial"/>
                <w:color w:val="FF0000"/>
                <w:szCs w:val="18"/>
              </w:rPr>
            </w:pPr>
          </w:p>
        </w:tc>
        <w:tc>
          <w:tcPr>
            <w:tcW w:w="0" w:type="auto"/>
            <w:shd w:val="clear" w:color="auto" w:fill="auto"/>
          </w:tcPr>
          <w:p w14:paraId="6F96CAFF" w14:textId="77777777" w:rsidR="00905142" w:rsidRDefault="00905142">
            <w:pPr>
              <w:pStyle w:val="TAL"/>
              <w:rPr>
                <w:rFonts w:eastAsia="宋体" w:cs="Arial"/>
                <w:color w:val="FF0000"/>
                <w:szCs w:val="18"/>
                <w:lang w:eastAsia="zh-CN"/>
              </w:rPr>
            </w:pPr>
          </w:p>
        </w:tc>
        <w:tc>
          <w:tcPr>
            <w:tcW w:w="0" w:type="auto"/>
            <w:shd w:val="clear" w:color="auto" w:fill="auto"/>
          </w:tcPr>
          <w:p w14:paraId="06F6953F" w14:textId="77777777" w:rsidR="00905142" w:rsidRDefault="00905142">
            <w:pPr>
              <w:pStyle w:val="TAL"/>
              <w:rPr>
                <w:rFonts w:cs="Arial"/>
                <w:color w:val="FF0000"/>
                <w:szCs w:val="18"/>
              </w:rPr>
            </w:pPr>
          </w:p>
        </w:tc>
        <w:tc>
          <w:tcPr>
            <w:tcW w:w="0" w:type="auto"/>
            <w:shd w:val="clear" w:color="auto" w:fill="auto"/>
          </w:tcPr>
          <w:p w14:paraId="3CC8480F" w14:textId="77777777" w:rsidR="00905142" w:rsidRDefault="00905142">
            <w:pPr>
              <w:pStyle w:val="TAL"/>
              <w:rPr>
                <w:rFonts w:eastAsia="宋体" w:cs="Arial"/>
                <w:color w:val="FF0000"/>
                <w:szCs w:val="18"/>
                <w:lang w:eastAsia="zh-CN"/>
              </w:rPr>
            </w:pPr>
          </w:p>
        </w:tc>
        <w:tc>
          <w:tcPr>
            <w:tcW w:w="0" w:type="auto"/>
            <w:shd w:val="clear" w:color="auto" w:fill="auto"/>
          </w:tcPr>
          <w:p w14:paraId="6A814DCD" w14:textId="77777777" w:rsidR="00905142" w:rsidRDefault="00905142">
            <w:pPr>
              <w:pStyle w:val="TAL"/>
              <w:rPr>
                <w:rFonts w:cs="Arial"/>
                <w:color w:val="FF0000"/>
                <w:szCs w:val="18"/>
              </w:rPr>
            </w:pPr>
          </w:p>
        </w:tc>
        <w:tc>
          <w:tcPr>
            <w:tcW w:w="0" w:type="auto"/>
            <w:shd w:val="clear" w:color="auto" w:fill="auto"/>
          </w:tcPr>
          <w:p w14:paraId="7D928FF4" w14:textId="77777777" w:rsidR="00905142" w:rsidRDefault="00905142">
            <w:pPr>
              <w:pStyle w:val="TAL"/>
              <w:rPr>
                <w:rFonts w:cs="Arial"/>
                <w:color w:val="FF0000"/>
                <w:szCs w:val="18"/>
              </w:rPr>
            </w:pPr>
          </w:p>
        </w:tc>
        <w:tc>
          <w:tcPr>
            <w:tcW w:w="0" w:type="auto"/>
            <w:shd w:val="clear" w:color="auto" w:fill="auto"/>
          </w:tcPr>
          <w:p w14:paraId="7AA985B6" w14:textId="77777777" w:rsidR="00905142" w:rsidRDefault="00905142">
            <w:pPr>
              <w:pStyle w:val="TAL"/>
              <w:rPr>
                <w:rFonts w:cs="Arial"/>
                <w:color w:val="FF0000"/>
                <w:szCs w:val="18"/>
              </w:rPr>
            </w:pPr>
          </w:p>
        </w:tc>
        <w:tc>
          <w:tcPr>
            <w:tcW w:w="0" w:type="auto"/>
            <w:shd w:val="clear" w:color="auto" w:fill="auto"/>
          </w:tcPr>
          <w:p w14:paraId="547BA3E8" w14:textId="77777777" w:rsidR="00905142" w:rsidRDefault="00905142">
            <w:pPr>
              <w:pStyle w:val="TAL"/>
              <w:rPr>
                <w:rFonts w:cs="Arial"/>
                <w:color w:val="FF0000"/>
                <w:szCs w:val="18"/>
              </w:rPr>
            </w:pPr>
          </w:p>
        </w:tc>
        <w:tc>
          <w:tcPr>
            <w:tcW w:w="0" w:type="auto"/>
            <w:shd w:val="clear" w:color="auto" w:fill="auto"/>
          </w:tcPr>
          <w:p w14:paraId="264BE0D0" w14:textId="77777777" w:rsidR="00905142" w:rsidRDefault="00905142">
            <w:pPr>
              <w:pStyle w:val="TAL"/>
              <w:rPr>
                <w:rFonts w:cs="Arial"/>
                <w:color w:val="FF0000"/>
                <w:szCs w:val="18"/>
              </w:rPr>
            </w:pPr>
          </w:p>
        </w:tc>
        <w:tc>
          <w:tcPr>
            <w:tcW w:w="0" w:type="auto"/>
            <w:shd w:val="clear" w:color="auto" w:fill="auto"/>
          </w:tcPr>
          <w:p w14:paraId="47FC43C2" w14:textId="77777777" w:rsidR="00905142" w:rsidRDefault="00905142">
            <w:pPr>
              <w:pStyle w:val="TAL"/>
              <w:rPr>
                <w:rFonts w:cs="Arial"/>
                <w:color w:val="FF0000"/>
                <w:szCs w:val="18"/>
              </w:rPr>
            </w:pPr>
          </w:p>
        </w:tc>
      </w:tr>
    </w:tbl>
    <w:p w14:paraId="73367CD6"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427003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C600393"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A75CC2F"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ED91E38" w14:textId="77777777">
        <w:tc>
          <w:tcPr>
            <w:tcW w:w="1818" w:type="dxa"/>
            <w:tcBorders>
              <w:top w:val="single" w:sz="4" w:space="0" w:color="auto"/>
              <w:left w:val="single" w:sz="4" w:space="0" w:color="auto"/>
              <w:bottom w:val="single" w:sz="4" w:space="0" w:color="auto"/>
              <w:right w:val="single" w:sz="4" w:space="0" w:color="auto"/>
            </w:tcBorders>
          </w:tcPr>
          <w:p w14:paraId="174103D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43D4DA9" w14:textId="77777777" w:rsidR="00905142" w:rsidRDefault="00AE1061">
            <w:pPr>
              <w:jc w:val="left"/>
              <w:rPr>
                <w:rFonts w:eastAsia="宋体"/>
              </w:rPr>
            </w:pPr>
            <w:r>
              <w:rPr>
                <w:rFonts w:eastAsia="宋体"/>
              </w:rPr>
              <w:t xml:space="preserve">We think </w:t>
            </w:r>
            <w:proofErr w:type="spellStart"/>
            <w:r>
              <w:rPr>
                <w:rFonts w:eastAsia="宋体"/>
              </w:rPr>
              <w:t>gNB</w:t>
            </w:r>
            <w:proofErr w:type="spellEnd"/>
            <w:r>
              <w:rPr>
                <w:rFonts w:eastAsia="宋体"/>
              </w:rPr>
              <w:t xml:space="preserve"> should have control over how UE exercises short control signal exemption. The 10% duty cycle will be determined by the UE, and due to this some channels/signals may use LBT and some may not. Therefore, it could be beneficial for the </w:t>
            </w:r>
            <w:proofErr w:type="spellStart"/>
            <w:r>
              <w:rPr>
                <w:rFonts w:eastAsia="宋体"/>
              </w:rPr>
              <w:t>gNB</w:t>
            </w:r>
            <w:proofErr w:type="spellEnd"/>
            <w:r>
              <w:rPr>
                <w:rFonts w:eastAsia="宋体"/>
              </w:rPr>
              <w:t xml:space="preserve"> to have control over which channels/signals UE can exercise short control signal exemption rules.</w:t>
            </w:r>
          </w:p>
        </w:tc>
      </w:tr>
      <w:tr w:rsidR="00905142" w14:paraId="58D85513" w14:textId="77777777">
        <w:tc>
          <w:tcPr>
            <w:tcW w:w="1818" w:type="dxa"/>
            <w:tcBorders>
              <w:top w:val="single" w:sz="4" w:space="0" w:color="auto"/>
              <w:left w:val="single" w:sz="4" w:space="0" w:color="auto"/>
              <w:bottom w:val="single" w:sz="4" w:space="0" w:color="auto"/>
              <w:right w:val="single" w:sz="4" w:space="0" w:color="auto"/>
            </w:tcBorders>
          </w:tcPr>
          <w:p w14:paraId="5A690B4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0AE39BB0" w14:textId="77777777" w:rsidR="00905142" w:rsidRDefault="00AE1061">
            <w:pPr>
              <w:jc w:val="left"/>
              <w:rPr>
                <w:rFonts w:eastAsia="宋体"/>
              </w:rPr>
            </w:pPr>
            <w:r>
              <w:rPr>
                <w:rFonts w:eastAsia="宋体"/>
              </w:rPr>
              <w:t xml:space="preserve">We are ok with having this new FG. </w:t>
            </w:r>
          </w:p>
        </w:tc>
      </w:tr>
      <w:tr w:rsidR="00905142" w14:paraId="699833A7" w14:textId="77777777">
        <w:tc>
          <w:tcPr>
            <w:tcW w:w="1818" w:type="dxa"/>
            <w:tcBorders>
              <w:top w:val="single" w:sz="4" w:space="0" w:color="auto"/>
              <w:left w:val="single" w:sz="4" w:space="0" w:color="auto"/>
              <w:bottom w:val="single" w:sz="4" w:space="0" w:color="auto"/>
              <w:right w:val="single" w:sz="4" w:space="0" w:color="auto"/>
            </w:tcBorders>
          </w:tcPr>
          <w:p w14:paraId="7E44A532"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2A827390" w14:textId="77777777" w:rsidR="00905142" w:rsidRDefault="00AE1061">
            <w:pPr>
              <w:jc w:val="left"/>
              <w:rPr>
                <w:rFonts w:eastAsia="宋体"/>
              </w:rPr>
            </w:pPr>
            <w:r>
              <w:rPr>
                <w:rFonts w:eastAsia="宋体"/>
              </w:rPr>
              <w:t xml:space="preserve">We are fine to introduce </w:t>
            </w:r>
            <w:proofErr w:type="gramStart"/>
            <w:r>
              <w:rPr>
                <w:rFonts w:eastAsia="宋体"/>
              </w:rPr>
              <w:t>a</w:t>
            </w:r>
            <w:proofErr w:type="gramEnd"/>
            <w:r>
              <w:rPr>
                <w:rFonts w:eastAsia="宋体"/>
              </w:rPr>
              <w:t xml:space="preserve"> FG related to contention-exempt short control signaling</w:t>
            </w:r>
          </w:p>
        </w:tc>
      </w:tr>
      <w:tr w:rsidR="00905142" w14:paraId="30DB794F" w14:textId="77777777">
        <w:tc>
          <w:tcPr>
            <w:tcW w:w="1818" w:type="dxa"/>
            <w:tcBorders>
              <w:top w:val="single" w:sz="4" w:space="0" w:color="auto"/>
              <w:left w:val="single" w:sz="4" w:space="0" w:color="auto"/>
              <w:bottom w:val="single" w:sz="4" w:space="0" w:color="auto"/>
              <w:right w:val="single" w:sz="4" w:space="0" w:color="auto"/>
            </w:tcBorders>
          </w:tcPr>
          <w:p w14:paraId="0F026D6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B2CCDAE" w14:textId="77777777" w:rsidR="00905142" w:rsidRDefault="00AE1061">
            <w:pPr>
              <w:jc w:val="left"/>
              <w:rPr>
                <w:rFonts w:eastAsia="宋体"/>
              </w:rPr>
            </w:pPr>
            <w:r>
              <w:rPr>
                <w:rFonts w:eastAsia="宋体"/>
              </w:rPr>
              <w:t xml:space="preserve">This should not be a separate capability but integral part of UE operation in FR2-2.  </w:t>
            </w:r>
          </w:p>
        </w:tc>
      </w:tr>
      <w:tr w:rsidR="00905142" w14:paraId="3A83E61E" w14:textId="77777777">
        <w:tc>
          <w:tcPr>
            <w:tcW w:w="1818" w:type="dxa"/>
            <w:tcBorders>
              <w:top w:val="single" w:sz="4" w:space="0" w:color="auto"/>
              <w:left w:val="single" w:sz="4" w:space="0" w:color="auto"/>
              <w:bottom w:val="single" w:sz="4" w:space="0" w:color="auto"/>
              <w:right w:val="single" w:sz="4" w:space="0" w:color="auto"/>
            </w:tcBorders>
          </w:tcPr>
          <w:p w14:paraId="6EC9912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5D293FB" w14:textId="77777777" w:rsidR="00905142" w:rsidRDefault="00AE1061">
            <w:pPr>
              <w:jc w:val="left"/>
              <w:rPr>
                <w:rFonts w:eastAsia="宋体"/>
              </w:rPr>
            </w:pPr>
            <w:r>
              <w:rPr>
                <w:rFonts w:eastAsia="宋体"/>
              </w:rPr>
              <w:t xml:space="preserve">Not clear if we need </w:t>
            </w:r>
            <w:proofErr w:type="gramStart"/>
            <w:r>
              <w:rPr>
                <w:rFonts w:eastAsia="宋体"/>
              </w:rPr>
              <w:t>a</w:t>
            </w:r>
            <w:proofErr w:type="gramEnd"/>
            <w:r>
              <w:rPr>
                <w:rFonts w:eastAsia="宋体"/>
              </w:rPr>
              <w:t xml:space="preserve"> FG for this. Under the assumption the UE can perform LBT for UL transmission, this SCS transmission is exempting the UE from the LBT. It seems not necessary for UE to tell </w:t>
            </w:r>
            <w:proofErr w:type="spellStart"/>
            <w:r>
              <w:rPr>
                <w:rFonts w:eastAsia="宋体"/>
              </w:rPr>
              <w:t>gNB</w:t>
            </w:r>
            <w:proofErr w:type="spellEnd"/>
            <w:r>
              <w:rPr>
                <w:rFonts w:eastAsia="宋体"/>
              </w:rPr>
              <w:t xml:space="preserve"> it cannot NOT </w:t>
            </w:r>
            <w:proofErr w:type="gramStart"/>
            <w:r>
              <w:rPr>
                <w:rFonts w:eastAsia="宋体"/>
              </w:rPr>
              <w:t>using</w:t>
            </w:r>
            <w:proofErr w:type="gramEnd"/>
            <w:r>
              <w:rPr>
                <w:rFonts w:eastAsia="宋体"/>
              </w:rPr>
              <w:t xml:space="preserve"> LBT before transmission. In other words, even if UE cannot take advantage of CET, </w:t>
            </w:r>
            <w:proofErr w:type="spellStart"/>
            <w:r>
              <w:rPr>
                <w:rFonts w:eastAsia="宋体"/>
              </w:rPr>
              <w:t>gNB</w:t>
            </w:r>
            <w:proofErr w:type="spellEnd"/>
            <w:r>
              <w:rPr>
                <w:rFonts w:eastAsia="宋体"/>
              </w:rPr>
              <w:t xml:space="preserve"> may not need to know.</w:t>
            </w:r>
          </w:p>
        </w:tc>
      </w:tr>
      <w:tr w:rsidR="00905142" w14:paraId="2B5917B1" w14:textId="77777777">
        <w:tc>
          <w:tcPr>
            <w:tcW w:w="1818" w:type="dxa"/>
            <w:tcBorders>
              <w:top w:val="single" w:sz="4" w:space="0" w:color="auto"/>
              <w:left w:val="single" w:sz="4" w:space="0" w:color="auto"/>
              <w:bottom w:val="single" w:sz="4" w:space="0" w:color="auto"/>
              <w:right w:val="single" w:sz="4" w:space="0" w:color="auto"/>
            </w:tcBorders>
          </w:tcPr>
          <w:p w14:paraId="711FCFE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6C76F9C6" w14:textId="77777777" w:rsidR="00905142" w:rsidRDefault="00AE1061">
            <w:pPr>
              <w:jc w:val="left"/>
              <w:rPr>
                <w:rFonts w:eastAsia="宋体"/>
              </w:rPr>
            </w:pPr>
            <w:r>
              <w:rPr>
                <w:rFonts w:eastAsia="Yu Mincho" w:hint="eastAsia"/>
                <w:lang w:eastAsia="ja-JP"/>
              </w:rPr>
              <w:t>W</w:t>
            </w:r>
            <w:r>
              <w:rPr>
                <w:rFonts w:eastAsia="Yu Mincho"/>
                <w:lang w:eastAsia="ja-JP"/>
              </w:rPr>
              <w:t xml:space="preserve">hether Short Control Signaling transmission is applicable is determined based on which regulation the UE needs to follow. In that sense, although UE reporting might be beneficial for </w:t>
            </w:r>
            <w:proofErr w:type="spellStart"/>
            <w:r>
              <w:rPr>
                <w:rFonts w:eastAsia="Yu Mincho"/>
                <w:lang w:eastAsia="ja-JP"/>
              </w:rPr>
              <w:t>gNB’s</w:t>
            </w:r>
            <w:proofErr w:type="spellEnd"/>
            <w:r>
              <w:rPr>
                <w:rFonts w:eastAsia="Yu Mincho"/>
                <w:lang w:eastAsia="ja-JP"/>
              </w:rPr>
              <w:t xml:space="preserve"> operation, we do not see the need to have UE capability signaling for this. </w:t>
            </w:r>
          </w:p>
        </w:tc>
      </w:tr>
      <w:tr w:rsidR="00905142" w14:paraId="068A619C" w14:textId="77777777">
        <w:tc>
          <w:tcPr>
            <w:tcW w:w="1818" w:type="dxa"/>
            <w:tcBorders>
              <w:top w:val="single" w:sz="4" w:space="0" w:color="auto"/>
              <w:left w:val="single" w:sz="4" w:space="0" w:color="auto"/>
              <w:bottom w:val="single" w:sz="4" w:space="0" w:color="auto"/>
              <w:right w:val="single" w:sz="4" w:space="0" w:color="auto"/>
            </w:tcBorders>
          </w:tcPr>
          <w:p w14:paraId="13EEB76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47FE6C37" w14:textId="77777777" w:rsidR="00905142" w:rsidRDefault="00AE1061">
            <w:pPr>
              <w:jc w:val="left"/>
              <w:rPr>
                <w:rFonts w:eastAsia="宋体"/>
              </w:rPr>
            </w:pPr>
            <w:r>
              <w:rPr>
                <w:rFonts w:eastAsia="宋体"/>
              </w:rPr>
              <w:t xml:space="preserve">We do not think that should be a separate FG, but rather an integral part of LBT procedure in FR2-2 when LBT is required. </w:t>
            </w:r>
            <w:proofErr w:type="spellStart"/>
            <w:r>
              <w:rPr>
                <w:rFonts w:eastAsia="宋体"/>
              </w:rPr>
              <w:t>gNB</w:t>
            </w:r>
            <w:proofErr w:type="spellEnd"/>
            <w:r>
              <w:rPr>
                <w:rFonts w:eastAsia="宋体"/>
              </w:rPr>
              <w:t xml:space="preserve"> should have control to enable or disable it but it should not be a separate FG.</w:t>
            </w:r>
          </w:p>
        </w:tc>
      </w:tr>
      <w:tr w:rsidR="00905142" w14:paraId="554C9402" w14:textId="77777777">
        <w:tc>
          <w:tcPr>
            <w:tcW w:w="1818" w:type="dxa"/>
            <w:tcBorders>
              <w:top w:val="single" w:sz="4" w:space="0" w:color="auto"/>
              <w:left w:val="single" w:sz="4" w:space="0" w:color="auto"/>
              <w:bottom w:val="single" w:sz="4" w:space="0" w:color="auto"/>
              <w:right w:val="single" w:sz="4" w:space="0" w:color="auto"/>
            </w:tcBorders>
          </w:tcPr>
          <w:p w14:paraId="05CF59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7E9C82A3" w14:textId="77777777" w:rsidR="00905142" w:rsidRDefault="00AE1061">
            <w:pPr>
              <w:jc w:val="left"/>
              <w:rPr>
                <w:rFonts w:eastAsia="宋体"/>
              </w:rPr>
            </w:pPr>
            <w:r>
              <w:rPr>
                <w:rFonts w:eastAsia="宋体"/>
              </w:rPr>
              <w:t xml:space="preserve">At this point we don’t understand the motivation for introducing </w:t>
            </w:r>
            <w:proofErr w:type="gramStart"/>
            <w:r>
              <w:rPr>
                <w:rFonts w:eastAsia="宋体"/>
              </w:rPr>
              <w:t>a</w:t>
            </w:r>
            <w:proofErr w:type="gramEnd"/>
            <w:r>
              <w:rPr>
                <w:rFonts w:eastAsia="宋体"/>
              </w:rPr>
              <w:t xml:space="preserve"> FG on Contention-exempt short control </w:t>
            </w:r>
            <w:proofErr w:type="spellStart"/>
            <w:r>
              <w:rPr>
                <w:rFonts w:eastAsia="宋体"/>
              </w:rPr>
              <w:t>signalling</w:t>
            </w:r>
            <w:proofErr w:type="spellEnd"/>
            <w:r>
              <w:rPr>
                <w:rFonts w:eastAsia="宋体"/>
              </w:rPr>
              <w:t xml:space="preserve"> transmission, and what protocols would be defined for this capability.</w:t>
            </w:r>
          </w:p>
        </w:tc>
      </w:tr>
      <w:tr w:rsidR="00905142" w14:paraId="0E73F454" w14:textId="77777777">
        <w:tc>
          <w:tcPr>
            <w:tcW w:w="1818" w:type="dxa"/>
            <w:tcBorders>
              <w:top w:val="single" w:sz="4" w:space="0" w:color="auto"/>
              <w:left w:val="single" w:sz="4" w:space="0" w:color="auto"/>
              <w:bottom w:val="single" w:sz="4" w:space="0" w:color="auto"/>
              <w:right w:val="single" w:sz="4" w:space="0" w:color="auto"/>
            </w:tcBorders>
          </w:tcPr>
          <w:p w14:paraId="75D707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35DD34" w14:textId="77777777" w:rsidR="00905142" w:rsidRDefault="00AE1061">
            <w:pPr>
              <w:jc w:val="left"/>
              <w:rPr>
                <w:rFonts w:eastAsia="宋体"/>
              </w:rPr>
            </w:pPr>
            <w:r>
              <w:rPr>
                <w:rFonts w:eastAsia="宋体"/>
              </w:rPr>
              <w:t>No need for this.</w:t>
            </w:r>
          </w:p>
        </w:tc>
      </w:tr>
      <w:tr w:rsidR="00905142" w14:paraId="07878A1A" w14:textId="77777777">
        <w:tc>
          <w:tcPr>
            <w:tcW w:w="1818" w:type="dxa"/>
            <w:tcBorders>
              <w:top w:val="single" w:sz="4" w:space="0" w:color="auto"/>
              <w:left w:val="single" w:sz="4" w:space="0" w:color="auto"/>
              <w:bottom w:val="single" w:sz="4" w:space="0" w:color="auto"/>
              <w:right w:val="single" w:sz="4" w:space="0" w:color="auto"/>
            </w:tcBorders>
          </w:tcPr>
          <w:p w14:paraId="1170E53A" w14:textId="77777777" w:rsidR="00905142" w:rsidRDefault="00AE106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3316AA14" w14:textId="77777777" w:rsidR="00905142" w:rsidRDefault="00AE1061">
            <w:pPr>
              <w:jc w:val="left"/>
              <w:rPr>
                <w:rFonts w:eastAsia="宋体"/>
                <w:lang w:eastAsia="zh-CN"/>
              </w:rPr>
            </w:pPr>
            <w:r>
              <w:rPr>
                <w:rFonts w:eastAsia="宋体" w:hint="eastAsia"/>
                <w:lang w:eastAsia="zh-CN"/>
              </w:rPr>
              <w:t xml:space="preserve">We think that Contention-exempt short control </w:t>
            </w:r>
            <w:proofErr w:type="spellStart"/>
            <w:r>
              <w:rPr>
                <w:rFonts w:eastAsia="宋体" w:hint="eastAsia"/>
                <w:lang w:eastAsia="zh-CN"/>
              </w:rPr>
              <w:t>signalling</w:t>
            </w:r>
            <w:proofErr w:type="spellEnd"/>
            <w:r>
              <w:rPr>
                <w:rFonts w:eastAsia="宋体" w:hint="eastAsia"/>
                <w:lang w:eastAsia="zh-CN"/>
              </w:rPr>
              <w:t xml:space="preserve"> transmission should be supported depends on UE capability to avoid uncontrolled abuse of short control </w:t>
            </w:r>
            <w:proofErr w:type="spellStart"/>
            <w:r>
              <w:rPr>
                <w:rFonts w:eastAsia="宋体" w:hint="eastAsia"/>
                <w:lang w:eastAsia="zh-CN"/>
              </w:rPr>
              <w:t>signalling</w:t>
            </w:r>
            <w:proofErr w:type="spellEnd"/>
            <w:r>
              <w:rPr>
                <w:rFonts w:eastAsia="宋体" w:hint="eastAsia"/>
                <w:lang w:eastAsia="zh-CN"/>
              </w:rPr>
              <w:t xml:space="preserve"> rule, or an improperly indication to UE through </w:t>
            </w:r>
            <w:proofErr w:type="spellStart"/>
            <w:r>
              <w:rPr>
                <w:rFonts w:eastAsia="宋体" w:hint="eastAsia"/>
                <w:lang w:eastAsia="zh-CN"/>
              </w:rPr>
              <w:t>gNB</w:t>
            </w:r>
            <w:proofErr w:type="spellEnd"/>
            <w:r>
              <w:rPr>
                <w:rFonts w:eastAsia="宋体" w:hint="eastAsia"/>
                <w:lang w:eastAsia="zh-CN"/>
              </w:rPr>
              <w:t>.</w:t>
            </w:r>
          </w:p>
        </w:tc>
      </w:tr>
      <w:tr w:rsidR="00AE1061" w14:paraId="1B963D40" w14:textId="77777777">
        <w:tc>
          <w:tcPr>
            <w:tcW w:w="1818" w:type="dxa"/>
            <w:tcBorders>
              <w:top w:val="single" w:sz="4" w:space="0" w:color="auto"/>
              <w:left w:val="single" w:sz="4" w:space="0" w:color="auto"/>
              <w:bottom w:val="single" w:sz="4" w:space="0" w:color="auto"/>
              <w:right w:val="single" w:sz="4" w:space="0" w:color="auto"/>
            </w:tcBorders>
          </w:tcPr>
          <w:p w14:paraId="75C9A9D6" w14:textId="77777777" w:rsidR="00AE1061"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54855EE4" w14:textId="77777777" w:rsidR="00AE1061" w:rsidRDefault="00AE1061">
            <w:pPr>
              <w:jc w:val="left"/>
              <w:rPr>
                <w:rFonts w:eastAsia="宋体"/>
                <w:lang w:eastAsia="zh-CN"/>
              </w:rPr>
            </w:pPr>
            <w:r>
              <w:rPr>
                <w:rFonts w:eastAsia="宋体" w:hint="eastAsia"/>
                <w:lang w:eastAsia="zh-CN"/>
              </w:rPr>
              <w:t>W</w:t>
            </w:r>
            <w:r>
              <w:rPr>
                <w:rFonts w:eastAsia="宋体"/>
                <w:lang w:eastAsia="zh-CN"/>
              </w:rPr>
              <w:t>e are ok with having this new FG</w:t>
            </w:r>
          </w:p>
        </w:tc>
      </w:tr>
      <w:tr w:rsidR="009E7BE0" w14:paraId="0AB6EFD5" w14:textId="77777777">
        <w:tc>
          <w:tcPr>
            <w:tcW w:w="1818" w:type="dxa"/>
            <w:tcBorders>
              <w:top w:val="single" w:sz="4" w:space="0" w:color="auto"/>
              <w:left w:val="single" w:sz="4" w:space="0" w:color="auto"/>
              <w:bottom w:val="single" w:sz="4" w:space="0" w:color="auto"/>
              <w:right w:val="single" w:sz="4" w:space="0" w:color="auto"/>
            </w:tcBorders>
          </w:tcPr>
          <w:p w14:paraId="1D72DB3F" w14:textId="433B5386"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51AF17" w14:textId="71FE82F0" w:rsidR="009E7BE0" w:rsidRDefault="009E7BE0">
            <w:pPr>
              <w:jc w:val="left"/>
              <w:rPr>
                <w:rFonts w:eastAsia="宋体"/>
                <w:lang w:eastAsia="zh-CN"/>
              </w:rPr>
            </w:pPr>
            <w:r>
              <w:rPr>
                <w:rFonts w:eastAsia="宋体"/>
                <w:lang w:eastAsia="zh-CN"/>
              </w:rPr>
              <w:t>No need for this</w:t>
            </w:r>
          </w:p>
        </w:tc>
      </w:tr>
    </w:tbl>
    <w:p w14:paraId="6DB893B8" w14:textId="77777777" w:rsidR="00905142" w:rsidRDefault="00905142">
      <w:pPr>
        <w:pStyle w:val="maintext"/>
        <w:ind w:firstLineChars="90" w:firstLine="180"/>
        <w:rPr>
          <w:rFonts w:ascii="Calibri" w:hAnsi="Calibri" w:cs="Arial"/>
          <w:color w:val="000000"/>
          <w:lang w:val="en-US"/>
        </w:rPr>
      </w:pPr>
    </w:p>
    <w:p w14:paraId="5D07E105"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2505B4E" w14:textId="77777777" w:rsidR="00905142" w:rsidRDefault="00905142">
      <w:pPr>
        <w:pStyle w:val="maintext"/>
        <w:ind w:firstLineChars="90" w:firstLine="180"/>
        <w:rPr>
          <w:rFonts w:ascii="Calibri" w:hAnsi="Calibri" w:cs="Arial"/>
          <w:color w:val="000000"/>
        </w:rPr>
      </w:pPr>
    </w:p>
    <w:p w14:paraId="2FCB74B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2B484401" w14:textId="77777777" w:rsidR="00905142" w:rsidRDefault="00905142">
      <w:pPr>
        <w:pStyle w:val="maintext"/>
        <w:ind w:firstLineChars="90" w:firstLine="180"/>
        <w:rPr>
          <w:rFonts w:ascii="Calibri" w:hAnsi="Calibri" w:cs="Arial"/>
          <w:color w:val="000000"/>
        </w:rPr>
      </w:pPr>
    </w:p>
    <w:p w14:paraId="0E659975" w14:textId="77777777" w:rsidR="00905142" w:rsidRDefault="00AE1061">
      <w:pPr>
        <w:pStyle w:val="maintext"/>
        <w:numPr>
          <w:ilvl w:val="0"/>
          <w:numId w:val="64"/>
        </w:numPr>
        <w:ind w:firstLineChars="0"/>
        <w:rPr>
          <w:rFonts w:ascii="Calibri" w:hAnsi="Calibri" w:cs="Arial"/>
          <w:b/>
          <w:color w:val="000000"/>
        </w:rPr>
      </w:pPr>
      <w:r>
        <w:rPr>
          <w:rFonts w:ascii="Calibri" w:hAnsi="Calibri" w:cs="Arial"/>
          <w:b/>
          <w:color w:val="000000"/>
        </w:rPr>
        <w:t>Alt.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1857"/>
        <w:gridCol w:w="2898"/>
        <w:gridCol w:w="222"/>
        <w:gridCol w:w="222"/>
        <w:gridCol w:w="222"/>
        <w:gridCol w:w="222"/>
        <w:gridCol w:w="222"/>
        <w:gridCol w:w="222"/>
        <w:gridCol w:w="222"/>
        <w:gridCol w:w="222"/>
        <w:gridCol w:w="222"/>
        <w:gridCol w:w="222"/>
      </w:tblGrid>
      <w:tr w:rsidR="00905142" w14:paraId="0157DCB8" w14:textId="77777777">
        <w:tc>
          <w:tcPr>
            <w:tcW w:w="0" w:type="auto"/>
            <w:shd w:val="clear" w:color="auto" w:fill="auto"/>
          </w:tcPr>
          <w:p w14:paraId="6ABCCEBB"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6853C2BC"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062883A" w14:textId="77777777" w:rsidR="00905142" w:rsidRDefault="00AE1061">
            <w:pPr>
              <w:pStyle w:val="TAL"/>
              <w:rPr>
                <w:rFonts w:cs="Arial"/>
                <w:color w:val="FF0000"/>
                <w:szCs w:val="18"/>
                <w:lang w:eastAsia="zh-CN"/>
              </w:rPr>
            </w:pPr>
            <w:r>
              <w:rPr>
                <w:rFonts w:cs="Arial"/>
                <w:color w:val="FF0000"/>
                <w:szCs w:val="18"/>
                <w:lang w:eastAsia="zh-CN"/>
              </w:rPr>
              <w:t xml:space="preserve">32 HARQ processes </w:t>
            </w:r>
          </w:p>
        </w:tc>
        <w:tc>
          <w:tcPr>
            <w:tcW w:w="0" w:type="auto"/>
            <w:shd w:val="clear" w:color="auto" w:fill="auto"/>
          </w:tcPr>
          <w:p w14:paraId="0F11026C"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w:t>
            </w:r>
          </w:p>
        </w:tc>
        <w:tc>
          <w:tcPr>
            <w:tcW w:w="0" w:type="auto"/>
            <w:shd w:val="clear" w:color="auto" w:fill="auto"/>
          </w:tcPr>
          <w:p w14:paraId="1A96ABB3" w14:textId="77777777" w:rsidR="00905142" w:rsidRDefault="00905142">
            <w:pPr>
              <w:pStyle w:val="TAL"/>
              <w:rPr>
                <w:rFonts w:cs="Arial"/>
                <w:color w:val="FF0000"/>
                <w:szCs w:val="18"/>
              </w:rPr>
            </w:pPr>
          </w:p>
        </w:tc>
        <w:tc>
          <w:tcPr>
            <w:tcW w:w="0" w:type="auto"/>
            <w:shd w:val="clear" w:color="auto" w:fill="auto"/>
          </w:tcPr>
          <w:p w14:paraId="2145A9ED" w14:textId="77777777" w:rsidR="00905142" w:rsidRDefault="00905142">
            <w:pPr>
              <w:pStyle w:val="TAL"/>
              <w:rPr>
                <w:rFonts w:eastAsia="宋体" w:cs="Arial"/>
                <w:color w:val="FF0000"/>
                <w:szCs w:val="18"/>
                <w:lang w:eastAsia="zh-CN"/>
              </w:rPr>
            </w:pPr>
          </w:p>
        </w:tc>
        <w:tc>
          <w:tcPr>
            <w:tcW w:w="0" w:type="auto"/>
            <w:shd w:val="clear" w:color="auto" w:fill="auto"/>
          </w:tcPr>
          <w:p w14:paraId="0894AFE9" w14:textId="77777777" w:rsidR="00905142" w:rsidRDefault="00905142">
            <w:pPr>
              <w:pStyle w:val="TAL"/>
              <w:rPr>
                <w:rFonts w:cs="Arial"/>
                <w:color w:val="FF0000"/>
                <w:szCs w:val="18"/>
              </w:rPr>
            </w:pPr>
          </w:p>
        </w:tc>
        <w:tc>
          <w:tcPr>
            <w:tcW w:w="0" w:type="auto"/>
            <w:shd w:val="clear" w:color="auto" w:fill="auto"/>
          </w:tcPr>
          <w:p w14:paraId="4B2D23B5" w14:textId="77777777" w:rsidR="00905142" w:rsidRDefault="00905142">
            <w:pPr>
              <w:pStyle w:val="TAL"/>
              <w:rPr>
                <w:rFonts w:eastAsia="宋体" w:cs="Arial"/>
                <w:color w:val="FF0000"/>
                <w:szCs w:val="18"/>
                <w:lang w:eastAsia="zh-CN"/>
              </w:rPr>
            </w:pPr>
          </w:p>
        </w:tc>
        <w:tc>
          <w:tcPr>
            <w:tcW w:w="0" w:type="auto"/>
            <w:shd w:val="clear" w:color="auto" w:fill="auto"/>
          </w:tcPr>
          <w:p w14:paraId="1DBFBB16" w14:textId="77777777" w:rsidR="00905142" w:rsidRDefault="00905142">
            <w:pPr>
              <w:pStyle w:val="TAL"/>
              <w:rPr>
                <w:rFonts w:cs="Arial"/>
                <w:color w:val="FF0000"/>
                <w:szCs w:val="18"/>
              </w:rPr>
            </w:pPr>
          </w:p>
        </w:tc>
        <w:tc>
          <w:tcPr>
            <w:tcW w:w="0" w:type="auto"/>
            <w:shd w:val="clear" w:color="auto" w:fill="auto"/>
          </w:tcPr>
          <w:p w14:paraId="5F78F6C9" w14:textId="77777777" w:rsidR="00905142" w:rsidRDefault="00905142">
            <w:pPr>
              <w:pStyle w:val="TAL"/>
              <w:rPr>
                <w:rFonts w:cs="Arial"/>
                <w:color w:val="FF0000"/>
                <w:szCs w:val="18"/>
              </w:rPr>
            </w:pPr>
          </w:p>
        </w:tc>
        <w:tc>
          <w:tcPr>
            <w:tcW w:w="0" w:type="auto"/>
            <w:shd w:val="clear" w:color="auto" w:fill="auto"/>
          </w:tcPr>
          <w:p w14:paraId="3EA054E9" w14:textId="77777777" w:rsidR="00905142" w:rsidRDefault="00905142">
            <w:pPr>
              <w:pStyle w:val="TAL"/>
              <w:rPr>
                <w:rFonts w:cs="Arial"/>
                <w:color w:val="FF0000"/>
                <w:szCs w:val="18"/>
              </w:rPr>
            </w:pPr>
          </w:p>
        </w:tc>
        <w:tc>
          <w:tcPr>
            <w:tcW w:w="0" w:type="auto"/>
            <w:shd w:val="clear" w:color="auto" w:fill="auto"/>
          </w:tcPr>
          <w:p w14:paraId="27E64AF5" w14:textId="77777777" w:rsidR="00905142" w:rsidRDefault="00905142">
            <w:pPr>
              <w:pStyle w:val="TAL"/>
              <w:rPr>
                <w:rFonts w:cs="Arial"/>
                <w:color w:val="FF0000"/>
                <w:szCs w:val="18"/>
              </w:rPr>
            </w:pPr>
          </w:p>
        </w:tc>
        <w:tc>
          <w:tcPr>
            <w:tcW w:w="0" w:type="auto"/>
            <w:shd w:val="clear" w:color="auto" w:fill="auto"/>
          </w:tcPr>
          <w:p w14:paraId="48D66A73" w14:textId="77777777" w:rsidR="00905142" w:rsidRDefault="00905142">
            <w:pPr>
              <w:pStyle w:val="TAL"/>
              <w:rPr>
                <w:rFonts w:cs="Arial"/>
                <w:color w:val="FF0000"/>
                <w:szCs w:val="18"/>
              </w:rPr>
            </w:pPr>
          </w:p>
        </w:tc>
        <w:tc>
          <w:tcPr>
            <w:tcW w:w="0" w:type="auto"/>
            <w:shd w:val="clear" w:color="auto" w:fill="auto"/>
          </w:tcPr>
          <w:p w14:paraId="64BEA8A0" w14:textId="77777777" w:rsidR="00905142" w:rsidRDefault="00905142">
            <w:pPr>
              <w:pStyle w:val="TAL"/>
              <w:rPr>
                <w:rFonts w:cs="Arial"/>
                <w:color w:val="FF0000"/>
                <w:szCs w:val="18"/>
              </w:rPr>
            </w:pPr>
          </w:p>
        </w:tc>
      </w:tr>
    </w:tbl>
    <w:p w14:paraId="22BB231C" w14:textId="77777777" w:rsidR="00905142" w:rsidRDefault="00AE1061">
      <w:pPr>
        <w:pStyle w:val="maintext"/>
        <w:numPr>
          <w:ilvl w:val="0"/>
          <w:numId w:val="64"/>
        </w:numPr>
        <w:ind w:firstLineChars="0"/>
        <w:rPr>
          <w:rFonts w:ascii="Calibri" w:hAnsi="Calibri" w:cs="Arial"/>
        </w:rPr>
      </w:pPr>
      <w:r>
        <w:rPr>
          <w:rFonts w:ascii="Calibri" w:hAnsi="Calibri" w:cs="Arial"/>
          <w:b/>
        </w:rPr>
        <w:t>Alt.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137"/>
        <w:gridCol w:w="3368"/>
        <w:gridCol w:w="222"/>
        <w:gridCol w:w="222"/>
        <w:gridCol w:w="222"/>
        <w:gridCol w:w="222"/>
        <w:gridCol w:w="222"/>
        <w:gridCol w:w="222"/>
        <w:gridCol w:w="222"/>
        <w:gridCol w:w="222"/>
        <w:gridCol w:w="222"/>
        <w:gridCol w:w="222"/>
      </w:tblGrid>
      <w:tr w:rsidR="00905142" w14:paraId="684DE35B" w14:textId="77777777">
        <w:tc>
          <w:tcPr>
            <w:tcW w:w="0" w:type="auto"/>
            <w:shd w:val="clear" w:color="auto" w:fill="auto"/>
          </w:tcPr>
          <w:p w14:paraId="003EBFB8" w14:textId="77777777" w:rsidR="00905142" w:rsidRDefault="00AE1061">
            <w:pPr>
              <w:pStyle w:val="TAL"/>
              <w:rPr>
                <w:rFonts w:cs="Arial"/>
                <w:color w:val="FF0000"/>
                <w:szCs w:val="18"/>
                <w:lang w:val="en-US"/>
              </w:rPr>
            </w:pPr>
            <w:r>
              <w:rPr>
                <w:rFonts w:cs="Arial"/>
                <w:color w:val="FF0000"/>
                <w:szCs w:val="18"/>
              </w:rPr>
              <w:t>24. NR_ext_to_71GHz</w:t>
            </w:r>
          </w:p>
        </w:tc>
        <w:tc>
          <w:tcPr>
            <w:tcW w:w="0" w:type="auto"/>
            <w:shd w:val="clear" w:color="auto" w:fill="auto"/>
          </w:tcPr>
          <w:p w14:paraId="024DACF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8F0EA30" w14:textId="77777777" w:rsidR="00905142" w:rsidRDefault="00AE1061">
            <w:pPr>
              <w:pStyle w:val="TAL"/>
              <w:rPr>
                <w:rFonts w:cs="Arial"/>
                <w:color w:val="FF0000"/>
                <w:szCs w:val="18"/>
                <w:lang w:eastAsia="zh-CN"/>
              </w:rPr>
            </w:pPr>
            <w:r>
              <w:rPr>
                <w:rFonts w:cs="Arial"/>
                <w:color w:val="FF0000"/>
                <w:szCs w:val="18"/>
                <w:lang w:eastAsia="zh-CN"/>
              </w:rPr>
              <w:t xml:space="preserve">32 DL HARQ processes </w:t>
            </w:r>
          </w:p>
        </w:tc>
        <w:tc>
          <w:tcPr>
            <w:tcW w:w="0" w:type="auto"/>
            <w:shd w:val="clear" w:color="auto" w:fill="auto"/>
          </w:tcPr>
          <w:p w14:paraId="4D552654"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32 HARQ processes in DL </w:t>
            </w:r>
          </w:p>
        </w:tc>
        <w:tc>
          <w:tcPr>
            <w:tcW w:w="0" w:type="auto"/>
            <w:shd w:val="clear" w:color="auto" w:fill="auto"/>
          </w:tcPr>
          <w:p w14:paraId="56AC404D" w14:textId="77777777" w:rsidR="00905142" w:rsidRDefault="00905142">
            <w:pPr>
              <w:pStyle w:val="TAL"/>
              <w:rPr>
                <w:rFonts w:cs="Arial"/>
                <w:color w:val="FF0000"/>
                <w:szCs w:val="18"/>
              </w:rPr>
            </w:pPr>
          </w:p>
        </w:tc>
        <w:tc>
          <w:tcPr>
            <w:tcW w:w="0" w:type="auto"/>
            <w:shd w:val="clear" w:color="auto" w:fill="auto"/>
          </w:tcPr>
          <w:p w14:paraId="292BB75F" w14:textId="77777777" w:rsidR="00905142" w:rsidRDefault="00905142">
            <w:pPr>
              <w:pStyle w:val="TAL"/>
              <w:rPr>
                <w:rFonts w:eastAsia="宋体" w:cs="Arial"/>
                <w:color w:val="FF0000"/>
                <w:szCs w:val="18"/>
                <w:lang w:eastAsia="zh-CN"/>
              </w:rPr>
            </w:pPr>
          </w:p>
        </w:tc>
        <w:tc>
          <w:tcPr>
            <w:tcW w:w="0" w:type="auto"/>
            <w:shd w:val="clear" w:color="auto" w:fill="auto"/>
          </w:tcPr>
          <w:p w14:paraId="0D26727C" w14:textId="77777777" w:rsidR="00905142" w:rsidRDefault="00905142">
            <w:pPr>
              <w:pStyle w:val="TAL"/>
              <w:rPr>
                <w:rFonts w:cs="Arial"/>
                <w:color w:val="FF0000"/>
                <w:szCs w:val="18"/>
              </w:rPr>
            </w:pPr>
          </w:p>
        </w:tc>
        <w:tc>
          <w:tcPr>
            <w:tcW w:w="0" w:type="auto"/>
            <w:shd w:val="clear" w:color="auto" w:fill="auto"/>
          </w:tcPr>
          <w:p w14:paraId="1702B0A7" w14:textId="77777777" w:rsidR="00905142" w:rsidRDefault="00905142">
            <w:pPr>
              <w:pStyle w:val="TAL"/>
              <w:rPr>
                <w:rFonts w:eastAsia="宋体" w:cs="Arial"/>
                <w:color w:val="FF0000"/>
                <w:szCs w:val="18"/>
                <w:lang w:eastAsia="zh-CN"/>
              </w:rPr>
            </w:pPr>
          </w:p>
        </w:tc>
        <w:tc>
          <w:tcPr>
            <w:tcW w:w="0" w:type="auto"/>
            <w:shd w:val="clear" w:color="auto" w:fill="auto"/>
          </w:tcPr>
          <w:p w14:paraId="5D3FB395" w14:textId="77777777" w:rsidR="00905142" w:rsidRDefault="00905142">
            <w:pPr>
              <w:pStyle w:val="TAL"/>
              <w:rPr>
                <w:rFonts w:cs="Arial"/>
                <w:color w:val="FF0000"/>
                <w:szCs w:val="18"/>
              </w:rPr>
            </w:pPr>
          </w:p>
        </w:tc>
        <w:tc>
          <w:tcPr>
            <w:tcW w:w="0" w:type="auto"/>
            <w:shd w:val="clear" w:color="auto" w:fill="auto"/>
          </w:tcPr>
          <w:p w14:paraId="6FD94ED1" w14:textId="77777777" w:rsidR="00905142" w:rsidRDefault="00905142">
            <w:pPr>
              <w:pStyle w:val="TAL"/>
              <w:rPr>
                <w:rFonts w:cs="Arial"/>
                <w:color w:val="FF0000"/>
                <w:szCs w:val="18"/>
              </w:rPr>
            </w:pPr>
          </w:p>
        </w:tc>
        <w:tc>
          <w:tcPr>
            <w:tcW w:w="0" w:type="auto"/>
            <w:shd w:val="clear" w:color="auto" w:fill="auto"/>
          </w:tcPr>
          <w:p w14:paraId="7EB19325" w14:textId="77777777" w:rsidR="00905142" w:rsidRDefault="00905142">
            <w:pPr>
              <w:pStyle w:val="TAL"/>
              <w:rPr>
                <w:rFonts w:cs="Arial"/>
                <w:color w:val="FF0000"/>
                <w:szCs w:val="18"/>
              </w:rPr>
            </w:pPr>
          </w:p>
        </w:tc>
        <w:tc>
          <w:tcPr>
            <w:tcW w:w="0" w:type="auto"/>
            <w:shd w:val="clear" w:color="auto" w:fill="auto"/>
          </w:tcPr>
          <w:p w14:paraId="7D66EFF1" w14:textId="77777777" w:rsidR="00905142" w:rsidRDefault="00905142">
            <w:pPr>
              <w:pStyle w:val="TAL"/>
              <w:rPr>
                <w:rFonts w:cs="Arial"/>
                <w:color w:val="FF0000"/>
                <w:szCs w:val="18"/>
              </w:rPr>
            </w:pPr>
          </w:p>
        </w:tc>
        <w:tc>
          <w:tcPr>
            <w:tcW w:w="0" w:type="auto"/>
            <w:shd w:val="clear" w:color="auto" w:fill="auto"/>
          </w:tcPr>
          <w:p w14:paraId="710FFA57" w14:textId="77777777" w:rsidR="00905142" w:rsidRDefault="00905142">
            <w:pPr>
              <w:pStyle w:val="TAL"/>
              <w:rPr>
                <w:rFonts w:cs="Arial"/>
                <w:color w:val="FF0000"/>
                <w:szCs w:val="18"/>
              </w:rPr>
            </w:pPr>
          </w:p>
        </w:tc>
        <w:tc>
          <w:tcPr>
            <w:tcW w:w="0" w:type="auto"/>
            <w:shd w:val="clear" w:color="auto" w:fill="auto"/>
          </w:tcPr>
          <w:p w14:paraId="0D03DD4F" w14:textId="77777777" w:rsidR="00905142" w:rsidRDefault="00905142">
            <w:pPr>
              <w:pStyle w:val="TAL"/>
              <w:rPr>
                <w:rFonts w:cs="Arial"/>
                <w:color w:val="FF0000"/>
                <w:szCs w:val="18"/>
              </w:rPr>
            </w:pPr>
          </w:p>
        </w:tc>
      </w:tr>
      <w:tr w:rsidR="00905142" w14:paraId="679AB1BE" w14:textId="77777777">
        <w:tc>
          <w:tcPr>
            <w:tcW w:w="0" w:type="auto"/>
            <w:tcBorders>
              <w:top w:val="single" w:sz="4" w:space="0" w:color="auto"/>
              <w:left w:val="single" w:sz="4" w:space="0" w:color="auto"/>
              <w:bottom w:val="single" w:sz="4" w:space="0" w:color="auto"/>
              <w:right w:val="single" w:sz="4" w:space="0" w:color="auto"/>
            </w:tcBorders>
            <w:shd w:val="clear" w:color="auto" w:fill="auto"/>
          </w:tcPr>
          <w:p w14:paraId="0F181B17" w14:textId="77777777" w:rsidR="00905142" w:rsidRDefault="00AE1061">
            <w:pPr>
              <w:pStyle w:val="TAL"/>
              <w:rPr>
                <w:rFonts w:cs="Arial"/>
                <w:color w:val="FF0000"/>
                <w:szCs w:val="18"/>
              </w:rPr>
            </w:pPr>
            <w:r>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EC97" w14:textId="77777777" w:rsidR="00905142" w:rsidRDefault="00AE1061">
            <w:pPr>
              <w:pStyle w:val="TAL"/>
              <w:rPr>
                <w:rFonts w:cs="Arial"/>
                <w:color w:val="FF0000"/>
                <w:szCs w:val="18"/>
              </w:rPr>
            </w:pPr>
            <w:r>
              <w:rPr>
                <w:rFonts w:cs="Arial"/>
                <w:color w:val="FF0000"/>
                <w:szCs w:val="18"/>
              </w:rPr>
              <w:t>24-?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2F47" w14:textId="77777777" w:rsidR="00905142" w:rsidRDefault="00AE1061">
            <w:pPr>
              <w:pStyle w:val="TAL"/>
              <w:rPr>
                <w:rFonts w:cs="Arial"/>
                <w:color w:val="FF0000"/>
                <w:szCs w:val="18"/>
                <w:lang w:eastAsia="zh-CN"/>
              </w:rPr>
            </w:pPr>
            <w:r>
              <w:rPr>
                <w:rFonts w:cs="Arial"/>
                <w:color w:val="FF0000"/>
                <w:szCs w:val="18"/>
                <w:lang w:eastAsia="zh-CN"/>
              </w:rPr>
              <w:t xml:space="preserve">32 UL HARQ processes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8923" w14:textId="77777777" w:rsidR="00905142" w:rsidRDefault="00AE1061">
            <w:pPr>
              <w:pStyle w:val="TAL"/>
              <w:numPr>
                <w:ilvl w:val="0"/>
                <w:numId w:val="66"/>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Support 32 HARQ processes in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5BF575"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E45902" w14:textId="77777777" w:rsidR="00905142" w:rsidRDefault="00905142">
            <w:pPr>
              <w:pStyle w:val="TAL"/>
              <w:rPr>
                <w:rFonts w:eastAsia="宋体"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4A7E"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317010" w14:textId="77777777" w:rsidR="00905142" w:rsidRDefault="00905142">
            <w:pPr>
              <w:pStyle w:val="TAL"/>
              <w:rPr>
                <w:rFonts w:eastAsia="宋体" w:cs="Arial"/>
                <w:color w:val="FF0000"/>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A4C756"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7FD4F2"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190791"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417FD"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58F9A9" w14:textId="77777777" w:rsidR="00905142" w:rsidRDefault="00905142">
            <w:pPr>
              <w:pStyle w:val="TAL"/>
              <w:rPr>
                <w:rFonts w:cs="Arial"/>
                <w:color w:val="FF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6E9D71" w14:textId="77777777" w:rsidR="00905142" w:rsidRDefault="00905142">
            <w:pPr>
              <w:pStyle w:val="TAL"/>
              <w:rPr>
                <w:rFonts w:cs="Arial"/>
                <w:color w:val="FF0000"/>
                <w:szCs w:val="18"/>
              </w:rPr>
            </w:pPr>
          </w:p>
        </w:tc>
      </w:tr>
    </w:tbl>
    <w:p w14:paraId="34A1C0F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73237C8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C7539CC" w14:textId="77777777" w:rsidR="00905142" w:rsidRDefault="00AE1061">
            <w:pPr>
              <w:rPr>
                <w:rFonts w:ascii="Calibri" w:eastAsia="MS Mincho" w:hAnsi="Calibri" w:cs="Calibri"/>
              </w:rPr>
            </w:pPr>
            <w:r>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370E1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CF717D7" w14:textId="77777777">
        <w:tc>
          <w:tcPr>
            <w:tcW w:w="1818" w:type="dxa"/>
            <w:tcBorders>
              <w:top w:val="single" w:sz="4" w:space="0" w:color="auto"/>
              <w:left w:val="single" w:sz="4" w:space="0" w:color="auto"/>
              <w:bottom w:val="single" w:sz="4" w:space="0" w:color="auto"/>
              <w:right w:val="single" w:sz="4" w:space="0" w:color="auto"/>
            </w:tcBorders>
          </w:tcPr>
          <w:p w14:paraId="336D965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0E2E8512" w14:textId="77777777" w:rsidR="00905142" w:rsidRDefault="00AE1061">
            <w:pPr>
              <w:jc w:val="left"/>
              <w:rPr>
                <w:rFonts w:eastAsia="宋体"/>
              </w:rPr>
            </w:pPr>
            <w:r>
              <w:rPr>
                <w:rFonts w:eastAsia="宋体"/>
              </w:rPr>
              <w:t>If FG24-4 or FG24-5 each contains both DL and UL, then Alt 1 seems to be the correct approach.</w:t>
            </w:r>
          </w:p>
          <w:p w14:paraId="29B3ACC0" w14:textId="77777777" w:rsidR="00905142" w:rsidRDefault="00AE1061">
            <w:pPr>
              <w:jc w:val="left"/>
              <w:rPr>
                <w:rFonts w:eastAsia="宋体"/>
              </w:rPr>
            </w:pPr>
            <w:r>
              <w:rPr>
                <w:rFonts w:eastAsia="宋体"/>
              </w:rPr>
              <w:t>If FG24-4 or FG24-5 is split for DL and UL separately, then Alt 2 seems to be the correct approach.</w:t>
            </w:r>
          </w:p>
        </w:tc>
      </w:tr>
      <w:tr w:rsidR="00905142" w14:paraId="311C136A" w14:textId="77777777">
        <w:tc>
          <w:tcPr>
            <w:tcW w:w="1818" w:type="dxa"/>
            <w:tcBorders>
              <w:top w:val="single" w:sz="4" w:space="0" w:color="auto"/>
              <w:left w:val="single" w:sz="4" w:space="0" w:color="auto"/>
              <w:bottom w:val="single" w:sz="4" w:space="0" w:color="auto"/>
              <w:right w:val="single" w:sz="4" w:space="0" w:color="auto"/>
            </w:tcBorders>
          </w:tcPr>
          <w:p w14:paraId="5E5A87F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522002E6" w14:textId="77777777" w:rsidR="00905142" w:rsidRDefault="00AE1061">
            <w:pPr>
              <w:jc w:val="left"/>
              <w:rPr>
                <w:rFonts w:eastAsiaTheme="minorEastAsia"/>
                <w:lang w:eastAsia="ko-KR"/>
              </w:rPr>
            </w:pPr>
            <w:r>
              <w:rPr>
                <w:rFonts w:eastAsiaTheme="minorEastAsia" w:hint="eastAsia"/>
                <w:lang w:eastAsia="ko-KR"/>
              </w:rPr>
              <w:t xml:space="preserve">Alt 2 is preferred. </w:t>
            </w:r>
            <w:r>
              <w:rPr>
                <w:rFonts w:eastAsiaTheme="minorEastAsia"/>
                <w:lang w:eastAsia="ko-KR"/>
              </w:rPr>
              <w:t>One thing to be noted is that this feature is originally introduced for NTN WI. If we will have separate FG in 60 GHz from FG in NTN, we should describe that this FG is only for 480/960 kHz in FR2-2.</w:t>
            </w:r>
          </w:p>
        </w:tc>
      </w:tr>
      <w:tr w:rsidR="00905142" w14:paraId="35C4E245" w14:textId="77777777">
        <w:tc>
          <w:tcPr>
            <w:tcW w:w="1818" w:type="dxa"/>
            <w:tcBorders>
              <w:top w:val="single" w:sz="4" w:space="0" w:color="auto"/>
              <w:left w:val="single" w:sz="4" w:space="0" w:color="auto"/>
              <w:bottom w:val="single" w:sz="4" w:space="0" w:color="auto"/>
              <w:right w:val="single" w:sz="4" w:space="0" w:color="auto"/>
            </w:tcBorders>
          </w:tcPr>
          <w:p w14:paraId="1D21858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2A0C527A" w14:textId="77777777" w:rsidR="00905142" w:rsidRDefault="00AE1061">
            <w:pPr>
              <w:jc w:val="left"/>
              <w:rPr>
                <w:rFonts w:eastAsiaTheme="minorEastAsia"/>
                <w:lang w:eastAsia="ko-KR"/>
              </w:rPr>
            </w:pPr>
            <w:r>
              <w:rPr>
                <w:rFonts w:eastAsia="宋体"/>
              </w:rPr>
              <w:t xml:space="preserve">We are ok with having this new FG, and we support Alt 2, since the operation support 32 DL and UL should be separated. </w:t>
            </w:r>
          </w:p>
        </w:tc>
      </w:tr>
      <w:tr w:rsidR="00905142" w14:paraId="19F785A3" w14:textId="77777777">
        <w:tc>
          <w:tcPr>
            <w:tcW w:w="1818" w:type="dxa"/>
            <w:tcBorders>
              <w:top w:val="single" w:sz="4" w:space="0" w:color="auto"/>
              <w:left w:val="single" w:sz="4" w:space="0" w:color="auto"/>
              <w:bottom w:val="single" w:sz="4" w:space="0" w:color="auto"/>
              <w:right w:val="single" w:sz="4" w:space="0" w:color="auto"/>
            </w:tcBorders>
          </w:tcPr>
          <w:p w14:paraId="5D2943A3"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1314A480" w14:textId="77777777" w:rsidR="00905142" w:rsidRDefault="00AE1061">
            <w:pPr>
              <w:jc w:val="left"/>
              <w:rPr>
                <w:rFonts w:eastAsia="宋体"/>
              </w:rPr>
            </w:pPr>
            <w:r>
              <w:rPr>
                <w:rFonts w:eastAsiaTheme="minorEastAsia"/>
                <w:lang w:eastAsia="ko-KR"/>
              </w:rPr>
              <w:t>Our preference is Alt 2 to split the FG for DL and UL</w:t>
            </w:r>
          </w:p>
        </w:tc>
      </w:tr>
      <w:tr w:rsidR="00905142" w14:paraId="528953DC" w14:textId="77777777">
        <w:tc>
          <w:tcPr>
            <w:tcW w:w="1818" w:type="dxa"/>
            <w:tcBorders>
              <w:top w:val="single" w:sz="4" w:space="0" w:color="auto"/>
              <w:left w:val="single" w:sz="4" w:space="0" w:color="auto"/>
              <w:bottom w:val="single" w:sz="4" w:space="0" w:color="auto"/>
              <w:right w:val="single" w:sz="4" w:space="0" w:color="auto"/>
            </w:tcBorders>
          </w:tcPr>
          <w:p w14:paraId="47CE8E7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5A3C334F" w14:textId="77777777" w:rsidR="00905142" w:rsidRDefault="00AE1061">
            <w:pPr>
              <w:jc w:val="left"/>
              <w:rPr>
                <w:rFonts w:eastAsiaTheme="minorEastAsia"/>
                <w:lang w:eastAsia="ko-KR"/>
              </w:rPr>
            </w:pPr>
            <w:r>
              <w:rPr>
                <w:rFonts w:eastAsia="宋体"/>
              </w:rPr>
              <w:t xml:space="preserve">This should not be a separate capability but integral part of UE operation in FR2-2.  </w:t>
            </w:r>
          </w:p>
        </w:tc>
      </w:tr>
      <w:tr w:rsidR="00905142" w14:paraId="43AB8E04" w14:textId="77777777">
        <w:tc>
          <w:tcPr>
            <w:tcW w:w="1818" w:type="dxa"/>
            <w:tcBorders>
              <w:top w:val="single" w:sz="4" w:space="0" w:color="auto"/>
              <w:left w:val="single" w:sz="4" w:space="0" w:color="auto"/>
              <w:bottom w:val="single" w:sz="4" w:space="0" w:color="auto"/>
              <w:right w:val="single" w:sz="4" w:space="0" w:color="auto"/>
            </w:tcBorders>
          </w:tcPr>
          <w:p w14:paraId="796309E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064E5" w14:textId="77777777" w:rsidR="00905142" w:rsidRDefault="00AE1061">
            <w:pPr>
              <w:jc w:val="left"/>
              <w:rPr>
                <w:rFonts w:eastAsia="宋体"/>
              </w:rPr>
            </w:pPr>
            <w:r>
              <w:rPr>
                <w:rFonts w:eastAsia="宋体"/>
              </w:rPr>
              <w:t>We prefer Alt 2</w:t>
            </w:r>
          </w:p>
        </w:tc>
      </w:tr>
      <w:tr w:rsidR="00905142" w14:paraId="4AFB9F4F" w14:textId="77777777">
        <w:tc>
          <w:tcPr>
            <w:tcW w:w="1818" w:type="dxa"/>
            <w:tcBorders>
              <w:top w:val="single" w:sz="4" w:space="0" w:color="auto"/>
              <w:left w:val="single" w:sz="4" w:space="0" w:color="auto"/>
              <w:bottom w:val="single" w:sz="4" w:space="0" w:color="auto"/>
              <w:right w:val="single" w:sz="4" w:space="0" w:color="auto"/>
            </w:tcBorders>
          </w:tcPr>
          <w:p w14:paraId="27740DB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3EEC4A" w14:textId="77777777" w:rsidR="00905142" w:rsidRDefault="00AE1061">
            <w:pPr>
              <w:jc w:val="left"/>
              <w:rPr>
                <w:rFonts w:eastAsia="宋体"/>
              </w:rPr>
            </w:pPr>
            <w:r>
              <w:rPr>
                <w:rFonts w:eastAsia="Yu Mincho"/>
                <w:lang w:eastAsia="ja-JP"/>
              </w:rPr>
              <w:t xml:space="preserve">In addition to Intel’s point, whether the basic feature(s) includes both DL and UL, or DL only (i.e. UL is a separate capability) should be considered here. </w:t>
            </w:r>
          </w:p>
        </w:tc>
      </w:tr>
      <w:tr w:rsidR="00905142" w14:paraId="26270EEC" w14:textId="77777777">
        <w:tc>
          <w:tcPr>
            <w:tcW w:w="1818" w:type="dxa"/>
            <w:tcBorders>
              <w:top w:val="single" w:sz="4" w:space="0" w:color="auto"/>
              <w:left w:val="single" w:sz="4" w:space="0" w:color="auto"/>
              <w:bottom w:val="single" w:sz="4" w:space="0" w:color="auto"/>
              <w:right w:val="single" w:sz="4" w:space="0" w:color="auto"/>
            </w:tcBorders>
          </w:tcPr>
          <w:p w14:paraId="321B7E0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63BEB4B2" w14:textId="77777777" w:rsidR="00905142" w:rsidRDefault="00AE1061">
            <w:pPr>
              <w:jc w:val="left"/>
              <w:rPr>
                <w:rFonts w:eastAsia="宋体"/>
              </w:rPr>
            </w:pPr>
            <w:r>
              <w:rPr>
                <w:rFonts w:eastAsia="宋体"/>
              </w:rPr>
              <w:t xml:space="preserve">We agree with Nokia that it should be integral part of FR2-2 operation. What does mean that Alt 1 or Alt 2 is not supported? </w:t>
            </w:r>
          </w:p>
        </w:tc>
      </w:tr>
      <w:tr w:rsidR="00905142" w14:paraId="1357DAAB" w14:textId="77777777">
        <w:tc>
          <w:tcPr>
            <w:tcW w:w="1818" w:type="dxa"/>
            <w:tcBorders>
              <w:top w:val="single" w:sz="4" w:space="0" w:color="auto"/>
              <w:left w:val="single" w:sz="4" w:space="0" w:color="auto"/>
              <w:bottom w:val="single" w:sz="4" w:space="0" w:color="auto"/>
              <w:right w:val="single" w:sz="4" w:space="0" w:color="auto"/>
            </w:tcBorders>
          </w:tcPr>
          <w:p w14:paraId="437429A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5A6FF005" w14:textId="77777777" w:rsidR="00905142" w:rsidRDefault="00AE1061">
            <w:pPr>
              <w:jc w:val="left"/>
              <w:rPr>
                <w:rFonts w:eastAsia="宋体"/>
              </w:rPr>
            </w:pPr>
            <w:r>
              <w:rPr>
                <w:rFonts w:eastAsia="宋体"/>
              </w:rPr>
              <w:t>We support Alt2</w:t>
            </w:r>
          </w:p>
        </w:tc>
      </w:tr>
      <w:tr w:rsidR="00905142" w14:paraId="66C1819D" w14:textId="77777777">
        <w:tc>
          <w:tcPr>
            <w:tcW w:w="1818" w:type="dxa"/>
            <w:tcBorders>
              <w:top w:val="single" w:sz="4" w:space="0" w:color="auto"/>
              <w:left w:val="single" w:sz="4" w:space="0" w:color="auto"/>
              <w:bottom w:val="single" w:sz="4" w:space="0" w:color="auto"/>
              <w:right w:val="single" w:sz="4" w:space="0" w:color="auto"/>
            </w:tcBorders>
          </w:tcPr>
          <w:p w14:paraId="2C6C865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5A6ACEF6" w14:textId="77777777" w:rsidR="00905142" w:rsidRDefault="00AE1061">
            <w:pPr>
              <w:jc w:val="left"/>
              <w:rPr>
                <w:rFonts w:eastAsia="宋体"/>
              </w:rPr>
            </w:pPr>
            <w:r>
              <w:rPr>
                <w:rFonts w:eastAsia="宋体" w:hint="eastAsia"/>
              </w:rPr>
              <w:t>Regarding 32 HARQ processes, it is probably wiser to separate DL and UL</w:t>
            </w:r>
            <w:r>
              <w:rPr>
                <w:rFonts w:eastAsia="宋体"/>
              </w:rPr>
              <w:t xml:space="preserve"> since a LAA UE may only supports DL in FR2-2.</w:t>
            </w:r>
          </w:p>
          <w:p w14:paraId="4E9289E9" w14:textId="77777777" w:rsidR="00905142" w:rsidRDefault="00AE1061">
            <w:pPr>
              <w:jc w:val="left"/>
              <w:rPr>
                <w:rFonts w:eastAsia="宋体"/>
              </w:rPr>
            </w:pPr>
            <w:r>
              <w:rPr>
                <w:rFonts w:eastAsia="宋体"/>
              </w:rPr>
              <w:t>Coordination with NR NTN is needed, as duplicate FGs for 32 HARQ processes are probably not needed.</w:t>
            </w:r>
          </w:p>
        </w:tc>
      </w:tr>
      <w:tr w:rsidR="00905142" w14:paraId="5244E5BB" w14:textId="77777777">
        <w:tc>
          <w:tcPr>
            <w:tcW w:w="1818" w:type="dxa"/>
            <w:tcBorders>
              <w:top w:val="single" w:sz="4" w:space="0" w:color="auto"/>
              <w:left w:val="single" w:sz="4" w:space="0" w:color="auto"/>
              <w:bottom w:val="single" w:sz="4" w:space="0" w:color="auto"/>
              <w:right w:val="single" w:sz="4" w:space="0" w:color="auto"/>
            </w:tcBorders>
          </w:tcPr>
          <w:p w14:paraId="2896594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EC9CB7" w14:textId="77777777" w:rsidR="00905142" w:rsidRDefault="00AE1061">
            <w:pPr>
              <w:jc w:val="left"/>
              <w:rPr>
                <w:rFonts w:eastAsia="宋体"/>
              </w:rPr>
            </w:pPr>
            <w:r>
              <w:rPr>
                <w:rFonts w:eastAsia="宋体"/>
              </w:rPr>
              <w:t>Support Alt2.</w:t>
            </w:r>
          </w:p>
        </w:tc>
      </w:tr>
      <w:tr w:rsidR="00905142" w14:paraId="36576523" w14:textId="77777777">
        <w:tc>
          <w:tcPr>
            <w:tcW w:w="1818" w:type="dxa"/>
            <w:tcBorders>
              <w:top w:val="single" w:sz="4" w:space="0" w:color="auto"/>
              <w:left w:val="single" w:sz="4" w:space="0" w:color="auto"/>
              <w:bottom w:val="single" w:sz="4" w:space="0" w:color="auto"/>
              <w:right w:val="single" w:sz="4" w:space="0" w:color="auto"/>
            </w:tcBorders>
          </w:tcPr>
          <w:p w14:paraId="382E1B30" w14:textId="77777777" w:rsidR="00905142"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BD5DBA0" w14:textId="77777777" w:rsidR="00905142" w:rsidRDefault="00AE1061">
            <w:pPr>
              <w:jc w:val="left"/>
              <w:rPr>
                <w:rFonts w:eastAsia="宋体"/>
                <w:lang w:eastAsia="zh-CN"/>
              </w:rPr>
            </w:pPr>
            <w:r>
              <w:rPr>
                <w:rFonts w:eastAsia="宋体" w:hint="eastAsia"/>
                <w:lang w:eastAsia="zh-CN"/>
              </w:rPr>
              <w:t>We support Alt.2</w:t>
            </w:r>
          </w:p>
        </w:tc>
      </w:tr>
      <w:tr w:rsidR="00AE1061" w14:paraId="306D384E" w14:textId="77777777">
        <w:tc>
          <w:tcPr>
            <w:tcW w:w="1818" w:type="dxa"/>
            <w:tcBorders>
              <w:top w:val="single" w:sz="4" w:space="0" w:color="auto"/>
              <w:left w:val="single" w:sz="4" w:space="0" w:color="auto"/>
              <w:bottom w:val="single" w:sz="4" w:space="0" w:color="auto"/>
              <w:right w:val="single" w:sz="4" w:space="0" w:color="auto"/>
            </w:tcBorders>
          </w:tcPr>
          <w:p w14:paraId="51CFCBA7" w14:textId="77777777" w:rsidR="00AE1061"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2BC49AA3" w14:textId="77777777" w:rsidR="00AE1061" w:rsidRDefault="00AE1061">
            <w:pPr>
              <w:jc w:val="left"/>
              <w:rPr>
                <w:rFonts w:eastAsia="宋体"/>
                <w:lang w:eastAsia="zh-CN"/>
              </w:rPr>
            </w:pPr>
            <w:r>
              <w:rPr>
                <w:rFonts w:eastAsia="宋体" w:hint="eastAsia"/>
                <w:lang w:eastAsia="zh-CN"/>
              </w:rPr>
              <w:t>S</w:t>
            </w:r>
            <w:r>
              <w:rPr>
                <w:rFonts w:eastAsia="宋体"/>
                <w:lang w:eastAsia="zh-CN"/>
              </w:rPr>
              <w:t>upport Alt. 2</w:t>
            </w:r>
          </w:p>
        </w:tc>
      </w:tr>
      <w:tr w:rsidR="009E7BE0" w14:paraId="5351B558" w14:textId="77777777">
        <w:tc>
          <w:tcPr>
            <w:tcW w:w="1818" w:type="dxa"/>
            <w:tcBorders>
              <w:top w:val="single" w:sz="4" w:space="0" w:color="auto"/>
              <w:left w:val="single" w:sz="4" w:space="0" w:color="auto"/>
              <w:bottom w:val="single" w:sz="4" w:space="0" w:color="auto"/>
              <w:right w:val="single" w:sz="4" w:space="0" w:color="auto"/>
            </w:tcBorders>
          </w:tcPr>
          <w:p w14:paraId="5A97D21A" w14:textId="1BF911D7"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D6413A1" w14:textId="3952C857" w:rsidR="009E7BE0" w:rsidRDefault="009E7BE0">
            <w:pPr>
              <w:jc w:val="left"/>
              <w:rPr>
                <w:rFonts w:eastAsia="宋体"/>
                <w:lang w:eastAsia="zh-CN"/>
              </w:rPr>
            </w:pPr>
            <w:r>
              <w:rPr>
                <w:rFonts w:eastAsia="宋体"/>
                <w:lang w:eastAsia="zh-CN"/>
              </w:rPr>
              <w:t>Alt 2</w:t>
            </w:r>
          </w:p>
        </w:tc>
      </w:tr>
    </w:tbl>
    <w:p w14:paraId="6915E10D" w14:textId="77777777" w:rsidR="00905142" w:rsidRDefault="00905142">
      <w:pPr>
        <w:pStyle w:val="maintext"/>
        <w:ind w:firstLineChars="90" w:firstLine="180"/>
        <w:rPr>
          <w:rFonts w:ascii="Calibri" w:hAnsi="Calibri" w:cs="Arial"/>
          <w:color w:val="000000"/>
          <w:lang w:val="en-US"/>
        </w:rPr>
      </w:pPr>
    </w:p>
    <w:p w14:paraId="07678BF7"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7126D9" w14:textId="77777777" w:rsidR="00905142" w:rsidRDefault="00905142">
      <w:pPr>
        <w:pStyle w:val="maintext"/>
        <w:ind w:firstLineChars="90" w:firstLine="180"/>
        <w:rPr>
          <w:rFonts w:ascii="Calibri" w:hAnsi="Calibri" w:cs="Arial"/>
          <w:color w:val="000000"/>
        </w:rPr>
      </w:pPr>
    </w:p>
    <w:p w14:paraId="51EC1B70"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9E571E6"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577"/>
        <w:gridCol w:w="3148"/>
        <w:gridCol w:w="4388"/>
        <w:gridCol w:w="222"/>
        <w:gridCol w:w="222"/>
        <w:gridCol w:w="222"/>
        <w:gridCol w:w="222"/>
        <w:gridCol w:w="222"/>
        <w:gridCol w:w="222"/>
        <w:gridCol w:w="222"/>
        <w:gridCol w:w="222"/>
        <w:gridCol w:w="222"/>
        <w:gridCol w:w="222"/>
      </w:tblGrid>
      <w:tr w:rsidR="00905142" w14:paraId="7C1CB20F" w14:textId="77777777">
        <w:tc>
          <w:tcPr>
            <w:tcW w:w="0" w:type="auto"/>
            <w:shd w:val="clear" w:color="auto" w:fill="auto"/>
          </w:tcPr>
          <w:p w14:paraId="224F7912" w14:textId="77777777" w:rsidR="00905142" w:rsidRDefault="00AE1061">
            <w:pPr>
              <w:pStyle w:val="TAL"/>
              <w:rPr>
                <w:rFonts w:cs="Arial"/>
                <w:color w:val="FF0000"/>
                <w:szCs w:val="18"/>
                <w:lang w:val="en-US"/>
              </w:rPr>
            </w:pPr>
            <w:r>
              <w:rPr>
                <w:rFonts w:cs="Arial"/>
                <w:color w:val="FF0000"/>
                <w:szCs w:val="18"/>
              </w:rPr>
              <w:t xml:space="preserve"> 24. NR_ext_to_71GHz</w:t>
            </w:r>
          </w:p>
        </w:tc>
        <w:tc>
          <w:tcPr>
            <w:tcW w:w="0" w:type="auto"/>
            <w:shd w:val="clear" w:color="auto" w:fill="auto"/>
          </w:tcPr>
          <w:p w14:paraId="5DE46C5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1F1C7C41" w14:textId="77777777" w:rsidR="00905142" w:rsidRDefault="00AE1061">
            <w:pPr>
              <w:pStyle w:val="TAL"/>
              <w:rPr>
                <w:rFonts w:cs="Arial"/>
                <w:color w:val="FF0000"/>
                <w:szCs w:val="18"/>
                <w:lang w:eastAsia="zh-CN"/>
              </w:rPr>
            </w:pPr>
            <w:r>
              <w:rPr>
                <w:rFonts w:cs="Arial"/>
                <w:color w:val="FF0000"/>
                <w:szCs w:val="18"/>
                <w:lang w:eastAsia="zh-CN"/>
              </w:rPr>
              <w:t>2 codeword transmission for PDSCH</w:t>
            </w:r>
          </w:p>
        </w:tc>
        <w:tc>
          <w:tcPr>
            <w:tcW w:w="0" w:type="auto"/>
            <w:shd w:val="clear" w:color="auto" w:fill="auto"/>
          </w:tcPr>
          <w:p w14:paraId="22D783C2" w14:textId="77777777" w:rsidR="00905142" w:rsidRDefault="00AE1061">
            <w:pPr>
              <w:pStyle w:val="TAL"/>
              <w:numPr>
                <w:ilvl w:val="0"/>
                <w:numId w:val="67"/>
              </w:numPr>
              <w:overflowPunct/>
              <w:autoSpaceDE/>
              <w:autoSpaceDN/>
              <w:adjustRightInd/>
              <w:spacing w:line="256" w:lineRule="auto"/>
              <w:textAlignment w:val="auto"/>
              <w:rPr>
                <w:rFonts w:cs="Arial"/>
                <w:color w:val="FF0000"/>
                <w:szCs w:val="18"/>
                <w:lang w:eastAsia="zh-CN"/>
              </w:rPr>
            </w:pPr>
            <w:r>
              <w:rPr>
                <w:rFonts w:cs="Arial"/>
                <w:color w:val="FF0000"/>
                <w:szCs w:val="18"/>
                <w:lang w:eastAsia="zh-CN"/>
              </w:rPr>
              <w:t xml:space="preserve">Support of 2 codeword transmission for PDSCH </w:t>
            </w:r>
          </w:p>
        </w:tc>
        <w:tc>
          <w:tcPr>
            <w:tcW w:w="0" w:type="auto"/>
            <w:shd w:val="clear" w:color="auto" w:fill="auto"/>
          </w:tcPr>
          <w:p w14:paraId="40E68184" w14:textId="77777777" w:rsidR="00905142" w:rsidRDefault="00905142">
            <w:pPr>
              <w:pStyle w:val="TAL"/>
              <w:rPr>
                <w:rFonts w:cs="Arial"/>
                <w:color w:val="FF0000"/>
                <w:szCs w:val="18"/>
              </w:rPr>
            </w:pPr>
          </w:p>
        </w:tc>
        <w:tc>
          <w:tcPr>
            <w:tcW w:w="0" w:type="auto"/>
            <w:shd w:val="clear" w:color="auto" w:fill="auto"/>
          </w:tcPr>
          <w:p w14:paraId="66038F33" w14:textId="77777777" w:rsidR="00905142" w:rsidRDefault="00905142">
            <w:pPr>
              <w:pStyle w:val="TAL"/>
              <w:rPr>
                <w:rFonts w:eastAsia="宋体" w:cs="Arial"/>
                <w:color w:val="FF0000"/>
                <w:szCs w:val="18"/>
                <w:lang w:eastAsia="zh-CN"/>
              </w:rPr>
            </w:pPr>
          </w:p>
        </w:tc>
        <w:tc>
          <w:tcPr>
            <w:tcW w:w="0" w:type="auto"/>
            <w:shd w:val="clear" w:color="auto" w:fill="auto"/>
          </w:tcPr>
          <w:p w14:paraId="31998719" w14:textId="77777777" w:rsidR="00905142" w:rsidRDefault="00905142">
            <w:pPr>
              <w:pStyle w:val="TAL"/>
              <w:rPr>
                <w:rFonts w:cs="Arial"/>
                <w:color w:val="FF0000"/>
                <w:szCs w:val="18"/>
              </w:rPr>
            </w:pPr>
          </w:p>
        </w:tc>
        <w:tc>
          <w:tcPr>
            <w:tcW w:w="0" w:type="auto"/>
            <w:shd w:val="clear" w:color="auto" w:fill="auto"/>
          </w:tcPr>
          <w:p w14:paraId="69E08F50" w14:textId="77777777" w:rsidR="00905142" w:rsidRDefault="00905142">
            <w:pPr>
              <w:pStyle w:val="TAL"/>
              <w:rPr>
                <w:rFonts w:eastAsia="宋体" w:cs="Arial"/>
                <w:color w:val="FF0000"/>
                <w:szCs w:val="18"/>
                <w:lang w:eastAsia="zh-CN"/>
              </w:rPr>
            </w:pPr>
          </w:p>
        </w:tc>
        <w:tc>
          <w:tcPr>
            <w:tcW w:w="0" w:type="auto"/>
            <w:shd w:val="clear" w:color="auto" w:fill="auto"/>
          </w:tcPr>
          <w:p w14:paraId="66E6E9F8" w14:textId="77777777" w:rsidR="00905142" w:rsidRDefault="00905142">
            <w:pPr>
              <w:pStyle w:val="TAL"/>
              <w:rPr>
                <w:rFonts w:cs="Arial"/>
                <w:color w:val="FF0000"/>
                <w:szCs w:val="18"/>
              </w:rPr>
            </w:pPr>
          </w:p>
        </w:tc>
        <w:tc>
          <w:tcPr>
            <w:tcW w:w="0" w:type="auto"/>
            <w:shd w:val="clear" w:color="auto" w:fill="auto"/>
          </w:tcPr>
          <w:p w14:paraId="43AABD3D" w14:textId="77777777" w:rsidR="00905142" w:rsidRDefault="00905142">
            <w:pPr>
              <w:pStyle w:val="TAL"/>
              <w:rPr>
                <w:rFonts w:cs="Arial"/>
                <w:color w:val="FF0000"/>
                <w:szCs w:val="18"/>
              </w:rPr>
            </w:pPr>
          </w:p>
        </w:tc>
        <w:tc>
          <w:tcPr>
            <w:tcW w:w="0" w:type="auto"/>
            <w:shd w:val="clear" w:color="auto" w:fill="auto"/>
          </w:tcPr>
          <w:p w14:paraId="082AA774" w14:textId="77777777" w:rsidR="00905142" w:rsidRDefault="00905142">
            <w:pPr>
              <w:pStyle w:val="TAL"/>
              <w:rPr>
                <w:rFonts w:cs="Arial"/>
                <w:color w:val="FF0000"/>
                <w:szCs w:val="18"/>
              </w:rPr>
            </w:pPr>
          </w:p>
        </w:tc>
        <w:tc>
          <w:tcPr>
            <w:tcW w:w="0" w:type="auto"/>
            <w:shd w:val="clear" w:color="auto" w:fill="auto"/>
          </w:tcPr>
          <w:p w14:paraId="6766BBE5" w14:textId="77777777" w:rsidR="00905142" w:rsidRDefault="00905142">
            <w:pPr>
              <w:pStyle w:val="TAL"/>
              <w:rPr>
                <w:rFonts w:cs="Arial"/>
                <w:color w:val="FF0000"/>
                <w:szCs w:val="18"/>
              </w:rPr>
            </w:pPr>
          </w:p>
        </w:tc>
        <w:tc>
          <w:tcPr>
            <w:tcW w:w="0" w:type="auto"/>
            <w:shd w:val="clear" w:color="auto" w:fill="auto"/>
          </w:tcPr>
          <w:p w14:paraId="6B432737" w14:textId="77777777" w:rsidR="00905142" w:rsidRDefault="00905142">
            <w:pPr>
              <w:pStyle w:val="TAL"/>
              <w:rPr>
                <w:rFonts w:cs="Arial"/>
                <w:color w:val="FF0000"/>
                <w:szCs w:val="18"/>
              </w:rPr>
            </w:pPr>
          </w:p>
        </w:tc>
        <w:tc>
          <w:tcPr>
            <w:tcW w:w="0" w:type="auto"/>
            <w:shd w:val="clear" w:color="auto" w:fill="auto"/>
          </w:tcPr>
          <w:p w14:paraId="0A445FD2" w14:textId="77777777" w:rsidR="00905142" w:rsidRDefault="00905142">
            <w:pPr>
              <w:pStyle w:val="TAL"/>
              <w:rPr>
                <w:rFonts w:cs="Arial"/>
                <w:color w:val="FF0000"/>
                <w:szCs w:val="18"/>
              </w:rPr>
            </w:pPr>
          </w:p>
        </w:tc>
      </w:tr>
    </w:tbl>
    <w:p w14:paraId="73E7E12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18C4909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21B6AC1B"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7F54E2A"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18CF80A" w14:textId="77777777">
        <w:tc>
          <w:tcPr>
            <w:tcW w:w="1818" w:type="dxa"/>
            <w:tcBorders>
              <w:top w:val="single" w:sz="4" w:space="0" w:color="auto"/>
              <w:left w:val="single" w:sz="4" w:space="0" w:color="auto"/>
              <w:bottom w:val="single" w:sz="4" w:space="0" w:color="auto"/>
              <w:right w:val="single" w:sz="4" w:space="0" w:color="auto"/>
            </w:tcBorders>
          </w:tcPr>
          <w:p w14:paraId="47EC3AC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4C981EDD" w14:textId="77777777" w:rsidR="00905142" w:rsidRDefault="00AE1061">
            <w:pPr>
              <w:jc w:val="left"/>
              <w:rPr>
                <w:rFonts w:eastAsia="宋体"/>
              </w:rPr>
            </w:pPr>
            <w:r>
              <w:rPr>
                <w:rFonts w:eastAsia="宋体"/>
              </w:rPr>
              <w:t>Not sure if this FG is needed. UE already reports “</w:t>
            </w:r>
            <w:proofErr w:type="spellStart"/>
            <w:r>
              <w:rPr>
                <w:rFonts w:eastAsia="宋体"/>
              </w:rPr>
              <w:t>maxNumberMIMO-LayersPDSCH</w:t>
            </w:r>
            <w:proofErr w:type="spellEnd"/>
            <w:r>
              <w:rPr>
                <w:rFonts w:eastAsia="宋体"/>
              </w:rPr>
              <w:t>”, “</w:t>
            </w:r>
            <w:proofErr w:type="spellStart"/>
            <w:r>
              <w:rPr>
                <w:rFonts w:eastAsia="宋体"/>
              </w:rPr>
              <w:t>maxNumberMIMO</w:t>
            </w:r>
            <w:proofErr w:type="spellEnd"/>
            <w:r>
              <w:rPr>
                <w:rFonts w:eastAsia="宋体"/>
              </w:rPr>
              <w:t>-</w:t>
            </w:r>
            <w:proofErr w:type="spellStart"/>
            <w:r>
              <w:rPr>
                <w:rFonts w:eastAsia="宋体"/>
              </w:rPr>
              <w:t>LayersCB</w:t>
            </w:r>
            <w:proofErr w:type="spellEnd"/>
            <w:r>
              <w:rPr>
                <w:rFonts w:eastAsia="宋体"/>
              </w:rPr>
              <w:t>-PUSCH”, and “</w:t>
            </w:r>
            <w:proofErr w:type="spellStart"/>
            <w:r>
              <w:rPr>
                <w:rFonts w:eastAsia="宋体"/>
              </w:rPr>
              <w:t>maxNumberMIMO</w:t>
            </w:r>
            <w:proofErr w:type="spellEnd"/>
            <w:r>
              <w:rPr>
                <w:rFonts w:eastAsia="宋体"/>
              </w:rPr>
              <w:t>-</w:t>
            </w:r>
            <w:proofErr w:type="spellStart"/>
            <w:r>
              <w:rPr>
                <w:rFonts w:eastAsia="宋体"/>
              </w:rPr>
              <w:t>LayersNonCB</w:t>
            </w:r>
            <w:proofErr w:type="spellEnd"/>
            <w:r>
              <w:rPr>
                <w:rFonts w:eastAsia="宋体"/>
              </w:rPr>
              <w:t>-PUSCH” as UE capability.</w:t>
            </w:r>
          </w:p>
          <w:p w14:paraId="02E4E911" w14:textId="77777777" w:rsidR="00905142" w:rsidRDefault="00AE1061">
            <w:pPr>
              <w:jc w:val="left"/>
              <w:rPr>
                <w:rFonts w:eastAsia="宋体"/>
              </w:rPr>
            </w:pPr>
            <w:r>
              <w:rPr>
                <w:rFonts w:eastAsia="宋体"/>
              </w:rPr>
              <w:t xml:space="preserve">Having a second configuration for supporting 2 CW seems </w:t>
            </w:r>
            <w:proofErr w:type="spellStart"/>
            <w:r>
              <w:rPr>
                <w:rFonts w:eastAsia="宋体"/>
              </w:rPr>
              <w:t>reduandant</w:t>
            </w:r>
            <w:proofErr w:type="spellEnd"/>
            <w:r>
              <w:rPr>
                <w:rFonts w:eastAsia="宋体"/>
              </w:rPr>
              <w:t>.</w:t>
            </w:r>
          </w:p>
          <w:p w14:paraId="22CDF06B" w14:textId="77777777" w:rsidR="00905142" w:rsidRDefault="00AE1061">
            <w:pPr>
              <w:jc w:val="left"/>
              <w:rPr>
                <w:rFonts w:eastAsia="宋体"/>
              </w:rPr>
            </w:pPr>
            <w:proofErr w:type="gramStart"/>
            <w:r>
              <w:rPr>
                <w:rFonts w:eastAsia="宋体"/>
              </w:rPr>
              <w:t>So</w:t>
            </w:r>
            <w:proofErr w:type="gramEnd"/>
            <w:r>
              <w:rPr>
                <w:rFonts w:eastAsia="宋体"/>
              </w:rPr>
              <w:t xml:space="preserve"> suggest not to agree to this entry.</w:t>
            </w:r>
          </w:p>
        </w:tc>
      </w:tr>
      <w:tr w:rsidR="00905142" w14:paraId="40E03D67" w14:textId="77777777">
        <w:tc>
          <w:tcPr>
            <w:tcW w:w="1818" w:type="dxa"/>
            <w:tcBorders>
              <w:top w:val="single" w:sz="4" w:space="0" w:color="auto"/>
              <w:left w:val="single" w:sz="4" w:space="0" w:color="auto"/>
              <w:bottom w:val="single" w:sz="4" w:space="0" w:color="auto"/>
              <w:right w:val="single" w:sz="4" w:space="0" w:color="auto"/>
            </w:tcBorders>
          </w:tcPr>
          <w:p w14:paraId="281466D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1B9D2FF" w14:textId="77777777" w:rsidR="00905142" w:rsidRDefault="00AE1061">
            <w:pPr>
              <w:jc w:val="left"/>
              <w:rPr>
                <w:rFonts w:eastAsiaTheme="minorEastAsia"/>
                <w:lang w:eastAsia="ko-KR"/>
              </w:rPr>
            </w:pPr>
            <w:r>
              <w:rPr>
                <w:rFonts w:eastAsiaTheme="minorEastAsia" w:hint="eastAsia"/>
                <w:lang w:eastAsia="ko-KR"/>
              </w:rPr>
              <w:t xml:space="preserve">Agree with Intel. </w:t>
            </w:r>
            <w:r>
              <w:rPr>
                <w:rFonts w:eastAsiaTheme="minorEastAsia"/>
                <w:lang w:eastAsia="ko-KR"/>
              </w:rPr>
              <w:t>We can reuse “</w:t>
            </w:r>
            <w:proofErr w:type="spellStart"/>
            <w:r>
              <w:rPr>
                <w:rFonts w:eastAsia="宋体"/>
              </w:rPr>
              <w:t>maxNumberMIMO-LayersPDSCH</w:t>
            </w:r>
            <w:proofErr w:type="spellEnd"/>
            <w:r>
              <w:rPr>
                <w:rFonts w:eastAsiaTheme="minorEastAsia"/>
                <w:lang w:eastAsia="ko-KR"/>
              </w:rPr>
              <w:t>” (FG 2-3) to indicate 2-CW UE capability.</w:t>
            </w:r>
          </w:p>
        </w:tc>
      </w:tr>
      <w:tr w:rsidR="00905142" w14:paraId="2C22C163" w14:textId="77777777">
        <w:tc>
          <w:tcPr>
            <w:tcW w:w="1818" w:type="dxa"/>
            <w:tcBorders>
              <w:top w:val="single" w:sz="4" w:space="0" w:color="auto"/>
              <w:left w:val="single" w:sz="4" w:space="0" w:color="auto"/>
              <w:bottom w:val="single" w:sz="4" w:space="0" w:color="auto"/>
              <w:right w:val="single" w:sz="4" w:space="0" w:color="auto"/>
            </w:tcBorders>
          </w:tcPr>
          <w:p w14:paraId="75A07E2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29152B16" w14:textId="77777777" w:rsidR="00905142" w:rsidRDefault="00AE1061">
            <w:pPr>
              <w:jc w:val="left"/>
              <w:rPr>
                <w:rFonts w:eastAsiaTheme="minorEastAsia"/>
                <w:lang w:eastAsia="ko-KR"/>
              </w:rPr>
            </w:pPr>
            <w:r>
              <w:rPr>
                <w:rFonts w:eastAsia="宋体"/>
              </w:rPr>
              <w:t xml:space="preserve">FR2-2 should support the capability signaling for supporting reception of 2 CW transmission for PDSCH, based on current agreement. Whether it reuses existing FG or a new one could be further discussed. </w:t>
            </w:r>
          </w:p>
        </w:tc>
      </w:tr>
      <w:tr w:rsidR="00905142" w14:paraId="7C7A126E" w14:textId="77777777">
        <w:tc>
          <w:tcPr>
            <w:tcW w:w="1818" w:type="dxa"/>
            <w:tcBorders>
              <w:top w:val="single" w:sz="4" w:space="0" w:color="auto"/>
              <w:left w:val="single" w:sz="4" w:space="0" w:color="auto"/>
              <w:bottom w:val="single" w:sz="4" w:space="0" w:color="auto"/>
              <w:right w:val="single" w:sz="4" w:space="0" w:color="auto"/>
            </w:tcBorders>
          </w:tcPr>
          <w:p w14:paraId="4C61B700"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5BB65224" w14:textId="77777777" w:rsidR="00905142" w:rsidRDefault="00AE1061">
            <w:pPr>
              <w:jc w:val="left"/>
              <w:rPr>
                <w:rFonts w:eastAsia="宋体"/>
              </w:rPr>
            </w:pPr>
            <w:r>
              <w:rPr>
                <w:rFonts w:eastAsiaTheme="minorEastAsia"/>
                <w:lang w:eastAsia="ko-KR"/>
              </w:rPr>
              <w:t>Not needed and agree with Intel</w:t>
            </w:r>
          </w:p>
        </w:tc>
      </w:tr>
      <w:tr w:rsidR="00905142" w14:paraId="1C16A9E4" w14:textId="77777777">
        <w:tc>
          <w:tcPr>
            <w:tcW w:w="1818" w:type="dxa"/>
            <w:tcBorders>
              <w:top w:val="single" w:sz="4" w:space="0" w:color="auto"/>
              <w:left w:val="single" w:sz="4" w:space="0" w:color="auto"/>
              <w:bottom w:val="single" w:sz="4" w:space="0" w:color="auto"/>
              <w:right w:val="single" w:sz="4" w:space="0" w:color="auto"/>
            </w:tcBorders>
          </w:tcPr>
          <w:p w14:paraId="7222009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1D7E9494" w14:textId="77777777" w:rsidR="00905142" w:rsidRDefault="00AE1061">
            <w:pPr>
              <w:jc w:val="left"/>
              <w:rPr>
                <w:rFonts w:eastAsiaTheme="minorEastAsia"/>
                <w:lang w:eastAsia="ko-KR"/>
              </w:rPr>
            </w:pPr>
            <w:r>
              <w:rPr>
                <w:rFonts w:eastAsia="宋体"/>
              </w:rPr>
              <w:t xml:space="preserve">This should not be a separate capability </w:t>
            </w:r>
          </w:p>
        </w:tc>
      </w:tr>
      <w:tr w:rsidR="00905142" w14:paraId="7A4C5261" w14:textId="77777777">
        <w:tc>
          <w:tcPr>
            <w:tcW w:w="1818" w:type="dxa"/>
            <w:tcBorders>
              <w:top w:val="single" w:sz="4" w:space="0" w:color="auto"/>
              <w:left w:val="single" w:sz="4" w:space="0" w:color="auto"/>
              <w:bottom w:val="single" w:sz="4" w:space="0" w:color="auto"/>
              <w:right w:val="single" w:sz="4" w:space="0" w:color="auto"/>
            </w:tcBorders>
          </w:tcPr>
          <w:p w14:paraId="2C8045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4FEAB5C6" w14:textId="77777777" w:rsidR="00905142" w:rsidRDefault="00AE1061">
            <w:pPr>
              <w:jc w:val="left"/>
              <w:rPr>
                <w:rFonts w:eastAsia="宋体"/>
              </w:rPr>
            </w:pPr>
            <w:r>
              <w:rPr>
                <w:rFonts w:eastAsia="宋体"/>
              </w:rPr>
              <w:t>Not needed. Legacy capability should work.</w:t>
            </w:r>
          </w:p>
        </w:tc>
      </w:tr>
      <w:tr w:rsidR="00905142" w14:paraId="608AF4BF" w14:textId="77777777">
        <w:tc>
          <w:tcPr>
            <w:tcW w:w="1818" w:type="dxa"/>
            <w:tcBorders>
              <w:top w:val="single" w:sz="4" w:space="0" w:color="auto"/>
              <w:left w:val="single" w:sz="4" w:space="0" w:color="auto"/>
              <w:bottom w:val="single" w:sz="4" w:space="0" w:color="auto"/>
              <w:right w:val="single" w:sz="4" w:space="0" w:color="auto"/>
            </w:tcBorders>
          </w:tcPr>
          <w:p w14:paraId="5D01513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1694ABAE" w14:textId="77777777" w:rsidR="00905142" w:rsidRDefault="00AE1061">
            <w:pPr>
              <w:jc w:val="left"/>
              <w:rPr>
                <w:rFonts w:eastAsia="宋体"/>
              </w:rPr>
            </w:pPr>
            <w:r>
              <w:rPr>
                <w:rFonts w:eastAsia="Yu Mincho"/>
                <w:lang w:eastAsia="ja-JP"/>
              </w:rPr>
              <w:t xml:space="preserve">Same view as Intel. </w:t>
            </w:r>
          </w:p>
        </w:tc>
      </w:tr>
      <w:tr w:rsidR="00905142" w14:paraId="635030CB" w14:textId="77777777">
        <w:tc>
          <w:tcPr>
            <w:tcW w:w="1818" w:type="dxa"/>
            <w:tcBorders>
              <w:top w:val="single" w:sz="4" w:space="0" w:color="auto"/>
              <w:left w:val="single" w:sz="4" w:space="0" w:color="auto"/>
              <w:bottom w:val="single" w:sz="4" w:space="0" w:color="auto"/>
              <w:right w:val="single" w:sz="4" w:space="0" w:color="auto"/>
            </w:tcBorders>
          </w:tcPr>
          <w:p w14:paraId="4DDC28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120EF816" w14:textId="77777777" w:rsidR="00905142" w:rsidRDefault="00AE1061">
            <w:pPr>
              <w:jc w:val="left"/>
              <w:rPr>
                <w:rFonts w:eastAsia="宋体"/>
              </w:rPr>
            </w:pPr>
            <w:r>
              <w:rPr>
                <w:rFonts w:eastAsia="宋体"/>
              </w:rPr>
              <w:t>Not needed. Reuse the existing capability signaling.</w:t>
            </w:r>
          </w:p>
        </w:tc>
      </w:tr>
      <w:tr w:rsidR="00905142" w14:paraId="2BBD557B" w14:textId="77777777">
        <w:tc>
          <w:tcPr>
            <w:tcW w:w="1818" w:type="dxa"/>
            <w:tcBorders>
              <w:top w:val="single" w:sz="4" w:space="0" w:color="auto"/>
              <w:left w:val="single" w:sz="4" w:space="0" w:color="auto"/>
              <w:bottom w:val="single" w:sz="4" w:space="0" w:color="auto"/>
              <w:right w:val="single" w:sz="4" w:space="0" w:color="auto"/>
            </w:tcBorders>
          </w:tcPr>
          <w:p w14:paraId="166CBC8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MediaTek</w:t>
            </w:r>
          </w:p>
        </w:tc>
        <w:tc>
          <w:tcPr>
            <w:tcW w:w="20522" w:type="dxa"/>
            <w:tcBorders>
              <w:top w:val="single" w:sz="4" w:space="0" w:color="auto"/>
              <w:left w:val="single" w:sz="4" w:space="0" w:color="auto"/>
              <w:bottom w:val="single" w:sz="4" w:space="0" w:color="auto"/>
              <w:right w:val="single" w:sz="4" w:space="0" w:color="auto"/>
            </w:tcBorders>
          </w:tcPr>
          <w:p w14:paraId="648A6123" w14:textId="77777777" w:rsidR="00905142" w:rsidRDefault="00AE1061">
            <w:pPr>
              <w:jc w:val="left"/>
              <w:rPr>
                <w:rFonts w:eastAsia="宋体"/>
              </w:rPr>
            </w:pPr>
            <w:r>
              <w:rPr>
                <w:rFonts w:eastAsia="宋体"/>
              </w:rPr>
              <w:t xml:space="preserve">We generally agree with other companies but we think 2TB transmission for </w:t>
            </w:r>
            <w:r>
              <w:rPr>
                <w:rFonts w:eastAsia="宋体"/>
                <w:b/>
              </w:rPr>
              <w:t>multi-PDSCH scheduling</w:t>
            </w:r>
            <w:r>
              <w:rPr>
                <w:rFonts w:eastAsia="宋体"/>
              </w:rPr>
              <w:t xml:space="preserve"> may be another FG. The intention is to let UE can choose to support 2TB transmission for single-PDSCH scheduling and not support 2TB transmission for multi-PDSCH scheduling.</w:t>
            </w:r>
          </w:p>
        </w:tc>
      </w:tr>
      <w:tr w:rsidR="00905142" w14:paraId="4474872C" w14:textId="77777777">
        <w:tc>
          <w:tcPr>
            <w:tcW w:w="1818" w:type="dxa"/>
            <w:tcBorders>
              <w:top w:val="single" w:sz="4" w:space="0" w:color="auto"/>
              <w:left w:val="single" w:sz="4" w:space="0" w:color="auto"/>
              <w:bottom w:val="single" w:sz="4" w:space="0" w:color="auto"/>
              <w:right w:val="single" w:sz="4" w:space="0" w:color="auto"/>
            </w:tcBorders>
          </w:tcPr>
          <w:p w14:paraId="19851A6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52257A" w14:textId="77777777" w:rsidR="00905142" w:rsidRDefault="00AE1061">
            <w:pPr>
              <w:jc w:val="left"/>
              <w:rPr>
                <w:rFonts w:eastAsia="宋体"/>
              </w:rPr>
            </w:pPr>
            <w:r>
              <w:rPr>
                <w:rFonts w:eastAsia="宋体" w:hint="eastAsia"/>
              </w:rPr>
              <w:t xml:space="preserve">Agree with the comments above, the legacy FG should be usable directly even without any revision (as it refers to </w:t>
            </w:r>
            <w:r>
              <w:rPr>
                <w:rFonts w:eastAsia="宋体"/>
              </w:rPr>
              <w:t xml:space="preserve">FR1 and </w:t>
            </w:r>
            <w:r>
              <w:rPr>
                <w:rFonts w:eastAsia="宋体" w:hint="eastAsia"/>
              </w:rPr>
              <w:t>FR2 generally).</w:t>
            </w:r>
            <w:r>
              <w:rPr>
                <w:rFonts w:eastAsia="宋体"/>
              </w:rPr>
              <w:t xml:space="preserve"> </w:t>
            </w:r>
            <w:proofErr w:type="spellStart"/>
            <w:r>
              <w:rPr>
                <w:rFonts w:eastAsia="宋体"/>
              </w:rPr>
              <w:t>Mediatek’s</w:t>
            </w:r>
            <w:proofErr w:type="spellEnd"/>
            <w:r>
              <w:rPr>
                <w:rFonts w:eastAsia="宋体"/>
              </w:rPr>
              <w:t xml:space="preserve"> consideration seems reasonable.</w:t>
            </w:r>
          </w:p>
        </w:tc>
      </w:tr>
      <w:tr w:rsidR="00905142" w14:paraId="668502F5" w14:textId="77777777">
        <w:tc>
          <w:tcPr>
            <w:tcW w:w="1818" w:type="dxa"/>
            <w:tcBorders>
              <w:top w:val="single" w:sz="4" w:space="0" w:color="auto"/>
              <w:left w:val="single" w:sz="4" w:space="0" w:color="auto"/>
              <w:bottom w:val="single" w:sz="4" w:space="0" w:color="auto"/>
              <w:right w:val="single" w:sz="4" w:space="0" w:color="auto"/>
            </w:tcBorders>
          </w:tcPr>
          <w:p w14:paraId="4572724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2962E8F" w14:textId="77777777" w:rsidR="00905142" w:rsidRDefault="00AE1061">
            <w:pPr>
              <w:jc w:val="left"/>
              <w:rPr>
                <w:rFonts w:eastAsia="宋体"/>
              </w:rPr>
            </w:pPr>
            <w:r>
              <w:rPr>
                <w:rFonts w:eastAsia="宋体"/>
              </w:rPr>
              <w:t>Not needed</w:t>
            </w:r>
          </w:p>
        </w:tc>
      </w:tr>
      <w:tr w:rsidR="00905142" w14:paraId="461B9E89" w14:textId="77777777">
        <w:tc>
          <w:tcPr>
            <w:tcW w:w="1818" w:type="dxa"/>
            <w:tcBorders>
              <w:top w:val="single" w:sz="4" w:space="0" w:color="auto"/>
              <w:left w:val="single" w:sz="4" w:space="0" w:color="auto"/>
              <w:bottom w:val="single" w:sz="4" w:space="0" w:color="auto"/>
              <w:right w:val="single" w:sz="4" w:space="0" w:color="auto"/>
            </w:tcBorders>
          </w:tcPr>
          <w:p w14:paraId="17CF5722" w14:textId="77777777" w:rsidR="00905142"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084E7CEF" w14:textId="77777777" w:rsidR="00905142" w:rsidRDefault="00AE1061">
            <w:pPr>
              <w:jc w:val="left"/>
              <w:rPr>
                <w:rFonts w:eastAsia="宋体"/>
                <w:lang w:eastAsia="zh-CN"/>
              </w:rPr>
            </w:pPr>
            <w:r>
              <w:rPr>
                <w:rFonts w:eastAsia="宋体" w:hint="eastAsia"/>
                <w:lang w:eastAsia="zh-CN"/>
              </w:rPr>
              <w:t xml:space="preserve">It seems to no need to introduce this feature, </w:t>
            </w:r>
            <w:r>
              <w:rPr>
                <w:rFonts w:eastAsiaTheme="minorEastAsia" w:hint="eastAsia"/>
                <w:lang w:eastAsia="ko-KR"/>
              </w:rPr>
              <w:t>the existing capability signaling</w:t>
            </w:r>
            <w:r>
              <w:rPr>
                <w:rFonts w:eastAsia="宋体" w:hint="eastAsia"/>
                <w:lang w:eastAsia="zh-CN"/>
              </w:rPr>
              <w:t xml:space="preserve"> can be reused.</w:t>
            </w:r>
          </w:p>
        </w:tc>
      </w:tr>
      <w:tr w:rsidR="00AE1061" w14:paraId="3B8DBBA1" w14:textId="77777777">
        <w:tc>
          <w:tcPr>
            <w:tcW w:w="1818" w:type="dxa"/>
            <w:tcBorders>
              <w:top w:val="single" w:sz="4" w:space="0" w:color="auto"/>
              <w:left w:val="single" w:sz="4" w:space="0" w:color="auto"/>
              <w:bottom w:val="single" w:sz="4" w:space="0" w:color="auto"/>
              <w:right w:val="single" w:sz="4" w:space="0" w:color="auto"/>
            </w:tcBorders>
          </w:tcPr>
          <w:p w14:paraId="2C9DD313" w14:textId="2234245F" w:rsidR="00AE1061"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V</w:t>
            </w:r>
            <w:r w:rsidR="00AE1061">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DB7498F" w14:textId="77777777" w:rsidR="00AE1061" w:rsidRDefault="00AE1061">
            <w:pPr>
              <w:jc w:val="left"/>
              <w:rPr>
                <w:rFonts w:eastAsia="宋体"/>
                <w:lang w:eastAsia="zh-CN"/>
              </w:rPr>
            </w:pPr>
            <w:r>
              <w:rPr>
                <w:rFonts w:eastAsia="宋体" w:hint="eastAsia"/>
                <w:lang w:eastAsia="zh-CN"/>
              </w:rPr>
              <w:t>N</w:t>
            </w:r>
            <w:r>
              <w:rPr>
                <w:rFonts w:eastAsia="宋体"/>
                <w:lang w:eastAsia="zh-CN"/>
              </w:rPr>
              <w:t>ot needed</w:t>
            </w:r>
          </w:p>
        </w:tc>
      </w:tr>
      <w:tr w:rsidR="009E7BE0" w14:paraId="685ECB70" w14:textId="77777777">
        <w:tc>
          <w:tcPr>
            <w:tcW w:w="1818" w:type="dxa"/>
            <w:tcBorders>
              <w:top w:val="single" w:sz="4" w:space="0" w:color="auto"/>
              <w:left w:val="single" w:sz="4" w:space="0" w:color="auto"/>
              <w:bottom w:val="single" w:sz="4" w:space="0" w:color="auto"/>
              <w:right w:val="single" w:sz="4" w:space="0" w:color="auto"/>
            </w:tcBorders>
          </w:tcPr>
          <w:p w14:paraId="0A30DFA2" w14:textId="6851BD4B"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0FFFEE1F" w14:textId="43686344" w:rsidR="009E7BE0" w:rsidRDefault="009E7BE0">
            <w:pPr>
              <w:jc w:val="left"/>
              <w:rPr>
                <w:rFonts w:eastAsia="宋体"/>
                <w:lang w:eastAsia="zh-CN"/>
              </w:rPr>
            </w:pPr>
            <w:r>
              <w:rPr>
                <w:rFonts w:eastAsia="宋体"/>
                <w:lang w:eastAsia="zh-CN"/>
              </w:rPr>
              <w:t>Agree with Intel that FGs exist for this already</w:t>
            </w:r>
          </w:p>
        </w:tc>
      </w:tr>
    </w:tbl>
    <w:p w14:paraId="4763F0AC" w14:textId="77777777" w:rsidR="00905142" w:rsidRDefault="00905142">
      <w:pPr>
        <w:pStyle w:val="maintext"/>
        <w:ind w:firstLineChars="90" w:firstLine="180"/>
        <w:rPr>
          <w:rFonts w:ascii="Calibri" w:hAnsi="Calibri" w:cs="Arial"/>
          <w:color w:val="000000"/>
          <w:lang w:val="en-US"/>
        </w:rPr>
      </w:pPr>
    </w:p>
    <w:p w14:paraId="6014C083"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72A4D1D" w14:textId="77777777" w:rsidR="00905142" w:rsidRDefault="00905142">
      <w:pPr>
        <w:pStyle w:val="maintext"/>
        <w:ind w:firstLineChars="90" w:firstLine="180"/>
        <w:rPr>
          <w:rFonts w:ascii="Calibri" w:hAnsi="Calibri" w:cs="Arial"/>
          <w:color w:val="000000"/>
        </w:rPr>
      </w:pPr>
    </w:p>
    <w:p w14:paraId="4CDD1E1D"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59D90A70"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919"/>
        <w:gridCol w:w="6699"/>
        <w:gridCol w:w="222"/>
        <w:gridCol w:w="222"/>
        <w:gridCol w:w="222"/>
        <w:gridCol w:w="222"/>
        <w:gridCol w:w="222"/>
        <w:gridCol w:w="222"/>
        <w:gridCol w:w="222"/>
        <w:gridCol w:w="222"/>
        <w:gridCol w:w="222"/>
        <w:gridCol w:w="222"/>
      </w:tblGrid>
      <w:tr w:rsidR="00905142" w14:paraId="4FE242CD" w14:textId="77777777">
        <w:tc>
          <w:tcPr>
            <w:tcW w:w="0" w:type="auto"/>
            <w:shd w:val="clear" w:color="auto" w:fill="auto"/>
          </w:tcPr>
          <w:p w14:paraId="7672449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18BEA09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4236FD5" w14:textId="77777777" w:rsidR="00905142" w:rsidRDefault="00AE1061">
            <w:pPr>
              <w:pStyle w:val="TAL"/>
              <w:rPr>
                <w:rFonts w:eastAsia="宋体" w:cs="Arial"/>
                <w:color w:val="FF0000"/>
                <w:szCs w:val="18"/>
                <w:lang w:eastAsia="zh-CN"/>
              </w:rPr>
            </w:pPr>
            <w:r>
              <w:rPr>
                <w:rFonts w:eastAsia="宋体" w:cs="Arial"/>
                <w:color w:val="FF0000"/>
                <w:szCs w:val="18"/>
                <w:lang w:eastAsia="zh-CN"/>
              </w:rPr>
              <w:t>No-LBT mode transmission for FR2-2 unlicensed operation</w:t>
            </w:r>
          </w:p>
        </w:tc>
        <w:tc>
          <w:tcPr>
            <w:tcW w:w="0" w:type="auto"/>
            <w:shd w:val="clear" w:color="auto" w:fill="auto"/>
          </w:tcPr>
          <w:p w14:paraId="3E863A50" w14:textId="77777777" w:rsidR="00905142" w:rsidRDefault="00AE1061">
            <w:pPr>
              <w:autoSpaceDE w:val="0"/>
              <w:autoSpaceDN w:val="0"/>
              <w:adjustRightInd w:val="0"/>
              <w:snapToGrid w:val="0"/>
              <w:contextualSpacing/>
              <w:rPr>
                <w:rFonts w:cs="Arial"/>
                <w:color w:val="FF0000"/>
                <w:sz w:val="18"/>
                <w:szCs w:val="18"/>
              </w:rPr>
            </w:pPr>
            <w:r>
              <w:rPr>
                <w:rFonts w:cs="Arial"/>
                <w:color w:val="FF0000"/>
                <w:sz w:val="18"/>
                <w:szCs w:val="18"/>
              </w:rPr>
              <w:t>1.</w:t>
            </w:r>
            <w:r>
              <w:rPr>
                <w:rFonts w:cs="Arial"/>
                <w:color w:val="FF0000"/>
                <w:sz w:val="18"/>
                <w:szCs w:val="18"/>
              </w:rPr>
              <w:tab/>
              <w:t>Support only No-LBT mode transmission for FR2-2 unlicensed operation</w:t>
            </w:r>
          </w:p>
        </w:tc>
        <w:tc>
          <w:tcPr>
            <w:tcW w:w="0" w:type="auto"/>
            <w:shd w:val="clear" w:color="auto" w:fill="auto"/>
          </w:tcPr>
          <w:p w14:paraId="3E77D32C" w14:textId="77777777" w:rsidR="00905142" w:rsidRDefault="00905142">
            <w:pPr>
              <w:pStyle w:val="TAL"/>
              <w:rPr>
                <w:rFonts w:cs="Arial"/>
                <w:color w:val="FF0000"/>
                <w:szCs w:val="18"/>
              </w:rPr>
            </w:pPr>
          </w:p>
        </w:tc>
        <w:tc>
          <w:tcPr>
            <w:tcW w:w="0" w:type="auto"/>
            <w:shd w:val="clear" w:color="auto" w:fill="auto"/>
          </w:tcPr>
          <w:p w14:paraId="15ED1D19" w14:textId="77777777" w:rsidR="00905142" w:rsidRDefault="00905142">
            <w:pPr>
              <w:pStyle w:val="TAL"/>
              <w:rPr>
                <w:rFonts w:eastAsia="宋体" w:cs="Arial"/>
                <w:color w:val="FF0000"/>
                <w:szCs w:val="18"/>
                <w:lang w:eastAsia="zh-CN"/>
              </w:rPr>
            </w:pPr>
          </w:p>
        </w:tc>
        <w:tc>
          <w:tcPr>
            <w:tcW w:w="0" w:type="auto"/>
            <w:shd w:val="clear" w:color="auto" w:fill="auto"/>
          </w:tcPr>
          <w:p w14:paraId="448200F4" w14:textId="77777777" w:rsidR="00905142" w:rsidRDefault="00905142">
            <w:pPr>
              <w:pStyle w:val="TAL"/>
              <w:rPr>
                <w:rFonts w:cs="Arial"/>
                <w:color w:val="FF0000"/>
                <w:szCs w:val="18"/>
              </w:rPr>
            </w:pPr>
          </w:p>
        </w:tc>
        <w:tc>
          <w:tcPr>
            <w:tcW w:w="0" w:type="auto"/>
            <w:shd w:val="clear" w:color="auto" w:fill="auto"/>
          </w:tcPr>
          <w:p w14:paraId="4A6B654F" w14:textId="77777777" w:rsidR="00905142" w:rsidRDefault="00905142">
            <w:pPr>
              <w:pStyle w:val="TAL"/>
              <w:rPr>
                <w:rFonts w:eastAsia="宋体" w:cs="Arial"/>
                <w:color w:val="FF0000"/>
                <w:szCs w:val="18"/>
                <w:lang w:eastAsia="zh-CN"/>
              </w:rPr>
            </w:pPr>
          </w:p>
        </w:tc>
        <w:tc>
          <w:tcPr>
            <w:tcW w:w="0" w:type="auto"/>
            <w:shd w:val="clear" w:color="auto" w:fill="auto"/>
          </w:tcPr>
          <w:p w14:paraId="151A6B48" w14:textId="77777777" w:rsidR="00905142" w:rsidRDefault="00905142">
            <w:pPr>
              <w:pStyle w:val="TAL"/>
              <w:rPr>
                <w:rFonts w:cs="Arial"/>
                <w:color w:val="FF0000"/>
                <w:szCs w:val="18"/>
              </w:rPr>
            </w:pPr>
          </w:p>
        </w:tc>
        <w:tc>
          <w:tcPr>
            <w:tcW w:w="0" w:type="auto"/>
            <w:shd w:val="clear" w:color="auto" w:fill="auto"/>
          </w:tcPr>
          <w:p w14:paraId="31926BFE" w14:textId="77777777" w:rsidR="00905142" w:rsidRDefault="00905142">
            <w:pPr>
              <w:pStyle w:val="TAL"/>
              <w:rPr>
                <w:rFonts w:cs="Arial"/>
                <w:color w:val="FF0000"/>
                <w:szCs w:val="18"/>
              </w:rPr>
            </w:pPr>
          </w:p>
        </w:tc>
        <w:tc>
          <w:tcPr>
            <w:tcW w:w="0" w:type="auto"/>
            <w:shd w:val="clear" w:color="auto" w:fill="auto"/>
          </w:tcPr>
          <w:p w14:paraId="5945CA03" w14:textId="77777777" w:rsidR="00905142" w:rsidRDefault="00905142">
            <w:pPr>
              <w:pStyle w:val="TAL"/>
              <w:rPr>
                <w:rFonts w:cs="Arial"/>
                <w:color w:val="FF0000"/>
                <w:szCs w:val="18"/>
              </w:rPr>
            </w:pPr>
          </w:p>
        </w:tc>
        <w:tc>
          <w:tcPr>
            <w:tcW w:w="0" w:type="auto"/>
            <w:shd w:val="clear" w:color="auto" w:fill="auto"/>
          </w:tcPr>
          <w:p w14:paraId="6563ADA7" w14:textId="77777777" w:rsidR="00905142" w:rsidRDefault="00905142">
            <w:pPr>
              <w:pStyle w:val="TAL"/>
              <w:rPr>
                <w:rFonts w:cs="Arial"/>
                <w:color w:val="FF0000"/>
                <w:szCs w:val="18"/>
              </w:rPr>
            </w:pPr>
          </w:p>
        </w:tc>
        <w:tc>
          <w:tcPr>
            <w:tcW w:w="0" w:type="auto"/>
            <w:shd w:val="clear" w:color="auto" w:fill="auto"/>
          </w:tcPr>
          <w:p w14:paraId="3C09D455" w14:textId="77777777" w:rsidR="00905142" w:rsidRDefault="00905142">
            <w:pPr>
              <w:pStyle w:val="TAL"/>
              <w:rPr>
                <w:rFonts w:cs="Arial"/>
                <w:color w:val="FF0000"/>
                <w:szCs w:val="18"/>
              </w:rPr>
            </w:pPr>
          </w:p>
        </w:tc>
        <w:tc>
          <w:tcPr>
            <w:tcW w:w="0" w:type="auto"/>
            <w:shd w:val="clear" w:color="auto" w:fill="auto"/>
          </w:tcPr>
          <w:p w14:paraId="60239399" w14:textId="77777777" w:rsidR="00905142" w:rsidRDefault="00905142">
            <w:pPr>
              <w:pStyle w:val="TAL"/>
              <w:rPr>
                <w:rFonts w:cs="Arial"/>
                <w:color w:val="FF0000"/>
                <w:szCs w:val="18"/>
              </w:rPr>
            </w:pPr>
          </w:p>
        </w:tc>
      </w:tr>
    </w:tbl>
    <w:p w14:paraId="362993BB"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70E7D3E"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4153DE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DF5BADC"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20018F90" w14:textId="77777777">
        <w:tc>
          <w:tcPr>
            <w:tcW w:w="1818" w:type="dxa"/>
            <w:tcBorders>
              <w:top w:val="single" w:sz="4" w:space="0" w:color="auto"/>
              <w:left w:val="single" w:sz="4" w:space="0" w:color="auto"/>
              <w:bottom w:val="single" w:sz="4" w:space="0" w:color="auto"/>
              <w:right w:val="single" w:sz="4" w:space="0" w:color="auto"/>
            </w:tcBorders>
          </w:tcPr>
          <w:p w14:paraId="51E7559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2CC5AAD" w14:textId="77777777" w:rsidR="00905142" w:rsidRDefault="00AE1061">
            <w:pPr>
              <w:jc w:val="left"/>
              <w:rPr>
                <w:rFonts w:eastAsia="宋体"/>
              </w:rPr>
            </w:pPr>
            <w:r>
              <w:rPr>
                <w:rFonts w:eastAsia="宋体"/>
              </w:rPr>
              <w:t xml:space="preserve">Not sure, not performing LBT is a capability. This seems to be more like “incapability” </w:t>
            </w:r>
            <w:proofErr w:type="spellStart"/>
            <w:r>
              <w:rPr>
                <w:rFonts w:eastAsia="宋体"/>
              </w:rPr>
              <w:t>indiciation</w:t>
            </w:r>
            <w:proofErr w:type="spellEnd"/>
            <w:r>
              <w:rPr>
                <w:rFonts w:eastAsia="宋体"/>
              </w:rPr>
              <w:t>. In general, UE capability should not specify incapability.</w:t>
            </w:r>
          </w:p>
          <w:p w14:paraId="64BF753D" w14:textId="77777777" w:rsidR="00905142" w:rsidRDefault="00AE1061">
            <w:pPr>
              <w:jc w:val="left"/>
              <w:rPr>
                <w:rFonts w:eastAsia="宋体"/>
              </w:rPr>
            </w:pPr>
            <w:r>
              <w:rPr>
                <w:rFonts w:eastAsia="宋体"/>
              </w:rPr>
              <w:t>Our suggestion is to not have a separate FG for no-LBT but include it as part of basic FG sets.</w:t>
            </w:r>
          </w:p>
        </w:tc>
      </w:tr>
      <w:tr w:rsidR="00905142" w14:paraId="274DF390" w14:textId="77777777">
        <w:tc>
          <w:tcPr>
            <w:tcW w:w="1818" w:type="dxa"/>
            <w:tcBorders>
              <w:top w:val="single" w:sz="4" w:space="0" w:color="auto"/>
              <w:left w:val="single" w:sz="4" w:space="0" w:color="auto"/>
              <w:bottom w:val="single" w:sz="4" w:space="0" w:color="auto"/>
              <w:right w:val="single" w:sz="4" w:space="0" w:color="auto"/>
            </w:tcBorders>
          </w:tcPr>
          <w:p w14:paraId="76ED381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058DADB7" w14:textId="77777777" w:rsidR="00905142" w:rsidRDefault="00AE1061">
            <w:pPr>
              <w:jc w:val="left"/>
              <w:rPr>
                <w:rFonts w:eastAsia="宋体"/>
              </w:rPr>
            </w:pPr>
            <w:r>
              <w:rPr>
                <w:rFonts w:eastAsia="宋体"/>
              </w:rPr>
              <w:t xml:space="preserve">We are ok with having this new FG in general, but would like to clarify why the description of this FG is “only No-LBT mode transmission”.  </w:t>
            </w:r>
          </w:p>
        </w:tc>
      </w:tr>
      <w:tr w:rsidR="00905142" w14:paraId="45AAF1DC" w14:textId="77777777">
        <w:tc>
          <w:tcPr>
            <w:tcW w:w="1818" w:type="dxa"/>
            <w:tcBorders>
              <w:top w:val="single" w:sz="4" w:space="0" w:color="auto"/>
              <w:left w:val="single" w:sz="4" w:space="0" w:color="auto"/>
              <w:bottom w:val="single" w:sz="4" w:space="0" w:color="auto"/>
              <w:right w:val="single" w:sz="4" w:space="0" w:color="auto"/>
            </w:tcBorders>
          </w:tcPr>
          <w:p w14:paraId="7485A9FC"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46D71E1C" w14:textId="77777777" w:rsidR="00905142" w:rsidRDefault="00AE1061">
            <w:pPr>
              <w:jc w:val="left"/>
              <w:rPr>
                <w:rFonts w:eastAsia="宋体"/>
              </w:rPr>
            </w:pPr>
            <w:r>
              <w:rPr>
                <w:rFonts w:eastAsia="宋体"/>
              </w:rPr>
              <w:t>In our view, no-LBT should be introduced as a separate FG</w:t>
            </w:r>
          </w:p>
        </w:tc>
      </w:tr>
      <w:tr w:rsidR="00905142" w14:paraId="5576AD41" w14:textId="77777777">
        <w:tc>
          <w:tcPr>
            <w:tcW w:w="1818" w:type="dxa"/>
            <w:tcBorders>
              <w:top w:val="single" w:sz="4" w:space="0" w:color="auto"/>
              <w:left w:val="single" w:sz="4" w:space="0" w:color="auto"/>
              <w:bottom w:val="single" w:sz="4" w:space="0" w:color="auto"/>
              <w:right w:val="single" w:sz="4" w:space="0" w:color="auto"/>
            </w:tcBorders>
          </w:tcPr>
          <w:p w14:paraId="4A0D6F05"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068F474" w14:textId="77777777" w:rsidR="00905142" w:rsidRDefault="00AE1061">
            <w:pPr>
              <w:jc w:val="left"/>
              <w:rPr>
                <w:rFonts w:eastAsia="宋体"/>
              </w:rPr>
            </w:pPr>
            <w:r>
              <w:rPr>
                <w:rFonts w:eastAsia="宋体"/>
              </w:rPr>
              <w:t xml:space="preserve">This should not be a separate capability but integral part of UE operation in FR2-2.  </w:t>
            </w:r>
          </w:p>
        </w:tc>
      </w:tr>
      <w:tr w:rsidR="00905142" w14:paraId="09B48167" w14:textId="77777777">
        <w:tc>
          <w:tcPr>
            <w:tcW w:w="1818" w:type="dxa"/>
            <w:tcBorders>
              <w:top w:val="single" w:sz="4" w:space="0" w:color="auto"/>
              <w:left w:val="single" w:sz="4" w:space="0" w:color="auto"/>
              <w:bottom w:val="single" w:sz="4" w:space="0" w:color="auto"/>
              <w:right w:val="single" w:sz="4" w:space="0" w:color="auto"/>
            </w:tcBorders>
          </w:tcPr>
          <w:p w14:paraId="44E1696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1695BE5C" w14:textId="77777777" w:rsidR="00905142" w:rsidRDefault="00AE1061">
            <w:pPr>
              <w:jc w:val="left"/>
              <w:rPr>
                <w:rFonts w:eastAsia="宋体"/>
              </w:rPr>
            </w:pPr>
            <w:r>
              <w:rPr>
                <w:rFonts w:eastAsia="宋体"/>
              </w:rPr>
              <w:t>We feel it is not necessary to introduce this FG. This is the default if Cat 2/3/4 in 3.6 and 3.7 are indicated as not supported</w:t>
            </w:r>
          </w:p>
        </w:tc>
      </w:tr>
      <w:tr w:rsidR="00905142" w14:paraId="7693361C" w14:textId="77777777">
        <w:tc>
          <w:tcPr>
            <w:tcW w:w="1818" w:type="dxa"/>
            <w:tcBorders>
              <w:top w:val="single" w:sz="4" w:space="0" w:color="auto"/>
              <w:left w:val="single" w:sz="4" w:space="0" w:color="auto"/>
              <w:bottom w:val="single" w:sz="4" w:space="0" w:color="auto"/>
              <w:right w:val="single" w:sz="4" w:space="0" w:color="auto"/>
            </w:tcBorders>
          </w:tcPr>
          <w:p w14:paraId="6CD505D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34CDBA6" w14:textId="77777777" w:rsidR="00905142" w:rsidRDefault="00AE1061">
            <w:pPr>
              <w:jc w:val="left"/>
              <w:rPr>
                <w:rFonts w:eastAsia="宋体"/>
              </w:rPr>
            </w:pPr>
            <w:r>
              <w:rPr>
                <w:rFonts w:eastAsia="Yu Mincho"/>
                <w:lang w:eastAsia="ja-JP"/>
              </w:rPr>
              <w:t xml:space="preserve">Same view as Intel. We do not see the need of such “incapable” indication either. It rather should be avoided as much as possible. </w:t>
            </w:r>
          </w:p>
        </w:tc>
      </w:tr>
      <w:tr w:rsidR="00905142" w14:paraId="77F9FDD1" w14:textId="77777777">
        <w:tc>
          <w:tcPr>
            <w:tcW w:w="1818" w:type="dxa"/>
            <w:tcBorders>
              <w:top w:val="single" w:sz="4" w:space="0" w:color="auto"/>
              <w:left w:val="single" w:sz="4" w:space="0" w:color="auto"/>
              <w:bottom w:val="single" w:sz="4" w:space="0" w:color="auto"/>
              <w:right w:val="single" w:sz="4" w:space="0" w:color="auto"/>
            </w:tcBorders>
          </w:tcPr>
          <w:p w14:paraId="088FC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E373BB3" w14:textId="77777777" w:rsidR="00905142" w:rsidRDefault="00AE1061">
            <w:pPr>
              <w:jc w:val="left"/>
              <w:rPr>
                <w:rFonts w:eastAsia="宋体"/>
              </w:rPr>
            </w:pPr>
            <w:r>
              <w:rPr>
                <w:rFonts w:eastAsia="宋体"/>
              </w:rPr>
              <w:t>It should be part of the LBT operation support, separate feature may not be necessary.</w:t>
            </w:r>
          </w:p>
        </w:tc>
      </w:tr>
      <w:tr w:rsidR="00905142" w14:paraId="4948757F" w14:textId="77777777">
        <w:tc>
          <w:tcPr>
            <w:tcW w:w="1818" w:type="dxa"/>
            <w:tcBorders>
              <w:top w:val="single" w:sz="4" w:space="0" w:color="auto"/>
              <w:left w:val="single" w:sz="4" w:space="0" w:color="auto"/>
              <w:bottom w:val="single" w:sz="4" w:space="0" w:color="auto"/>
              <w:right w:val="single" w:sz="4" w:space="0" w:color="auto"/>
            </w:tcBorders>
          </w:tcPr>
          <w:p w14:paraId="4C8B392E"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141D761A" w14:textId="77777777" w:rsidR="00905142" w:rsidRDefault="00AE1061">
            <w:pPr>
              <w:jc w:val="left"/>
              <w:rPr>
                <w:rFonts w:eastAsia="宋体"/>
              </w:rPr>
            </w:pPr>
            <w:r>
              <w:rPr>
                <w:rFonts w:eastAsia="宋体"/>
              </w:rPr>
              <w:t xml:space="preserve">We support this proposal. The intention for such FG is to inform </w:t>
            </w:r>
            <w:proofErr w:type="spellStart"/>
            <w:r>
              <w:rPr>
                <w:rFonts w:eastAsia="宋体"/>
              </w:rPr>
              <w:t>gNB</w:t>
            </w:r>
            <w:proofErr w:type="spellEnd"/>
            <w:r>
              <w:rPr>
                <w:rFonts w:eastAsia="宋体"/>
              </w:rPr>
              <w:t xml:space="preserve"> that the UE is not equipped with LBT. Otherwise, UE needs to disable all the LTB related enhancements, e.g., CAT3 LBT/CAT2 LBT/ directional </w:t>
            </w:r>
            <w:proofErr w:type="gramStart"/>
            <w:r>
              <w:rPr>
                <w:rFonts w:eastAsia="宋体"/>
              </w:rPr>
              <w:t>LBT(</w:t>
            </w:r>
            <w:proofErr w:type="gramEnd"/>
            <w:r>
              <w:rPr>
                <w:rFonts w:eastAsia="宋体"/>
              </w:rPr>
              <w:t xml:space="preserve">if agree).. </w:t>
            </w:r>
          </w:p>
        </w:tc>
      </w:tr>
      <w:tr w:rsidR="00905142" w14:paraId="3759FA82" w14:textId="77777777">
        <w:tc>
          <w:tcPr>
            <w:tcW w:w="1818" w:type="dxa"/>
            <w:tcBorders>
              <w:top w:val="single" w:sz="4" w:space="0" w:color="auto"/>
              <w:left w:val="single" w:sz="4" w:space="0" w:color="auto"/>
              <w:bottom w:val="single" w:sz="4" w:space="0" w:color="auto"/>
              <w:right w:val="single" w:sz="4" w:space="0" w:color="auto"/>
            </w:tcBorders>
          </w:tcPr>
          <w:p w14:paraId="7BD06FD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6604C41" w14:textId="77777777" w:rsidR="00905142" w:rsidRDefault="00AE1061">
            <w:pPr>
              <w:jc w:val="left"/>
              <w:rPr>
                <w:rFonts w:eastAsia="宋体"/>
              </w:rPr>
            </w:pPr>
            <w:r>
              <w:rPr>
                <w:rFonts w:eastAsia="宋体" w:hint="eastAsia"/>
              </w:rPr>
              <w:t xml:space="preserve">We need more discussion to understand the purpose of this FG. </w:t>
            </w:r>
            <w:r>
              <w:rPr>
                <w:rFonts w:eastAsia="宋体"/>
              </w:rPr>
              <w:t xml:space="preserve">There is </w:t>
            </w:r>
            <w:proofErr w:type="gramStart"/>
            <w:r>
              <w:rPr>
                <w:rFonts w:eastAsia="宋体"/>
              </w:rPr>
              <w:t>a</w:t>
            </w:r>
            <w:proofErr w:type="gramEnd"/>
            <w:r>
              <w:rPr>
                <w:rFonts w:eastAsia="宋体"/>
              </w:rPr>
              <w:t xml:space="preserve"> FG for Cat3/Cat4 LBT, if the UE reports support for an unlicensed band in FR-2 and doesn’t report the capability for Cat3/Cat4 LBT, then the </w:t>
            </w:r>
            <w:proofErr w:type="spellStart"/>
            <w:r>
              <w:rPr>
                <w:rFonts w:eastAsia="宋体"/>
              </w:rPr>
              <w:t>gNB</w:t>
            </w:r>
            <w:proofErr w:type="spellEnd"/>
            <w:r>
              <w:rPr>
                <w:rFonts w:eastAsia="宋体"/>
              </w:rPr>
              <w:t xml:space="preserve"> can assume that the UE supports unlicensed operation with no-LBT mode transmission. </w:t>
            </w:r>
            <w:proofErr w:type="gramStart"/>
            <w:r>
              <w:rPr>
                <w:rFonts w:eastAsia="宋体"/>
              </w:rPr>
              <w:t>So</w:t>
            </w:r>
            <w:proofErr w:type="gramEnd"/>
            <w:r>
              <w:rPr>
                <w:rFonts w:eastAsia="宋体"/>
              </w:rPr>
              <w:t xml:space="preserve"> this FG doesn’t seem necessary as it can be implicitly understood.</w:t>
            </w:r>
          </w:p>
        </w:tc>
      </w:tr>
      <w:tr w:rsidR="00905142" w14:paraId="7130C2C3" w14:textId="77777777">
        <w:tc>
          <w:tcPr>
            <w:tcW w:w="1818" w:type="dxa"/>
            <w:tcBorders>
              <w:top w:val="single" w:sz="4" w:space="0" w:color="auto"/>
              <w:left w:val="single" w:sz="4" w:space="0" w:color="auto"/>
              <w:bottom w:val="single" w:sz="4" w:space="0" w:color="auto"/>
              <w:right w:val="single" w:sz="4" w:space="0" w:color="auto"/>
            </w:tcBorders>
          </w:tcPr>
          <w:p w14:paraId="11EC1D1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2A253A0D" w14:textId="77777777" w:rsidR="00905142" w:rsidRDefault="00AE1061">
            <w:pPr>
              <w:jc w:val="left"/>
              <w:rPr>
                <w:rFonts w:eastAsia="宋体"/>
              </w:rPr>
            </w:pPr>
            <w:r>
              <w:rPr>
                <w:rFonts w:eastAsia="宋体"/>
              </w:rPr>
              <w:t>Ok with this proposal</w:t>
            </w:r>
          </w:p>
        </w:tc>
      </w:tr>
      <w:tr w:rsidR="00905142" w14:paraId="231CB922" w14:textId="77777777">
        <w:tc>
          <w:tcPr>
            <w:tcW w:w="1818" w:type="dxa"/>
            <w:tcBorders>
              <w:top w:val="single" w:sz="4" w:space="0" w:color="auto"/>
              <w:left w:val="single" w:sz="4" w:space="0" w:color="auto"/>
              <w:bottom w:val="single" w:sz="4" w:space="0" w:color="auto"/>
              <w:right w:val="single" w:sz="4" w:space="0" w:color="auto"/>
            </w:tcBorders>
          </w:tcPr>
          <w:p w14:paraId="76AC9BF6" w14:textId="77777777" w:rsidR="00905142" w:rsidRDefault="00AE106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56E82693" w14:textId="77777777" w:rsidR="00905142" w:rsidRDefault="00AE1061">
            <w:pPr>
              <w:jc w:val="left"/>
              <w:rPr>
                <w:rFonts w:eastAsia="宋体"/>
                <w:lang w:eastAsia="zh-CN"/>
              </w:rPr>
            </w:pPr>
            <w:r>
              <w:rPr>
                <w:rFonts w:eastAsia="宋体" w:hint="eastAsia"/>
                <w:lang w:eastAsia="zh-CN"/>
              </w:rPr>
              <w:t>We think that the use of No LBT should depend on UE capability since it is not a mandatory feature and it is only applied for the regions where LBT is not mandatory</w:t>
            </w:r>
          </w:p>
        </w:tc>
      </w:tr>
      <w:tr w:rsidR="00AE1061" w14:paraId="7A187293" w14:textId="77777777">
        <w:tc>
          <w:tcPr>
            <w:tcW w:w="1818" w:type="dxa"/>
            <w:tcBorders>
              <w:top w:val="single" w:sz="4" w:space="0" w:color="auto"/>
              <w:left w:val="single" w:sz="4" w:space="0" w:color="auto"/>
              <w:bottom w:val="single" w:sz="4" w:space="0" w:color="auto"/>
              <w:right w:val="single" w:sz="4" w:space="0" w:color="auto"/>
            </w:tcBorders>
          </w:tcPr>
          <w:p w14:paraId="1FF71E20" w14:textId="77777777" w:rsidR="00AE1061" w:rsidRDefault="00AE1061">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64B841E" w14:textId="77777777" w:rsidR="00AE1061" w:rsidRDefault="00AE1061">
            <w:pPr>
              <w:jc w:val="left"/>
              <w:rPr>
                <w:rFonts w:eastAsia="宋体"/>
                <w:lang w:eastAsia="zh-CN"/>
              </w:rPr>
            </w:pPr>
            <w:r>
              <w:rPr>
                <w:rFonts w:eastAsia="宋体" w:hint="eastAsia"/>
                <w:lang w:eastAsia="zh-CN"/>
              </w:rPr>
              <w:t>N</w:t>
            </w:r>
            <w:r>
              <w:rPr>
                <w:rFonts w:eastAsia="宋体"/>
                <w:lang w:eastAsia="zh-CN"/>
              </w:rPr>
              <w:t>ot sure on the motivation to have this FG</w:t>
            </w:r>
          </w:p>
        </w:tc>
      </w:tr>
      <w:tr w:rsidR="009E7BE0" w14:paraId="3F52B345" w14:textId="77777777">
        <w:tc>
          <w:tcPr>
            <w:tcW w:w="1818" w:type="dxa"/>
            <w:tcBorders>
              <w:top w:val="single" w:sz="4" w:space="0" w:color="auto"/>
              <w:left w:val="single" w:sz="4" w:space="0" w:color="auto"/>
              <w:bottom w:val="single" w:sz="4" w:space="0" w:color="auto"/>
              <w:right w:val="single" w:sz="4" w:space="0" w:color="auto"/>
            </w:tcBorders>
          </w:tcPr>
          <w:p w14:paraId="747F8293" w14:textId="7005EDDF"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AC1291A" w14:textId="20B8EE4D" w:rsidR="009E7BE0" w:rsidRDefault="009E7BE0">
            <w:pPr>
              <w:jc w:val="left"/>
              <w:rPr>
                <w:rFonts w:eastAsia="宋体"/>
                <w:lang w:eastAsia="zh-CN"/>
              </w:rPr>
            </w:pPr>
            <w:r>
              <w:rPr>
                <w:rFonts w:eastAsia="宋体"/>
                <w:lang w:eastAsia="zh-CN"/>
              </w:rPr>
              <w:t xml:space="preserve">Needs discussion. </w:t>
            </w:r>
          </w:p>
        </w:tc>
      </w:tr>
    </w:tbl>
    <w:p w14:paraId="16F05F06" w14:textId="77777777" w:rsidR="00905142" w:rsidRDefault="00905142">
      <w:pPr>
        <w:pStyle w:val="maintext"/>
        <w:ind w:firstLineChars="90" w:firstLine="180"/>
        <w:rPr>
          <w:rFonts w:ascii="Calibri" w:hAnsi="Calibri" w:cs="Arial"/>
          <w:color w:val="000000"/>
          <w:lang w:val="en-US"/>
        </w:rPr>
      </w:pPr>
    </w:p>
    <w:p w14:paraId="1E7A3921"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51EE798F" w14:textId="77777777" w:rsidR="00905142" w:rsidRDefault="00905142">
      <w:pPr>
        <w:pStyle w:val="maintext"/>
        <w:ind w:firstLineChars="90" w:firstLine="180"/>
        <w:rPr>
          <w:rFonts w:ascii="Calibri" w:hAnsi="Calibri" w:cs="Arial"/>
          <w:color w:val="000000"/>
        </w:rPr>
      </w:pPr>
    </w:p>
    <w:p w14:paraId="44BA433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B217E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847"/>
        <w:gridCol w:w="7767"/>
        <w:gridCol w:w="222"/>
        <w:gridCol w:w="222"/>
        <w:gridCol w:w="222"/>
        <w:gridCol w:w="222"/>
        <w:gridCol w:w="222"/>
        <w:gridCol w:w="222"/>
        <w:gridCol w:w="222"/>
        <w:gridCol w:w="222"/>
        <w:gridCol w:w="222"/>
        <w:gridCol w:w="222"/>
      </w:tblGrid>
      <w:tr w:rsidR="00905142" w14:paraId="0D33ADCB" w14:textId="77777777">
        <w:tc>
          <w:tcPr>
            <w:tcW w:w="0" w:type="auto"/>
            <w:shd w:val="clear" w:color="auto" w:fill="auto"/>
          </w:tcPr>
          <w:p w14:paraId="234CFC13"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5B6F2CFB"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31D8F58" w14:textId="77777777" w:rsidR="00905142" w:rsidRDefault="00AE1061">
            <w:pPr>
              <w:pStyle w:val="TAL"/>
              <w:rPr>
                <w:rFonts w:cs="Arial"/>
                <w:color w:val="FF0000"/>
                <w:lang w:eastAsia="zh-CN"/>
              </w:rPr>
            </w:pPr>
            <w:proofErr w:type="spellStart"/>
            <w:r>
              <w:rPr>
                <w:rFonts w:cs="Arial"/>
                <w:color w:val="FF0000"/>
                <w:lang w:eastAsia="zh-CN"/>
              </w:rPr>
              <w:t>maxNumberRxTxBeamSwitchDL</w:t>
            </w:r>
            <w:proofErr w:type="spellEnd"/>
          </w:p>
        </w:tc>
        <w:tc>
          <w:tcPr>
            <w:tcW w:w="0" w:type="auto"/>
            <w:shd w:val="clear" w:color="auto" w:fill="auto"/>
          </w:tcPr>
          <w:p w14:paraId="30110DF8" w14:textId="77777777" w:rsidR="00905142" w:rsidRDefault="00AE1061">
            <w:pPr>
              <w:snapToGrid w:val="0"/>
              <w:spacing w:after="0"/>
              <w:contextualSpacing/>
              <w:rPr>
                <w:rFonts w:cs="Arial"/>
                <w:color w:val="FF0000"/>
                <w:sz w:val="18"/>
              </w:rPr>
            </w:pPr>
            <w:r>
              <w:rPr>
                <w:rFonts w:cs="Arial"/>
                <w:color w:val="FF0000"/>
                <w:sz w:val="18"/>
              </w:rPr>
              <w:t xml:space="preserve">For existing capability </w:t>
            </w:r>
            <w:proofErr w:type="spellStart"/>
            <w:r>
              <w:rPr>
                <w:rFonts w:cs="Arial"/>
                <w:color w:val="FF0000"/>
                <w:sz w:val="18"/>
                <w:lang w:eastAsia="zh-CN"/>
              </w:rPr>
              <w:t>maxNumberRxTxBeamSwitchDL</w:t>
            </w:r>
            <w:proofErr w:type="spellEnd"/>
            <w:r>
              <w:rPr>
                <w:rFonts w:cs="Arial"/>
                <w:color w:val="FF0000"/>
                <w:sz w:val="18"/>
                <w:lang w:eastAsia="zh-CN"/>
              </w:rPr>
              <w:t xml:space="preserve"> add the following options.</w:t>
            </w:r>
          </w:p>
          <w:p w14:paraId="1951A542" w14:textId="77777777" w:rsidR="00905142" w:rsidRDefault="00AE1061">
            <w:pPr>
              <w:snapToGrid w:val="0"/>
              <w:spacing w:after="0"/>
              <w:contextualSpacing/>
              <w:rPr>
                <w:rFonts w:cs="Arial"/>
                <w:color w:val="FF0000"/>
                <w:sz w:val="18"/>
              </w:rPr>
            </w:pPr>
            <w:r>
              <w:rPr>
                <w:rFonts w:cs="Arial"/>
                <w:color w:val="FF0000"/>
                <w:sz w:val="18"/>
              </w:rPr>
              <w:t>Optionally indicate {2,4,7} values for 480kHz SCS.</w:t>
            </w:r>
          </w:p>
          <w:p w14:paraId="6C3D975C" w14:textId="77777777" w:rsidR="00905142" w:rsidRDefault="00AE1061">
            <w:pPr>
              <w:snapToGrid w:val="0"/>
              <w:spacing w:after="0"/>
              <w:contextualSpacing/>
              <w:rPr>
                <w:rFonts w:cs="Arial"/>
                <w:color w:val="FF0000"/>
                <w:sz w:val="18"/>
              </w:rPr>
            </w:pPr>
            <w:r>
              <w:rPr>
                <w:rFonts w:cs="Arial"/>
                <w:color w:val="FF0000"/>
                <w:sz w:val="18"/>
              </w:rPr>
              <w:t>Optionally indicate {1, 2,4,7} values for 960kHz SCS.</w:t>
            </w:r>
          </w:p>
        </w:tc>
        <w:tc>
          <w:tcPr>
            <w:tcW w:w="0" w:type="auto"/>
            <w:shd w:val="clear" w:color="auto" w:fill="auto"/>
          </w:tcPr>
          <w:p w14:paraId="11E4A214" w14:textId="77777777" w:rsidR="00905142" w:rsidRDefault="00905142">
            <w:pPr>
              <w:pStyle w:val="TAL"/>
              <w:rPr>
                <w:rFonts w:cs="Arial"/>
                <w:color w:val="FF0000"/>
                <w:szCs w:val="18"/>
              </w:rPr>
            </w:pPr>
          </w:p>
        </w:tc>
        <w:tc>
          <w:tcPr>
            <w:tcW w:w="0" w:type="auto"/>
            <w:shd w:val="clear" w:color="auto" w:fill="auto"/>
          </w:tcPr>
          <w:p w14:paraId="0B2AA446" w14:textId="77777777" w:rsidR="00905142" w:rsidRDefault="00905142">
            <w:pPr>
              <w:pStyle w:val="TAL"/>
              <w:rPr>
                <w:rFonts w:eastAsia="宋体" w:cs="Arial"/>
                <w:color w:val="FF0000"/>
                <w:szCs w:val="18"/>
                <w:lang w:eastAsia="zh-CN"/>
              </w:rPr>
            </w:pPr>
          </w:p>
        </w:tc>
        <w:tc>
          <w:tcPr>
            <w:tcW w:w="0" w:type="auto"/>
            <w:shd w:val="clear" w:color="auto" w:fill="auto"/>
          </w:tcPr>
          <w:p w14:paraId="7DECBE15" w14:textId="77777777" w:rsidR="00905142" w:rsidRDefault="00905142">
            <w:pPr>
              <w:pStyle w:val="TAL"/>
              <w:rPr>
                <w:rFonts w:cs="Arial"/>
                <w:color w:val="FF0000"/>
                <w:szCs w:val="18"/>
              </w:rPr>
            </w:pPr>
          </w:p>
        </w:tc>
        <w:tc>
          <w:tcPr>
            <w:tcW w:w="0" w:type="auto"/>
            <w:shd w:val="clear" w:color="auto" w:fill="auto"/>
          </w:tcPr>
          <w:p w14:paraId="7E4535B8" w14:textId="77777777" w:rsidR="00905142" w:rsidRDefault="00905142">
            <w:pPr>
              <w:pStyle w:val="TAL"/>
              <w:rPr>
                <w:rFonts w:eastAsia="宋体" w:cs="Arial"/>
                <w:color w:val="FF0000"/>
                <w:szCs w:val="18"/>
                <w:lang w:eastAsia="zh-CN"/>
              </w:rPr>
            </w:pPr>
          </w:p>
        </w:tc>
        <w:tc>
          <w:tcPr>
            <w:tcW w:w="0" w:type="auto"/>
            <w:shd w:val="clear" w:color="auto" w:fill="auto"/>
          </w:tcPr>
          <w:p w14:paraId="402ACB0E" w14:textId="77777777" w:rsidR="00905142" w:rsidRDefault="00905142">
            <w:pPr>
              <w:pStyle w:val="TAL"/>
              <w:rPr>
                <w:rFonts w:cs="Arial"/>
                <w:color w:val="FF0000"/>
                <w:szCs w:val="18"/>
              </w:rPr>
            </w:pPr>
          </w:p>
        </w:tc>
        <w:tc>
          <w:tcPr>
            <w:tcW w:w="0" w:type="auto"/>
            <w:shd w:val="clear" w:color="auto" w:fill="auto"/>
          </w:tcPr>
          <w:p w14:paraId="44BCB1A0" w14:textId="77777777" w:rsidR="00905142" w:rsidRDefault="00905142">
            <w:pPr>
              <w:pStyle w:val="TAL"/>
              <w:rPr>
                <w:rFonts w:cs="Arial"/>
                <w:color w:val="FF0000"/>
                <w:szCs w:val="18"/>
              </w:rPr>
            </w:pPr>
          </w:p>
        </w:tc>
        <w:tc>
          <w:tcPr>
            <w:tcW w:w="0" w:type="auto"/>
            <w:shd w:val="clear" w:color="auto" w:fill="auto"/>
          </w:tcPr>
          <w:p w14:paraId="15F7234A" w14:textId="77777777" w:rsidR="00905142" w:rsidRDefault="00905142">
            <w:pPr>
              <w:pStyle w:val="TAL"/>
              <w:rPr>
                <w:rFonts w:cs="Arial"/>
                <w:color w:val="FF0000"/>
                <w:szCs w:val="18"/>
              </w:rPr>
            </w:pPr>
          </w:p>
        </w:tc>
        <w:tc>
          <w:tcPr>
            <w:tcW w:w="0" w:type="auto"/>
            <w:shd w:val="clear" w:color="auto" w:fill="auto"/>
          </w:tcPr>
          <w:p w14:paraId="45119165" w14:textId="77777777" w:rsidR="00905142" w:rsidRDefault="00905142">
            <w:pPr>
              <w:pStyle w:val="TAL"/>
              <w:rPr>
                <w:rFonts w:cs="Arial"/>
                <w:color w:val="FF0000"/>
                <w:szCs w:val="18"/>
              </w:rPr>
            </w:pPr>
          </w:p>
        </w:tc>
        <w:tc>
          <w:tcPr>
            <w:tcW w:w="0" w:type="auto"/>
            <w:shd w:val="clear" w:color="auto" w:fill="auto"/>
          </w:tcPr>
          <w:p w14:paraId="4E039C6B" w14:textId="77777777" w:rsidR="00905142" w:rsidRDefault="00905142">
            <w:pPr>
              <w:pStyle w:val="TAL"/>
              <w:rPr>
                <w:rFonts w:cs="Arial"/>
                <w:color w:val="FF0000"/>
                <w:szCs w:val="18"/>
              </w:rPr>
            </w:pPr>
          </w:p>
        </w:tc>
        <w:tc>
          <w:tcPr>
            <w:tcW w:w="0" w:type="auto"/>
            <w:shd w:val="clear" w:color="auto" w:fill="auto"/>
          </w:tcPr>
          <w:p w14:paraId="7B948EB5" w14:textId="77777777" w:rsidR="00905142" w:rsidRDefault="00905142">
            <w:pPr>
              <w:pStyle w:val="TAL"/>
              <w:rPr>
                <w:rFonts w:cs="Arial"/>
                <w:color w:val="FF0000"/>
                <w:szCs w:val="18"/>
              </w:rPr>
            </w:pPr>
          </w:p>
        </w:tc>
      </w:tr>
      <w:tr w:rsidR="00905142" w14:paraId="4CE2AB33" w14:textId="77777777">
        <w:tc>
          <w:tcPr>
            <w:tcW w:w="0" w:type="auto"/>
            <w:shd w:val="clear" w:color="auto" w:fill="auto"/>
          </w:tcPr>
          <w:p w14:paraId="129EF7E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799F4E5"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854DF10" w14:textId="77777777" w:rsidR="00905142" w:rsidRDefault="00AE1061">
            <w:pPr>
              <w:pStyle w:val="TAL"/>
              <w:rPr>
                <w:rFonts w:cs="Arial"/>
                <w:color w:val="FF0000"/>
                <w:szCs w:val="18"/>
                <w:lang w:eastAsia="zh-CN"/>
              </w:rPr>
            </w:pPr>
            <w:proofErr w:type="spellStart"/>
            <w:r>
              <w:rPr>
                <w:rFonts w:cs="Arial"/>
                <w:color w:val="FF0000"/>
                <w:szCs w:val="18"/>
                <w:lang w:eastAsia="zh-CN"/>
              </w:rPr>
              <w:t>timeDurationQCL</w:t>
            </w:r>
            <w:proofErr w:type="spellEnd"/>
          </w:p>
        </w:tc>
        <w:tc>
          <w:tcPr>
            <w:tcW w:w="0" w:type="auto"/>
            <w:shd w:val="clear" w:color="auto" w:fill="auto"/>
          </w:tcPr>
          <w:p w14:paraId="1AFE5BFB"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proofErr w:type="spellStart"/>
            <w:r>
              <w:rPr>
                <w:rFonts w:cs="Arial"/>
                <w:color w:val="FF0000"/>
                <w:sz w:val="18"/>
                <w:szCs w:val="18"/>
                <w:lang w:eastAsia="zh-CN"/>
              </w:rPr>
              <w:t>timeDurationQCL</w:t>
            </w:r>
            <w:proofErr w:type="spellEnd"/>
            <w:r>
              <w:rPr>
                <w:rFonts w:cs="Arial"/>
                <w:color w:val="FF0000"/>
                <w:sz w:val="18"/>
                <w:szCs w:val="18"/>
                <w:lang w:eastAsia="zh-CN"/>
              </w:rPr>
              <w:t xml:space="preserve"> add the following options.</w:t>
            </w:r>
          </w:p>
          <w:p w14:paraId="2B1B66A1"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for 480kHz.</w:t>
            </w:r>
          </w:p>
          <w:p w14:paraId="553CFC0A"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for 960kHz.</w:t>
            </w:r>
          </w:p>
        </w:tc>
        <w:tc>
          <w:tcPr>
            <w:tcW w:w="0" w:type="auto"/>
            <w:shd w:val="clear" w:color="auto" w:fill="auto"/>
          </w:tcPr>
          <w:p w14:paraId="1F9DE566" w14:textId="77777777" w:rsidR="00905142" w:rsidRDefault="00905142">
            <w:pPr>
              <w:pStyle w:val="TAL"/>
              <w:rPr>
                <w:rFonts w:cs="Arial"/>
                <w:color w:val="FF0000"/>
                <w:szCs w:val="18"/>
              </w:rPr>
            </w:pPr>
          </w:p>
        </w:tc>
        <w:tc>
          <w:tcPr>
            <w:tcW w:w="0" w:type="auto"/>
            <w:shd w:val="clear" w:color="auto" w:fill="auto"/>
          </w:tcPr>
          <w:p w14:paraId="077644C3" w14:textId="77777777" w:rsidR="00905142" w:rsidRDefault="00905142">
            <w:pPr>
              <w:pStyle w:val="TAL"/>
              <w:rPr>
                <w:rFonts w:eastAsia="宋体" w:cs="Arial"/>
                <w:color w:val="FF0000"/>
                <w:szCs w:val="18"/>
                <w:lang w:eastAsia="zh-CN"/>
              </w:rPr>
            </w:pPr>
          </w:p>
        </w:tc>
        <w:tc>
          <w:tcPr>
            <w:tcW w:w="0" w:type="auto"/>
            <w:shd w:val="clear" w:color="auto" w:fill="auto"/>
          </w:tcPr>
          <w:p w14:paraId="5F38A3FC" w14:textId="77777777" w:rsidR="00905142" w:rsidRDefault="00905142">
            <w:pPr>
              <w:pStyle w:val="TAL"/>
              <w:rPr>
                <w:rFonts w:cs="Arial"/>
                <w:color w:val="FF0000"/>
                <w:szCs w:val="18"/>
              </w:rPr>
            </w:pPr>
          </w:p>
        </w:tc>
        <w:tc>
          <w:tcPr>
            <w:tcW w:w="0" w:type="auto"/>
            <w:shd w:val="clear" w:color="auto" w:fill="auto"/>
          </w:tcPr>
          <w:p w14:paraId="1AF7EEC3" w14:textId="77777777" w:rsidR="00905142" w:rsidRDefault="00905142">
            <w:pPr>
              <w:pStyle w:val="TAL"/>
              <w:rPr>
                <w:rFonts w:eastAsia="宋体" w:cs="Arial"/>
                <w:color w:val="FF0000"/>
                <w:szCs w:val="18"/>
                <w:lang w:eastAsia="zh-CN"/>
              </w:rPr>
            </w:pPr>
          </w:p>
        </w:tc>
        <w:tc>
          <w:tcPr>
            <w:tcW w:w="0" w:type="auto"/>
            <w:shd w:val="clear" w:color="auto" w:fill="auto"/>
          </w:tcPr>
          <w:p w14:paraId="348F7E1D" w14:textId="77777777" w:rsidR="00905142" w:rsidRDefault="00905142">
            <w:pPr>
              <w:pStyle w:val="TAL"/>
              <w:rPr>
                <w:rFonts w:cs="Arial"/>
                <w:color w:val="FF0000"/>
                <w:szCs w:val="18"/>
              </w:rPr>
            </w:pPr>
          </w:p>
        </w:tc>
        <w:tc>
          <w:tcPr>
            <w:tcW w:w="0" w:type="auto"/>
            <w:shd w:val="clear" w:color="auto" w:fill="auto"/>
          </w:tcPr>
          <w:p w14:paraId="7FE5FF1D" w14:textId="77777777" w:rsidR="00905142" w:rsidRDefault="00905142">
            <w:pPr>
              <w:pStyle w:val="TAL"/>
              <w:rPr>
                <w:rFonts w:cs="Arial"/>
                <w:color w:val="FF0000"/>
                <w:szCs w:val="18"/>
              </w:rPr>
            </w:pPr>
          </w:p>
        </w:tc>
        <w:tc>
          <w:tcPr>
            <w:tcW w:w="0" w:type="auto"/>
            <w:shd w:val="clear" w:color="auto" w:fill="auto"/>
          </w:tcPr>
          <w:p w14:paraId="357900E9" w14:textId="77777777" w:rsidR="00905142" w:rsidRDefault="00905142">
            <w:pPr>
              <w:pStyle w:val="TAL"/>
              <w:rPr>
                <w:rFonts w:cs="Arial"/>
                <w:color w:val="FF0000"/>
                <w:szCs w:val="18"/>
              </w:rPr>
            </w:pPr>
          </w:p>
        </w:tc>
        <w:tc>
          <w:tcPr>
            <w:tcW w:w="0" w:type="auto"/>
            <w:shd w:val="clear" w:color="auto" w:fill="auto"/>
          </w:tcPr>
          <w:p w14:paraId="7E24AA68" w14:textId="77777777" w:rsidR="00905142" w:rsidRDefault="00905142">
            <w:pPr>
              <w:pStyle w:val="TAL"/>
              <w:rPr>
                <w:rFonts w:cs="Arial"/>
                <w:color w:val="FF0000"/>
                <w:szCs w:val="18"/>
              </w:rPr>
            </w:pPr>
          </w:p>
        </w:tc>
        <w:tc>
          <w:tcPr>
            <w:tcW w:w="0" w:type="auto"/>
            <w:shd w:val="clear" w:color="auto" w:fill="auto"/>
          </w:tcPr>
          <w:p w14:paraId="5FAA47B9" w14:textId="77777777" w:rsidR="00905142" w:rsidRDefault="00905142">
            <w:pPr>
              <w:pStyle w:val="TAL"/>
              <w:rPr>
                <w:rFonts w:cs="Arial"/>
                <w:color w:val="FF0000"/>
                <w:szCs w:val="18"/>
              </w:rPr>
            </w:pPr>
          </w:p>
        </w:tc>
        <w:tc>
          <w:tcPr>
            <w:tcW w:w="0" w:type="auto"/>
            <w:shd w:val="clear" w:color="auto" w:fill="auto"/>
          </w:tcPr>
          <w:p w14:paraId="228E6C6F" w14:textId="77777777" w:rsidR="00905142" w:rsidRDefault="00905142">
            <w:pPr>
              <w:pStyle w:val="TAL"/>
              <w:rPr>
                <w:rFonts w:cs="Arial"/>
                <w:color w:val="FF0000"/>
                <w:szCs w:val="18"/>
              </w:rPr>
            </w:pPr>
          </w:p>
        </w:tc>
      </w:tr>
      <w:tr w:rsidR="00905142" w14:paraId="0DE5E9C8" w14:textId="77777777">
        <w:tc>
          <w:tcPr>
            <w:tcW w:w="0" w:type="auto"/>
            <w:shd w:val="clear" w:color="auto" w:fill="auto"/>
          </w:tcPr>
          <w:p w14:paraId="2ECEAB4E"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98E98C4"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7E877157" w14:textId="77777777" w:rsidR="00905142" w:rsidRDefault="00AE1061">
            <w:pPr>
              <w:pStyle w:val="TAL"/>
              <w:rPr>
                <w:rFonts w:cs="Arial"/>
                <w:color w:val="FF0000"/>
                <w:szCs w:val="18"/>
                <w:lang w:eastAsia="zh-CN"/>
              </w:rPr>
            </w:pPr>
            <w:proofErr w:type="spellStart"/>
            <w:r>
              <w:rPr>
                <w:rFonts w:cs="Arial"/>
                <w:color w:val="FF0000"/>
                <w:szCs w:val="18"/>
                <w:lang w:eastAsia="zh-CN"/>
              </w:rPr>
              <w:t>beamReportTiming</w:t>
            </w:r>
            <w:proofErr w:type="spellEnd"/>
          </w:p>
        </w:tc>
        <w:tc>
          <w:tcPr>
            <w:tcW w:w="0" w:type="auto"/>
            <w:shd w:val="clear" w:color="auto" w:fill="auto"/>
          </w:tcPr>
          <w:p w14:paraId="2D140427"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proofErr w:type="spellStart"/>
            <w:r>
              <w:rPr>
                <w:rFonts w:cs="Arial"/>
                <w:color w:val="FF0000"/>
                <w:sz w:val="18"/>
                <w:szCs w:val="18"/>
                <w:lang w:eastAsia="zh-CN"/>
              </w:rPr>
              <w:t>beamReportTiming</w:t>
            </w:r>
            <w:proofErr w:type="spellEnd"/>
            <w:r>
              <w:rPr>
                <w:rFonts w:cs="Arial"/>
                <w:color w:val="FF0000"/>
                <w:sz w:val="18"/>
                <w:szCs w:val="18"/>
                <w:lang w:eastAsia="zh-CN"/>
              </w:rPr>
              <w:t xml:space="preserve"> add the following options.</w:t>
            </w:r>
          </w:p>
          <w:p w14:paraId="73F01538"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(=4*48), 896 (=4*224), 1344 (=4*336)} for 480kHz</w:t>
            </w:r>
          </w:p>
          <w:p w14:paraId="5C6B095E"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384 (=8*48), 1792 (=8*224), 2688 (=8*336)} for 960kHz</w:t>
            </w:r>
          </w:p>
        </w:tc>
        <w:tc>
          <w:tcPr>
            <w:tcW w:w="0" w:type="auto"/>
            <w:shd w:val="clear" w:color="auto" w:fill="auto"/>
          </w:tcPr>
          <w:p w14:paraId="11533717" w14:textId="77777777" w:rsidR="00905142" w:rsidRDefault="00905142">
            <w:pPr>
              <w:pStyle w:val="TAL"/>
              <w:rPr>
                <w:rFonts w:cs="Arial"/>
                <w:color w:val="FF0000"/>
                <w:szCs w:val="18"/>
              </w:rPr>
            </w:pPr>
          </w:p>
        </w:tc>
        <w:tc>
          <w:tcPr>
            <w:tcW w:w="0" w:type="auto"/>
            <w:shd w:val="clear" w:color="auto" w:fill="auto"/>
          </w:tcPr>
          <w:p w14:paraId="40751BF6" w14:textId="77777777" w:rsidR="00905142" w:rsidRDefault="00905142">
            <w:pPr>
              <w:pStyle w:val="TAL"/>
              <w:rPr>
                <w:rFonts w:eastAsia="宋体" w:cs="Arial"/>
                <w:color w:val="FF0000"/>
                <w:szCs w:val="18"/>
                <w:lang w:eastAsia="zh-CN"/>
              </w:rPr>
            </w:pPr>
          </w:p>
        </w:tc>
        <w:tc>
          <w:tcPr>
            <w:tcW w:w="0" w:type="auto"/>
            <w:shd w:val="clear" w:color="auto" w:fill="auto"/>
          </w:tcPr>
          <w:p w14:paraId="67BE8574" w14:textId="77777777" w:rsidR="00905142" w:rsidRDefault="00905142">
            <w:pPr>
              <w:pStyle w:val="TAL"/>
              <w:rPr>
                <w:rFonts w:cs="Arial"/>
                <w:color w:val="FF0000"/>
                <w:szCs w:val="18"/>
              </w:rPr>
            </w:pPr>
          </w:p>
        </w:tc>
        <w:tc>
          <w:tcPr>
            <w:tcW w:w="0" w:type="auto"/>
            <w:shd w:val="clear" w:color="auto" w:fill="auto"/>
          </w:tcPr>
          <w:p w14:paraId="1312B239" w14:textId="77777777" w:rsidR="00905142" w:rsidRDefault="00905142">
            <w:pPr>
              <w:pStyle w:val="TAL"/>
              <w:rPr>
                <w:rFonts w:eastAsia="宋体" w:cs="Arial"/>
                <w:color w:val="FF0000"/>
                <w:szCs w:val="18"/>
                <w:lang w:eastAsia="zh-CN"/>
              </w:rPr>
            </w:pPr>
          </w:p>
        </w:tc>
        <w:tc>
          <w:tcPr>
            <w:tcW w:w="0" w:type="auto"/>
            <w:shd w:val="clear" w:color="auto" w:fill="auto"/>
          </w:tcPr>
          <w:p w14:paraId="4F4BEA94" w14:textId="77777777" w:rsidR="00905142" w:rsidRDefault="00905142">
            <w:pPr>
              <w:pStyle w:val="TAL"/>
              <w:rPr>
                <w:rFonts w:cs="Arial"/>
                <w:color w:val="FF0000"/>
                <w:szCs w:val="18"/>
              </w:rPr>
            </w:pPr>
          </w:p>
        </w:tc>
        <w:tc>
          <w:tcPr>
            <w:tcW w:w="0" w:type="auto"/>
            <w:shd w:val="clear" w:color="auto" w:fill="auto"/>
          </w:tcPr>
          <w:p w14:paraId="2E73209C" w14:textId="77777777" w:rsidR="00905142" w:rsidRDefault="00905142">
            <w:pPr>
              <w:pStyle w:val="TAL"/>
              <w:rPr>
                <w:rFonts w:cs="Arial"/>
                <w:color w:val="FF0000"/>
                <w:szCs w:val="18"/>
              </w:rPr>
            </w:pPr>
          </w:p>
        </w:tc>
        <w:tc>
          <w:tcPr>
            <w:tcW w:w="0" w:type="auto"/>
            <w:shd w:val="clear" w:color="auto" w:fill="auto"/>
          </w:tcPr>
          <w:p w14:paraId="11B6C948" w14:textId="77777777" w:rsidR="00905142" w:rsidRDefault="00905142">
            <w:pPr>
              <w:pStyle w:val="TAL"/>
              <w:rPr>
                <w:rFonts w:cs="Arial"/>
                <w:color w:val="FF0000"/>
                <w:szCs w:val="18"/>
              </w:rPr>
            </w:pPr>
          </w:p>
        </w:tc>
        <w:tc>
          <w:tcPr>
            <w:tcW w:w="0" w:type="auto"/>
            <w:shd w:val="clear" w:color="auto" w:fill="auto"/>
          </w:tcPr>
          <w:p w14:paraId="2C548302" w14:textId="77777777" w:rsidR="00905142" w:rsidRDefault="00905142">
            <w:pPr>
              <w:pStyle w:val="TAL"/>
              <w:rPr>
                <w:rFonts w:cs="Arial"/>
                <w:color w:val="FF0000"/>
                <w:szCs w:val="18"/>
              </w:rPr>
            </w:pPr>
          </w:p>
        </w:tc>
        <w:tc>
          <w:tcPr>
            <w:tcW w:w="0" w:type="auto"/>
            <w:shd w:val="clear" w:color="auto" w:fill="auto"/>
          </w:tcPr>
          <w:p w14:paraId="4132B1E1" w14:textId="77777777" w:rsidR="00905142" w:rsidRDefault="00905142">
            <w:pPr>
              <w:pStyle w:val="TAL"/>
              <w:rPr>
                <w:rFonts w:cs="Arial"/>
                <w:color w:val="FF0000"/>
                <w:szCs w:val="18"/>
              </w:rPr>
            </w:pPr>
          </w:p>
        </w:tc>
        <w:tc>
          <w:tcPr>
            <w:tcW w:w="0" w:type="auto"/>
            <w:shd w:val="clear" w:color="auto" w:fill="auto"/>
          </w:tcPr>
          <w:p w14:paraId="50DEC986" w14:textId="77777777" w:rsidR="00905142" w:rsidRDefault="00905142">
            <w:pPr>
              <w:pStyle w:val="TAL"/>
              <w:rPr>
                <w:rFonts w:cs="Arial"/>
                <w:color w:val="FF0000"/>
                <w:szCs w:val="18"/>
              </w:rPr>
            </w:pPr>
          </w:p>
        </w:tc>
      </w:tr>
      <w:tr w:rsidR="00905142" w14:paraId="3DB2A108" w14:textId="77777777">
        <w:tc>
          <w:tcPr>
            <w:tcW w:w="0" w:type="auto"/>
            <w:shd w:val="clear" w:color="auto" w:fill="auto"/>
          </w:tcPr>
          <w:p w14:paraId="484657CD"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32B83"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7C92AD8" w14:textId="77777777" w:rsidR="00905142" w:rsidRDefault="00AE1061">
            <w:pPr>
              <w:pStyle w:val="TAL"/>
              <w:rPr>
                <w:rFonts w:cs="Arial"/>
                <w:color w:val="FF0000"/>
                <w:szCs w:val="18"/>
                <w:lang w:eastAsia="zh-CN"/>
              </w:rPr>
            </w:pPr>
            <w:proofErr w:type="spellStart"/>
            <w:r>
              <w:rPr>
                <w:rFonts w:cs="Arial"/>
                <w:color w:val="FF0000"/>
                <w:szCs w:val="18"/>
                <w:lang w:eastAsia="zh-CN"/>
              </w:rPr>
              <w:t>beamSwitchTiming</w:t>
            </w:r>
            <w:proofErr w:type="spellEnd"/>
          </w:p>
        </w:tc>
        <w:tc>
          <w:tcPr>
            <w:tcW w:w="0" w:type="auto"/>
            <w:shd w:val="clear" w:color="auto" w:fill="auto"/>
          </w:tcPr>
          <w:p w14:paraId="4B7D434F" w14:textId="77777777" w:rsidR="00905142" w:rsidRDefault="00AE1061">
            <w:pPr>
              <w:snapToGrid w:val="0"/>
              <w:spacing w:after="0"/>
              <w:contextualSpacing/>
              <w:rPr>
                <w:rFonts w:cs="Arial"/>
                <w:color w:val="FF0000"/>
                <w:sz w:val="18"/>
                <w:szCs w:val="18"/>
              </w:rPr>
            </w:pPr>
            <w:r>
              <w:rPr>
                <w:rFonts w:cs="Arial"/>
                <w:color w:val="FF0000"/>
                <w:sz w:val="18"/>
                <w:szCs w:val="18"/>
              </w:rPr>
              <w:t xml:space="preserve">For existing capability </w:t>
            </w:r>
            <w:proofErr w:type="spellStart"/>
            <w:r>
              <w:rPr>
                <w:rFonts w:cs="Arial"/>
                <w:color w:val="FF0000"/>
                <w:sz w:val="18"/>
                <w:szCs w:val="18"/>
                <w:lang w:eastAsia="zh-CN"/>
              </w:rPr>
              <w:t>beamSwitchTiming</w:t>
            </w:r>
            <w:proofErr w:type="spellEnd"/>
            <w:r>
              <w:rPr>
                <w:rFonts w:cs="Arial"/>
                <w:color w:val="FF0000"/>
                <w:sz w:val="18"/>
                <w:szCs w:val="18"/>
                <w:lang w:eastAsia="zh-CN"/>
              </w:rPr>
              <w:t xml:space="preserve"> add the following options.</w:t>
            </w:r>
          </w:p>
          <w:p w14:paraId="1F8C194C" w14:textId="77777777" w:rsidR="00905142" w:rsidRDefault="00AE1061">
            <w:pPr>
              <w:snapToGrid w:val="0"/>
              <w:spacing w:after="0"/>
              <w:contextualSpacing/>
              <w:rPr>
                <w:rFonts w:cs="Arial"/>
                <w:color w:val="FF0000"/>
                <w:sz w:val="18"/>
                <w:szCs w:val="18"/>
              </w:rPr>
            </w:pPr>
            <w:r>
              <w:rPr>
                <w:rFonts w:cs="Arial"/>
                <w:color w:val="FF0000"/>
                <w:sz w:val="18"/>
                <w:szCs w:val="18"/>
              </w:rPr>
              <w:t>Support {28, 56 (=4*14), 112 (=4*28), 224 (=4*56)} for 480kHz</w:t>
            </w:r>
          </w:p>
          <w:p w14:paraId="5CB34C27" w14:textId="77777777" w:rsidR="00905142" w:rsidRDefault="00AE1061">
            <w:pPr>
              <w:snapToGrid w:val="0"/>
              <w:spacing w:after="0"/>
              <w:contextualSpacing/>
              <w:rPr>
                <w:rFonts w:cs="Arial"/>
                <w:color w:val="FF0000"/>
                <w:sz w:val="18"/>
                <w:szCs w:val="18"/>
              </w:rPr>
            </w:pPr>
            <w:r>
              <w:rPr>
                <w:rFonts w:cs="Arial"/>
                <w:color w:val="FF0000"/>
                <w:sz w:val="18"/>
                <w:szCs w:val="18"/>
              </w:rPr>
              <w:t>Support {56, 112 (=8*14), 224 (=8*28), 448 (=8*56)} for 960kHz</w:t>
            </w:r>
          </w:p>
        </w:tc>
        <w:tc>
          <w:tcPr>
            <w:tcW w:w="0" w:type="auto"/>
            <w:shd w:val="clear" w:color="auto" w:fill="auto"/>
          </w:tcPr>
          <w:p w14:paraId="657D6250" w14:textId="77777777" w:rsidR="00905142" w:rsidRDefault="00905142">
            <w:pPr>
              <w:pStyle w:val="TAL"/>
              <w:rPr>
                <w:rFonts w:cs="Arial"/>
                <w:color w:val="FF0000"/>
                <w:szCs w:val="18"/>
              </w:rPr>
            </w:pPr>
          </w:p>
        </w:tc>
        <w:tc>
          <w:tcPr>
            <w:tcW w:w="0" w:type="auto"/>
            <w:shd w:val="clear" w:color="auto" w:fill="auto"/>
          </w:tcPr>
          <w:p w14:paraId="1631715B" w14:textId="77777777" w:rsidR="00905142" w:rsidRDefault="00905142">
            <w:pPr>
              <w:pStyle w:val="TAL"/>
              <w:rPr>
                <w:rFonts w:eastAsia="宋体" w:cs="Arial"/>
                <w:color w:val="FF0000"/>
                <w:szCs w:val="18"/>
                <w:lang w:eastAsia="zh-CN"/>
              </w:rPr>
            </w:pPr>
          </w:p>
        </w:tc>
        <w:tc>
          <w:tcPr>
            <w:tcW w:w="0" w:type="auto"/>
            <w:shd w:val="clear" w:color="auto" w:fill="auto"/>
          </w:tcPr>
          <w:p w14:paraId="01D65ED1" w14:textId="77777777" w:rsidR="00905142" w:rsidRDefault="00905142">
            <w:pPr>
              <w:pStyle w:val="TAL"/>
              <w:rPr>
                <w:rFonts w:cs="Arial"/>
                <w:color w:val="FF0000"/>
                <w:szCs w:val="18"/>
              </w:rPr>
            </w:pPr>
          </w:p>
        </w:tc>
        <w:tc>
          <w:tcPr>
            <w:tcW w:w="0" w:type="auto"/>
            <w:shd w:val="clear" w:color="auto" w:fill="auto"/>
          </w:tcPr>
          <w:p w14:paraId="18003897" w14:textId="77777777" w:rsidR="00905142" w:rsidRDefault="00905142">
            <w:pPr>
              <w:pStyle w:val="TAL"/>
              <w:rPr>
                <w:rFonts w:eastAsia="宋体" w:cs="Arial"/>
                <w:color w:val="FF0000"/>
                <w:szCs w:val="18"/>
                <w:lang w:eastAsia="zh-CN"/>
              </w:rPr>
            </w:pPr>
          </w:p>
        </w:tc>
        <w:tc>
          <w:tcPr>
            <w:tcW w:w="0" w:type="auto"/>
            <w:shd w:val="clear" w:color="auto" w:fill="auto"/>
          </w:tcPr>
          <w:p w14:paraId="5B87C954" w14:textId="77777777" w:rsidR="00905142" w:rsidRDefault="00905142">
            <w:pPr>
              <w:pStyle w:val="TAL"/>
              <w:rPr>
                <w:rFonts w:cs="Arial"/>
                <w:color w:val="FF0000"/>
                <w:szCs w:val="18"/>
              </w:rPr>
            </w:pPr>
          </w:p>
        </w:tc>
        <w:tc>
          <w:tcPr>
            <w:tcW w:w="0" w:type="auto"/>
            <w:shd w:val="clear" w:color="auto" w:fill="auto"/>
          </w:tcPr>
          <w:p w14:paraId="03438F82" w14:textId="77777777" w:rsidR="00905142" w:rsidRDefault="00905142">
            <w:pPr>
              <w:pStyle w:val="TAL"/>
              <w:rPr>
                <w:rFonts w:cs="Arial"/>
                <w:color w:val="FF0000"/>
                <w:szCs w:val="18"/>
              </w:rPr>
            </w:pPr>
          </w:p>
        </w:tc>
        <w:tc>
          <w:tcPr>
            <w:tcW w:w="0" w:type="auto"/>
            <w:shd w:val="clear" w:color="auto" w:fill="auto"/>
          </w:tcPr>
          <w:p w14:paraId="51E52898" w14:textId="77777777" w:rsidR="00905142" w:rsidRDefault="00905142">
            <w:pPr>
              <w:pStyle w:val="TAL"/>
              <w:rPr>
                <w:rFonts w:cs="Arial"/>
                <w:color w:val="FF0000"/>
                <w:szCs w:val="18"/>
              </w:rPr>
            </w:pPr>
          </w:p>
        </w:tc>
        <w:tc>
          <w:tcPr>
            <w:tcW w:w="0" w:type="auto"/>
            <w:shd w:val="clear" w:color="auto" w:fill="auto"/>
          </w:tcPr>
          <w:p w14:paraId="5F533C2A" w14:textId="77777777" w:rsidR="00905142" w:rsidRDefault="00905142">
            <w:pPr>
              <w:pStyle w:val="TAL"/>
              <w:rPr>
                <w:rFonts w:cs="Arial"/>
                <w:color w:val="FF0000"/>
                <w:szCs w:val="18"/>
              </w:rPr>
            </w:pPr>
          </w:p>
        </w:tc>
        <w:tc>
          <w:tcPr>
            <w:tcW w:w="0" w:type="auto"/>
            <w:shd w:val="clear" w:color="auto" w:fill="auto"/>
          </w:tcPr>
          <w:p w14:paraId="17380C26" w14:textId="77777777" w:rsidR="00905142" w:rsidRDefault="00905142">
            <w:pPr>
              <w:pStyle w:val="TAL"/>
              <w:rPr>
                <w:rFonts w:cs="Arial"/>
                <w:color w:val="FF0000"/>
                <w:szCs w:val="18"/>
              </w:rPr>
            </w:pPr>
          </w:p>
        </w:tc>
        <w:tc>
          <w:tcPr>
            <w:tcW w:w="0" w:type="auto"/>
            <w:shd w:val="clear" w:color="auto" w:fill="auto"/>
          </w:tcPr>
          <w:p w14:paraId="5C36CF11" w14:textId="77777777" w:rsidR="00905142" w:rsidRDefault="00905142">
            <w:pPr>
              <w:pStyle w:val="TAL"/>
              <w:rPr>
                <w:rFonts w:cs="Arial"/>
                <w:color w:val="FF0000"/>
                <w:szCs w:val="18"/>
              </w:rPr>
            </w:pPr>
          </w:p>
        </w:tc>
      </w:tr>
    </w:tbl>
    <w:p w14:paraId="08D8924A"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26DDB86"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7770E75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166DE60"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5054238C" w14:textId="77777777">
        <w:tc>
          <w:tcPr>
            <w:tcW w:w="1818" w:type="dxa"/>
            <w:tcBorders>
              <w:top w:val="single" w:sz="4" w:space="0" w:color="auto"/>
              <w:left w:val="single" w:sz="4" w:space="0" w:color="auto"/>
              <w:bottom w:val="single" w:sz="4" w:space="0" w:color="auto"/>
              <w:right w:val="single" w:sz="4" w:space="0" w:color="auto"/>
            </w:tcBorders>
          </w:tcPr>
          <w:p w14:paraId="6B8B649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D9DF40D" w14:textId="77777777" w:rsidR="00905142" w:rsidRDefault="00AE1061">
            <w:pPr>
              <w:jc w:val="left"/>
              <w:rPr>
                <w:rFonts w:eastAsia="宋体"/>
              </w:rPr>
            </w:pPr>
            <w:r>
              <w:rPr>
                <w:rFonts w:eastAsia="宋体"/>
              </w:rPr>
              <w:t>We agree with the contents.</w:t>
            </w:r>
          </w:p>
          <w:p w14:paraId="0FA88DC9" w14:textId="77777777" w:rsidR="00905142" w:rsidRDefault="00AE1061">
            <w:pPr>
              <w:jc w:val="left"/>
              <w:rPr>
                <w:rFonts w:eastAsia="宋体"/>
              </w:rPr>
            </w:pPr>
            <w:r>
              <w:rPr>
                <w:rFonts w:eastAsia="宋体"/>
              </w:rPr>
              <w:t>Not sure if these need to be categorized as new FGs, as they are requesting for changes to existing FG.</w:t>
            </w:r>
          </w:p>
        </w:tc>
      </w:tr>
      <w:tr w:rsidR="00905142" w14:paraId="212A3E2C" w14:textId="77777777">
        <w:tc>
          <w:tcPr>
            <w:tcW w:w="1818" w:type="dxa"/>
            <w:tcBorders>
              <w:top w:val="single" w:sz="4" w:space="0" w:color="auto"/>
              <w:left w:val="single" w:sz="4" w:space="0" w:color="auto"/>
              <w:bottom w:val="single" w:sz="4" w:space="0" w:color="auto"/>
              <w:right w:val="single" w:sz="4" w:space="0" w:color="auto"/>
            </w:tcBorders>
          </w:tcPr>
          <w:p w14:paraId="46E48F4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95A1D7E" w14:textId="77777777" w:rsidR="00905142" w:rsidRDefault="00AE1061">
            <w:pPr>
              <w:jc w:val="left"/>
              <w:rPr>
                <w:rFonts w:eastAsiaTheme="minorEastAsia"/>
                <w:lang w:eastAsia="ko-KR"/>
              </w:rPr>
            </w:pPr>
            <w:r>
              <w:rPr>
                <w:rFonts w:eastAsiaTheme="minorEastAsia" w:hint="eastAsia"/>
                <w:lang w:eastAsia="ko-KR"/>
              </w:rPr>
              <w:t xml:space="preserve">Similar view with Intel. </w:t>
            </w:r>
            <w:r>
              <w:rPr>
                <w:rFonts w:eastAsiaTheme="minorEastAsia"/>
                <w:lang w:eastAsia="ko-KR"/>
              </w:rPr>
              <w:t xml:space="preserve">We can reuse FG 2-2 (for </w:t>
            </w:r>
            <w:proofErr w:type="spellStart"/>
            <w:r>
              <w:rPr>
                <w:i/>
              </w:rPr>
              <w:t>timeDurationForQCL</w:t>
            </w:r>
            <w:proofErr w:type="spellEnd"/>
            <w:r>
              <w:rPr>
                <w:rFonts w:eastAsiaTheme="minorEastAsia"/>
                <w:lang w:eastAsia="ko-KR"/>
              </w:rPr>
              <w:t xml:space="preserve">), FG 2-25 (for </w:t>
            </w:r>
            <w:proofErr w:type="spellStart"/>
            <w:r>
              <w:rPr>
                <w:i/>
              </w:rPr>
              <w:t>beamReportTiming</w:t>
            </w:r>
            <w:proofErr w:type="spellEnd"/>
            <w:r>
              <w:rPr>
                <w:rFonts w:eastAsiaTheme="minorEastAsia"/>
                <w:lang w:eastAsia="ko-KR"/>
              </w:rPr>
              <w:t xml:space="preserve">), FG 2-27 (for </w:t>
            </w:r>
            <w:proofErr w:type="spellStart"/>
            <w:r>
              <w:rPr>
                <w:i/>
              </w:rPr>
              <w:t>maxNumberRxTxBeamSwitchDL</w:t>
            </w:r>
            <w:proofErr w:type="spellEnd"/>
            <w:r>
              <w:rPr>
                <w:rFonts w:eastAsiaTheme="minorEastAsia"/>
                <w:lang w:eastAsia="ko-KR"/>
              </w:rPr>
              <w:t xml:space="preserve">), and FG 2-28 (for </w:t>
            </w:r>
            <w:proofErr w:type="spellStart"/>
            <w:r>
              <w:rPr>
                <w:i/>
              </w:rPr>
              <w:t>beamSwitchTiming</w:t>
            </w:r>
            <w:proofErr w:type="spellEnd"/>
            <w:r>
              <w:rPr>
                <w:rFonts w:eastAsiaTheme="minorEastAsia"/>
                <w:lang w:eastAsia="ko-KR"/>
              </w:rPr>
              <w:t>).</w:t>
            </w:r>
          </w:p>
        </w:tc>
      </w:tr>
      <w:tr w:rsidR="00905142" w14:paraId="4F5F494E" w14:textId="77777777">
        <w:tc>
          <w:tcPr>
            <w:tcW w:w="1818" w:type="dxa"/>
            <w:tcBorders>
              <w:top w:val="single" w:sz="4" w:space="0" w:color="auto"/>
              <w:left w:val="single" w:sz="4" w:space="0" w:color="auto"/>
              <w:bottom w:val="single" w:sz="4" w:space="0" w:color="auto"/>
              <w:right w:val="single" w:sz="4" w:space="0" w:color="auto"/>
            </w:tcBorders>
          </w:tcPr>
          <w:p w14:paraId="6C9FD7D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4B27C28C" w14:textId="77777777" w:rsidR="00905142" w:rsidRDefault="00AE1061">
            <w:pPr>
              <w:jc w:val="left"/>
              <w:rPr>
                <w:rFonts w:eastAsiaTheme="minorEastAsia"/>
                <w:lang w:eastAsia="ko-KR"/>
              </w:rPr>
            </w:pPr>
            <w:r>
              <w:rPr>
                <w:rFonts w:eastAsia="宋体"/>
              </w:rPr>
              <w:t xml:space="preserve">We believe we need a general method on treating adding new values corresponding to 480/960 kHz SCS for the existing FGs, and coordination with RAN2 may be needed. </w:t>
            </w:r>
          </w:p>
        </w:tc>
      </w:tr>
      <w:tr w:rsidR="00905142" w14:paraId="2C980E80" w14:textId="77777777">
        <w:tc>
          <w:tcPr>
            <w:tcW w:w="1818" w:type="dxa"/>
            <w:tcBorders>
              <w:top w:val="single" w:sz="4" w:space="0" w:color="auto"/>
              <w:left w:val="single" w:sz="4" w:space="0" w:color="auto"/>
              <w:bottom w:val="single" w:sz="4" w:space="0" w:color="auto"/>
              <w:right w:val="single" w:sz="4" w:space="0" w:color="auto"/>
            </w:tcBorders>
          </w:tcPr>
          <w:p w14:paraId="158C0403"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782B64A" w14:textId="77777777" w:rsidR="00905142" w:rsidRDefault="00AE1061">
            <w:pPr>
              <w:jc w:val="left"/>
              <w:rPr>
                <w:rFonts w:eastAsia="宋体"/>
              </w:rPr>
            </w:pPr>
            <w:r>
              <w:rPr>
                <w:rFonts w:eastAsiaTheme="minorEastAsia"/>
                <w:lang w:eastAsia="ko-KR"/>
              </w:rPr>
              <w:t>Similar views as Intel</w:t>
            </w:r>
          </w:p>
        </w:tc>
      </w:tr>
      <w:tr w:rsidR="00905142" w14:paraId="453C1C9B" w14:textId="77777777">
        <w:tc>
          <w:tcPr>
            <w:tcW w:w="1818" w:type="dxa"/>
            <w:tcBorders>
              <w:top w:val="single" w:sz="4" w:space="0" w:color="auto"/>
              <w:left w:val="single" w:sz="4" w:space="0" w:color="auto"/>
              <w:bottom w:val="single" w:sz="4" w:space="0" w:color="auto"/>
              <w:right w:val="single" w:sz="4" w:space="0" w:color="auto"/>
            </w:tcBorders>
          </w:tcPr>
          <w:p w14:paraId="6071014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A4A7374" w14:textId="77777777" w:rsidR="00905142" w:rsidRDefault="00AE1061">
            <w:pPr>
              <w:jc w:val="left"/>
              <w:rPr>
                <w:rFonts w:eastAsiaTheme="minorEastAsia"/>
                <w:lang w:eastAsia="ko-KR"/>
              </w:rPr>
            </w:pPr>
            <w:r>
              <w:rPr>
                <w:rFonts w:eastAsiaTheme="minorEastAsia"/>
                <w:lang w:eastAsia="ko-KR"/>
              </w:rPr>
              <w:t>Legacy FG can be used, while generalize to this band</w:t>
            </w:r>
          </w:p>
        </w:tc>
      </w:tr>
      <w:tr w:rsidR="00905142" w14:paraId="338187DA" w14:textId="77777777">
        <w:tc>
          <w:tcPr>
            <w:tcW w:w="1818" w:type="dxa"/>
            <w:tcBorders>
              <w:top w:val="single" w:sz="4" w:space="0" w:color="auto"/>
              <w:left w:val="single" w:sz="4" w:space="0" w:color="auto"/>
              <w:bottom w:val="single" w:sz="4" w:space="0" w:color="auto"/>
              <w:right w:val="single" w:sz="4" w:space="0" w:color="auto"/>
            </w:tcBorders>
          </w:tcPr>
          <w:p w14:paraId="2E223C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27CA98D" w14:textId="77777777" w:rsidR="00905142" w:rsidRDefault="00AE1061">
            <w:pPr>
              <w:jc w:val="left"/>
              <w:rPr>
                <w:rFonts w:eastAsiaTheme="minorEastAsia"/>
                <w:lang w:eastAsia="ko-KR"/>
              </w:rPr>
            </w:pPr>
            <w:r>
              <w:rPr>
                <w:rFonts w:eastAsia="Yu Mincho"/>
                <w:lang w:eastAsia="ja-JP"/>
              </w:rPr>
              <w:t xml:space="preserve">We are in general fine but we think it should wait for a completion of design being discussed in WI. </w:t>
            </w:r>
          </w:p>
        </w:tc>
      </w:tr>
      <w:tr w:rsidR="00905142" w14:paraId="0BC7CB5E" w14:textId="77777777">
        <w:tc>
          <w:tcPr>
            <w:tcW w:w="1818" w:type="dxa"/>
            <w:tcBorders>
              <w:top w:val="single" w:sz="4" w:space="0" w:color="auto"/>
              <w:left w:val="single" w:sz="4" w:space="0" w:color="auto"/>
              <w:bottom w:val="single" w:sz="4" w:space="0" w:color="auto"/>
              <w:right w:val="single" w:sz="4" w:space="0" w:color="auto"/>
            </w:tcBorders>
          </w:tcPr>
          <w:p w14:paraId="0B4572F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2582D20" w14:textId="77777777" w:rsidR="00905142" w:rsidRDefault="00AE1061">
            <w:pPr>
              <w:jc w:val="left"/>
              <w:rPr>
                <w:rFonts w:eastAsiaTheme="minorEastAsia"/>
                <w:lang w:eastAsia="ko-KR"/>
              </w:rPr>
            </w:pPr>
            <w:r>
              <w:rPr>
                <w:rFonts w:eastAsiaTheme="minorEastAsia"/>
                <w:lang w:eastAsia="ko-KR"/>
              </w:rPr>
              <w:t>We agree that a new feature is not necessary.</w:t>
            </w:r>
          </w:p>
        </w:tc>
      </w:tr>
      <w:tr w:rsidR="00905142" w14:paraId="13F0AF31" w14:textId="77777777">
        <w:tc>
          <w:tcPr>
            <w:tcW w:w="1818" w:type="dxa"/>
            <w:tcBorders>
              <w:top w:val="single" w:sz="4" w:space="0" w:color="auto"/>
              <w:left w:val="single" w:sz="4" w:space="0" w:color="auto"/>
              <w:bottom w:val="single" w:sz="4" w:space="0" w:color="auto"/>
              <w:right w:val="single" w:sz="4" w:space="0" w:color="auto"/>
            </w:tcBorders>
          </w:tcPr>
          <w:p w14:paraId="0AD1851C"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22EC30DF" w14:textId="77777777" w:rsidR="00905142" w:rsidRDefault="00AE1061">
            <w:pPr>
              <w:jc w:val="left"/>
              <w:rPr>
                <w:rFonts w:eastAsiaTheme="minorEastAsia"/>
                <w:lang w:eastAsia="ko-KR"/>
              </w:rPr>
            </w:pPr>
            <w:r>
              <w:rPr>
                <w:rFonts w:eastAsiaTheme="minorEastAsia" w:hint="eastAsia"/>
                <w:lang w:eastAsia="ko-KR"/>
              </w:rPr>
              <w:t>We agree that these probably don</w:t>
            </w:r>
            <w:r>
              <w:rPr>
                <w:rFonts w:eastAsiaTheme="minorEastAsia"/>
                <w:lang w:eastAsia="ko-KR"/>
              </w:rPr>
              <w:t>’t need to be new FGs, but RAN2 may already have had some discussion and decision on whether/how to create these FGs, so we should avoid duplication.</w:t>
            </w:r>
          </w:p>
          <w:p w14:paraId="5A1B9DF3" w14:textId="77777777" w:rsidR="00905142" w:rsidRDefault="00AE1061">
            <w:pPr>
              <w:jc w:val="left"/>
              <w:rPr>
                <w:rFonts w:eastAsiaTheme="minorEastAsia"/>
                <w:lang w:eastAsia="ko-KR"/>
              </w:rPr>
            </w:pPr>
            <w:r>
              <w:rPr>
                <w:rFonts w:eastAsiaTheme="minorEastAsia" w:hint="eastAsia"/>
                <w:lang w:eastAsia="ko-KR"/>
              </w:rPr>
              <w:t xml:space="preserve">It would be good to see the legacy FGs and </w:t>
            </w:r>
            <w:r>
              <w:rPr>
                <w:rFonts w:eastAsiaTheme="minorEastAsia"/>
                <w:lang w:eastAsia="ko-KR"/>
              </w:rPr>
              <w:t>how they can be revised to add the additional values for the additional SCSs</w:t>
            </w:r>
          </w:p>
          <w:p w14:paraId="70875C66" w14:textId="77777777" w:rsidR="00905142" w:rsidRDefault="00AE1061">
            <w:pPr>
              <w:jc w:val="left"/>
              <w:rPr>
                <w:rFonts w:eastAsiaTheme="minorEastAsia"/>
                <w:lang w:eastAsia="ko-KR"/>
              </w:rPr>
            </w:pPr>
            <w:r>
              <w:rPr>
                <w:rFonts w:eastAsiaTheme="minorEastAsia"/>
                <w:lang w:eastAsia="ko-KR"/>
              </w:rPr>
              <w:t>Some of the values (without 4x or 8x) are not agreed by RAN1.</w:t>
            </w:r>
          </w:p>
        </w:tc>
      </w:tr>
      <w:tr w:rsidR="00905142" w14:paraId="1649C940" w14:textId="77777777">
        <w:tc>
          <w:tcPr>
            <w:tcW w:w="1818" w:type="dxa"/>
            <w:tcBorders>
              <w:top w:val="single" w:sz="4" w:space="0" w:color="auto"/>
              <w:left w:val="single" w:sz="4" w:space="0" w:color="auto"/>
              <w:bottom w:val="single" w:sz="4" w:space="0" w:color="auto"/>
              <w:right w:val="single" w:sz="4" w:space="0" w:color="auto"/>
            </w:tcBorders>
          </w:tcPr>
          <w:p w14:paraId="137DA14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55A0D64A" w14:textId="77777777" w:rsidR="00905142" w:rsidRDefault="00AE1061">
            <w:pPr>
              <w:jc w:val="left"/>
              <w:rPr>
                <w:rFonts w:eastAsiaTheme="minorEastAsia"/>
                <w:lang w:eastAsia="ko-KR"/>
              </w:rPr>
            </w:pPr>
            <w:r>
              <w:rPr>
                <w:rFonts w:eastAsiaTheme="minorEastAsia"/>
                <w:lang w:eastAsia="ko-KR"/>
              </w:rPr>
              <w:t>Reuse legacy FG</w:t>
            </w:r>
          </w:p>
        </w:tc>
      </w:tr>
      <w:tr w:rsidR="00905142" w14:paraId="142014FF" w14:textId="77777777">
        <w:tc>
          <w:tcPr>
            <w:tcW w:w="1818" w:type="dxa"/>
            <w:tcBorders>
              <w:top w:val="single" w:sz="4" w:space="0" w:color="auto"/>
              <w:left w:val="single" w:sz="4" w:space="0" w:color="auto"/>
              <w:bottom w:val="single" w:sz="4" w:space="0" w:color="auto"/>
              <w:right w:val="single" w:sz="4" w:space="0" w:color="auto"/>
            </w:tcBorders>
          </w:tcPr>
          <w:p w14:paraId="27BA531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3212BE6C" w14:textId="77777777" w:rsidR="00905142" w:rsidRDefault="00AE1061">
            <w:pPr>
              <w:jc w:val="left"/>
              <w:rPr>
                <w:rFonts w:eastAsia="宋体"/>
                <w:lang w:eastAsia="ko-KR"/>
              </w:rPr>
            </w:pPr>
            <w:r>
              <w:rPr>
                <w:rFonts w:eastAsia="宋体" w:hint="eastAsia"/>
                <w:lang w:eastAsia="zh-CN"/>
              </w:rPr>
              <w:t>We share the similar view with Intel.</w:t>
            </w:r>
          </w:p>
        </w:tc>
      </w:tr>
      <w:tr w:rsidR="00AE1061" w14:paraId="1BCA1EFE" w14:textId="77777777">
        <w:tc>
          <w:tcPr>
            <w:tcW w:w="1818" w:type="dxa"/>
            <w:tcBorders>
              <w:top w:val="single" w:sz="4" w:space="0" w:color="auto"/>
              <w:left w:val="single" w:sz="4" w:space="0" w:color="auto"/>
              <w:bottom w:val="single" w:sz="4" w:space="0" w:color="auto"/>
              <w:right w:val="single" w:sz="4" w:space="0" w:color="auto"/>
            </w:tcBorders>
          </w:tcPr>
          <w:p w14:paraId="2DD2335C" w14:textId="164E4D95" w:rsidR="00AE1061" w:rsidRPr="00AE1061"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V</w:t>
            </w:r>
            <w:r w:rsidR="00AE1061">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091727" w14:textId="77777777" w:rsidR="00AE1061" w:rsidRDefault="00D7528E">
            <w:pPr>
              <w:jc w:val="left"/>
              <w:rPr>
                <w:rFonts w:eastAsia="宋体"/>
                <w:lang w:eastAsia="zh-CN"/>
              </w:rPr>
            </w:pPr>
            <w:r>
              <w:rPr>
                <w:rFonts w:eastAsia="宋体" w:hint="eastAsia"/>
                <w:lang w:eastAsia="zh-CN"/>
              </w:rPr>
              <w:t>S</w:t>
            </w:r>
            <w:r>
              <w:rPr>
                <w:rFonts w:eastAsia="宋体"/>
                <w:lang w:eastAsia="zh-CN"/>
              </w:rPr>
              <w:t>imilar view with Intel</w:t>
            </w:r>
          </w:p>
        </w:tc>
      </w:tr>
      <w:tr w:rsidR="009E7BE0" w14:paraId="7D65CCB0" w14:textId="77777777">
        <w:tc>
          <w:tcPr>
            <w:tcW w:w="1818" w:type="dxa"/>
            <w:tcBorders>
              <w:top w:val="single" w:sz="4" w:space="0" w:color="auto"/>
              <w:left w:val="single" w:sz="4" w:space="0" w:color="auto"/>
              <w:bottom w:val="single" w:sz="4" w:space="0" w:color="auto"/>
              <w:right w:val="single" w:sz="4" w:space="0" w:color="auto"/>
            </w:tcBorders>
          </w:tcPr>
          <w:p w14:paraId="4E7D6BE3" w14:textId="3441F72F" w:rsidR="009E7BE0"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3CA0BC55" w14:textId="3550D3B3" w:rsidR="009E7BE0" w:rsidRDefault="009E7BE0">
            <w:pPr>
              <w:jc w:val="left"/>
              <w:rPr>
                <w:rFonts w:eastAsia="宋体"/>
                <w:lang w:eastAsia="zh-CN"/>
              </w:rPr>
            </w:pPr>
            <w:r>
              <w:rPr>
                <w:rFonts w:eastAsia="宋体"/>
                <w:lang w:eastAsia="zh-CN"/>
              </w:rPr>
              <w:t>Possible to reuse legacy. Agree with Samsung that we should define a general method to add new values to existing FGs.</w:t>
            </w:r>
          </w:p>
        </w:tc>
      </w:tr>
    </w:tbl>
    <w:p w14:paraId="3413B870" w14:textId="77777777" w:rsidR="00905142" w:rsidRDefault="00905142">
      <w:pPr>
        <w:pStyle w:val="maintext"/>
        <w:ind w:firstLineChars="90" w:firstLine="180"/>
        <w:rPr>
          <w:rFonts w:ascii="Calibri" w:hAnsi="Calibri" w:cs="Arial"/>
          <w:color w:val="000000"/>
          <w:lang w:val="en-US"/>
        </w:rPr>
      </w:pPr>
    </w:p>
    <w:p w14:paraId="73976312"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11C0A732" w14:textId="77777777" w:rsidR="00905142" w:rsidRDefault="00905142">
      <w:pPr>
        <w:pStyle w:val="maintext"/>
        <w:ind w:firstLineChars="90" w:firstLine="180"/>
        <w:rPr>
          <w:rFonts w:ascii="Calibri" w:hAnsi="Calibri" w:cs="Arial"/>
          <w:color w:val="000000"/>
        </w:rPr>
      </w:pPr>
    </w:p>
    <w:p w14:paraId="26DAF42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38D5E8A4"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3138"/>
        <w:gridCol w:w="11260"/>
        <w:gridCol w:w="222"/>
        <w:gridCol w:w="222"/>
        <w:gridCol w:w="222"/>
        <w:gridCol w:w="222"/>
        <w:gridCol w:w="222"/>
        <w:gridCol w:w="222"/>
        <w:gridCol w:w="222"/>
        <w:gridCol w:w="222"/>
        <w:gridCol w:w="222"/>
        <w:gridCol w:w="222"/>
      </w:tblGrid>
      <w:tr w:rsidR="00905142" w14:paraId="5AE517B0" w14:textId="77777777">
        <w:tc>
          <w:tcPr>
            <w:tcW w:w="0" w:type="auto"/>
            <w:shd w:val="clear" w:color="auto" w:fill="auto"/>
          </w:tcPr>
          <w:p w14:paraId="014ABF5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2B9A0A79"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4F909674" w14:textId="77777777" w:rsidR="00905142" w:rsidRDefault="00AE1061">
            <w:pPr>
              <w:pStyle w:val="TAL"/>
              <w:rPr>
                <w:rFonts w:cs="Arial"/>
                <w:color w:val="FF0000"/>
                <w:szCs w:val="18"/>
                <w:lang w:eastAsia="zh-CN"/>
              </w:rPr>
            </w:pPr>
            <w:r>
              <w:rPr>
                <w:rFonts w:cs="Arial"/>
                <w:color w:val="FF0000"/>
                <w:szCs w:val="18"/>
                <w:lang w:eastAsia="zh-CN"/>
              </w:rPr>
              <w:t>Advanced data processing capability</w:t>
            </w:r>
          </w:p>
        </w:tc>
        <w:tc>
          <w:tcPr>
            <w:tcW w:w="0" w:type="auto"/>
            <w:shd w:val="clear" w:color="auto" w:fill="auto"/>
          </w:tcPr>
          <w:p w14:paraId="78E8C4F4" w14:textId="77777777" w:rsidR="00905142" w:rsidRDefault="00AE1061">
            <w:pPr>
              <w:snapToGrid w:val="0"/>
              <w:spacing w:after="0"/>
              <w:contextualSpacing/>
              <w:rPr>
                <w:rFonts w:cs="Arial"/>
                <w:color w:val="FF0000"/>
                <w:sz w:val="18"/>
                <w:szCs w:val="18"/>
              </w:rPr>
            </w:pPr>
            <w:r>
              <w:rPr>
                <w:rFonts w:cs="Arial"/>
                <w:color w:val="FF0000"/>
                <w:sz w:val="18"/>
                <w:szCs w:val="18"/>
              </w:rPr>
              <w:t>Indicate that UE supports smaller PDSCH processing time (N1), PUSCH preparation time (N2), and HARQ-ACK multiplexing timeline (N3).</w:t>
            </w:r>
          </w:p>
          <w:p w14:paraId="14D8C0E0"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 N1 = N3 = [36], N2 = [90] for 480 kHz N1 = N3 = [49], N2 = [144] for 960 kHz</w:t>
            </w:r>
          </w:p>
        </w:tc>
        <w:tc>
          <w:tcPr>
            <w:tcW w:w="0" w:type="auto"/>
            <w:shd w:val="clear" w:color="auto" w:fill="auto"/>
          </w:tcPr>
          <w:p w14:paraId="5A6C0B25" w14:textId="77777777" w:rsidR="00905142" w:rsidRDefault="00905142">
            <w:pPr>
              <w:pStyle w:val="TAL"/>
              <w:rPr>
                <w:rFonts w:cs="Arial"/>
                <w:color w:val="FF0000"/>
                <w:szCs w:val="18"/>
              </w:rPr>
            </w:pPr>
          </w:p>
        </w:tc>
        <w:tc>
          <w:tcPr>
            <w:tcW w:w="0" w:type="auto"/>
            <w:shd w:val="clear" w:color="auto" w:fill="auto"/>
          </w:tcPr>
          <w:p w14:paraId="7DF46600" w14:textId="77777777" w:rsidR="00905142" w:rsidRDefault="00905142">
            <w:pPr>
              <w:pStyle w:val="TAL"/>
              <w:rPr>
                <w:rFonts w:eastAsia="宋体" w:cs="Arial"/>
                <w:color w:val="FF0000"/>
                <w:szCs w:val="18"/>
                <w:lang w:eastAsia="zh-CN"/>
              </w:rPr>
            </w:pPr>
          </w:p>
        </w:tc>
        <w:tc>
          <w:tcPr>
            <w:tcW w:w="0" w:type="auto"/>
            <w:shd w:val="clear" w:color="auto" w:fill="auto"/>
          </w:tcPr>
          <w:p w14:paraId="23FA0CDB" w14:textId="77777777" w:rsidR="00905142" w:rsidRDefault="00905142">
            <w:pPr>
              <w:pStyle w:val="TAL"/>
              <w:rPr>
                <w:rFonts w:cs="Arial"/>
                <w:color w:val="FF0000"/>
                <w:szCs w:val="18"/>
              </w:rPr>
            </w:pPr>
          </w:p>
        </w:tc>
        <w:tc>
          <w:tcPr>
            <w:tcW w:w="0" w:type="auto"/>
            <w:shd w:val="clear" w:color="auto" w:fill="auto"/>
          </w:tcPr>
          <w:p w14:paraId="4ACBF4F7" w14:textId="77777777" w:rsidR="00905142" w:rsidRDefault="00905142">
            <w:pPr>
              <w:pStyle w:val="TAL"/>
              <w:rPr>
                <w:rFonts w:eastAsia="宋体" w:cs="Arial"/>
                <w:color w:val="FF0000"/>
                <w:szCs w:val="18"/>
                <w:lang w:eastAsia="zh-CN"/>
              </w:rPr>
            </w:pPr>
          </w:p>
        </w:tc>
        <w:tc>
          <w:tcPr>
            <w:tcW w:w="0" w:type="auto"/>
            <w:shd w:val="clear" w:color="auto" w:fill="auto"/>
          </w:tcPr>
          <w:p w14:paraId="0D81858B" w14:textId="77777777" w:rsidR="00905142" w:rsidRDefault="00905142">
            <w:pPr>
              <w:pStyle w:val="TAL"/>
              <w:rPr>
                <w:rFonts w:cs="Arial"/>
                <w:color w:val="FF0000"/>
                <w:szCs w:val="18"/>
              </w:rPr>
            </w:pPr>
          </w:p>
        </w:tc>
        <w:tc>
          <w:tcPr>
            <w:tcW w:w="0" w:type="auto"/>
            <w:shd w:val="clear" w:color="auto" w:fill="auto"/>
          </w:tcPr>
          <w:p w14:paraId="3CECE8DB" w14:textId="77777777" w:rsidR="00905142" w:rsidRDefault="00905142">
            <w:pPr>
              <w:pStyle w:val="TAL"/>
              <w:rPr>
                <w:rFonts w:cs="Arial"/>
                <w:color w:val="FF0000"/>
                <w:szCs w:val="18"/>
              </w:rPr>
            </w:pPr>
          </w:p>
        </w:tc>
        <w:tc>
          <w:tcPr>
            <w:tcW w:w="0" w:type="auto"/>
            <w:shd w:val="clear" w:color="auto" w:fill="auto"/>
          </w:tcPr>
          <w:p w14:paraId="67ADFEB6" w14:textId="77777777" w:rsidR="00905142" w:rsidRDefault="00905142">
            <w:pPr>
              <w:pStyle w:val="TAL"/>
              <w:rPr>
                <w:rFonts w:cs="Arial"/>
                <w:color w:val="FF0000"/>
                <w:szCs w:val="18"/>
              </w:rPr>
            </w:pPr>
          </w:p>
        </w:tc>
        <w:tc>
          <w:tcPr>
            <w:tcW w:w="0" w:type="auto"/>
            <w:shd w:val="clear" w:color="auto" w:fill="auto"/>
          </w:tcPr>
          <w:p w14:paraId="19116E33" w14:textId="77777777" w:rsidR="00905142" w:rsidRDefault="00905142">
            <w:pPr>
              <w:pStyle w:val="TAL"/>
              <w:rPr>
                <w:rFonts w:cs="Arial"/>
                <w:color w:val="FF0000"/>
                <w:szCs w:val="18"/>
              </w:rPr>
            </w:pPr>
          </w:p>
        </w:tc>
        <w:tc>
          <w:tcPr>
            <w:tcW w:w="0" w:type="auto"/>
            <w:shd w:val="clear" w:color="auto" w:fill="auto"/>
          </w:tcPr>
          <w:p w14:paraId="4CBD6B73" w14:textId="77777777" w:rsidR="00905142" w:rsidRDefault="00905142">
            <w:pPr>
              <w:pStyle w:val="TAL"/>
              <w:rPr>
                <w:rFonts w:cs="Arial"/>
                <w:color w:val="FF0000"/>
                <w:szCs w:val="18"/>
              </w:rPr>
            </w:pPr>
          </w:p>
        </w:tc>
        <w:tc>
          <w:tcPr>
            <w:tcW w:w="0" w:type="auto"/>
            <w:shd w:val="clear" w:color="auto" w:fill="auto"/>
          </w:tcPr>
          <w:p w14:paraId="19CFFB36" w14:textId="77777777" w:rsidR="00905142" w:rsidRDefault="00905142">
            <w:pPr>
              <w:pStyle w:val="TAL"/>
              <w:rPr>
                <w:rFonts w:cs="Arial"/>
                <w:color w:val="FF0000"/>
                <w:szCs w:val="18"/>
              </w:rPr>
            </w:pPr>
          </w:p>
        </w:tc>
      </w:tr>
      <w:tr w:rsidR="00905142" w:rsidRPr="00A722C7" w14:paraId="33911D2A" w14:textId="77777777">
        <w:tc>
          <w:tcPr>
            <w:tcW w:w="0" w:type="auto"/>
            <w:shd w:val="clear" w:color="auto" w:fill="auto"/>
          </w:tcPr>
          <w:p w14:paraId="21CAA94F"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76CE0487"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58909E29" w14:textId="77777777" w:rsidR="00905142" w:rsidRDefault="00AE1061">
            <w:pPr>
              <w:pStyle w:val="TAL"/>
              <w:rPr>
                <w:rFonts w:cs="Arial"/>
                <w:color w:val="FF0000"/>
                <w:szCs w:val="18"/>
                <w:lang w:eastAsia="zh-CN"/>
              </w:rPr>
            </w:pPr>
            <w:r>
              <w:rPr>
                <w:rFonts w:cs="Arial"/>
                <w:color w:val="FF0000"/>
                <w:szCs w:val="18"/>
                <w:lang w:eastAsia="zh-CN"/>
              </w:rPr>
              <w:t>Advance CSI processing capability</w:t>
            </w:r>
          </w:p>
        </w:tc>
        <w:tc>
          <w:tcPr>
            <w:tcW w:w="0" w:type="auto"/>
            <w:shd w:val="clear" w:color="auto" w:fill="auto"/>
          </w:tcPr>
          <w:p w14:paraId="3F10731F" w14:textId="77777777" w:rsidR="00905142" w:rsidRDefault="00AE1061">
            <w:pPr>
              <w:snapToGrid w:val="0"/>
              <w:spacing w:after="0"/>
              <w:contextualSpacing/>
              <w:rPr>
                <w:rFonts w:cs="Arial"/>
                <w:color w:val="FF0000"/>
                <w:sz w:val="18"/>
                <w:szCs w:val="18"/>
              </w:rPr>
            </w:pPr>
            <w:r>
              <w:rPr>
                <w:rFonts w:cs="Arial"/>
                <w:color w:val="FF0000"/>
                <w:sz w:val="18"/>
                <w:szCs w:val="18"/>
              </w:rPr>
              <w:t>Indicates that UE supports smaller CSI processing Z1, Z2, and Z3.</w:t>
            </w:r>
          </w:p>
          <w:p w14:paraId="751D3923" w14:textId="77777777" w:rsidR="00905142" w:rsidRDefault="00AE1061">
            <w:pPr>
              <w:snapToGrid w:val="0"/>
              <w:spacing w:after="0"/>
              <w:contextualSpacing/>
              <w:rPr>
                <w:rFonts w:cs="Arial"/>
                <w:color w:val="FF0000"/>
                <w:sz w:val="18"/>
                <w:szCs w:val="18"/>
              </w:rPr>
            </w:pPr>
            <w:r>
              <w:rPr>
                <w:rFonts w:cs="Arial"/>
                <w:color w:val="FF0000"/>
                <w:sz w:val="18"/>
                <w:szCs w:val="18"/>
              </w:rPr>
              <w:t>If indicated to be supported, UE shall support</w:t>
            </w:r>
          </w:p>
          <w:p w14:paraId="7D25DB7D"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30623A48" w14:textId="77777777" w:rsidR="00905142" w:rsidRDefault="00AE1061">
            <w:pPr>
              <w:snapToGrid w:val="0"/>
              <w:spacing w:after="0"/>
              <w:contextualSpacing/>
              <w:rPr>
                <w:rFonts w:cs="Arial"/>
                <w:color w:val="FF0000"/>
                <w:sz w:val="18"/>
                <w:szCs w:val="18"/>
              </w:rPr>
            </w:pPr>
            <w:r>
              <w:rPr>
                <w:rFonts w:cs="Arial"/>
                <w:color w:val="FF0000"/>
                <w:sz w:val="18"/>
                <w:szCs w:val="18"/>
              </w:rPr>
              <w:t>Z1 = [194] Z’1 = [170]</w:t>
            </w:r>
          </w:p>
          <w:p w14:paraId="436296FA" w14:textId="77777777" w:rsidR="00905142" w:rsidRDefault="00AE1061">
            <w:pPr>
              <w:snapToGrid w:val="0"/>
              <w:spacing w:after="0"/>
              <w:contextualSpacing/>
              <w:rPr>
                <w:rFonts w:cs="Arial"/>
                <w:color w:val="FF0000"/>
                <w:sz w:val="18"/>
                <w:szCs w:val="18"/>
              </w:rPr>
            </w:pPr>
            <w:r>
              <w:rPr>
                <w:rFonts w:cs="Arial"/>
                <w:color w:val="FF0000"/>
                <w:sz w:val="18"/>
                <w:szCs w:val="18"/>
              </w:rPr>
              <w:t>Z2 = [304] Z’2 = [280]</w:t>
            </w:r>
          </w:p>
          <w:p w14:paraId="3846BEDA"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min([194], X</w:t>
            </w:r>
            <w:r>
              <w:rPr>
                <w:rFonts w:cs="Arial"/>
                <w:color w:val="FF0000"/>
                <w:sz w:val="18"/>
                <w:szCs w:val="18"/>
                <w:vertAlign w:val="subscript"/>
                <w:lang w:val="de-DE"/>
              </w:rPr>
              <w:t>5</w:t>
            </w:r>
            <w:r>
              <w:rPr>
                <w:rFonts w:cs="Arial"/>
                <w:color w:val="FF0000"/>
                <w:sz w:val="18"/>
                <w:szCs w:val="18"/>
                <w:lang w:val="de-DE"/>
              </w:rPr>
              <w:t xml:space="preserve"> + KB</w:t>
            </w:r>
            <w:r>
              <w:rPr>
                <w:rFonts w:cs="Arial"/>
                <w:color w:val="FF0000"/>
                <w:sz w:val="18"/>
                <w:szCs w:val="18"/>
                <w:vertAlign w:val="subscript"/>
                <w:lang w:val="de-DE"/>
              </w:rPr>
              <w:t>3</w:t>
            </w:r>
            <w:r>
              <w:rPr>
                <w:rFonts w:cs="Arial"/>
                <w:color w:val="FF0000"/>
                <w:sz w:val="18"/>
                <w:szCs w:val="18"/>
                <w:lang w:val="de-DE"/>
              </w:rPr>
              <w:t>)</w:t>
            </w:r>
          </w:p>
          <w:p w14:paraId="0D14765C"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For 960kHz:</w:t>
            </w:r>
          </w:p>
          <w:p w14:paraId="650D4DA2"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Z1 = [388] Z’1 = [340] </w:t>
            </w:r>
          </w:p>
          <w:p w14:paraId="4A68321E"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 xml:space="preserve">Z2 = [608] Z’2 = [560] </w:t>
            </w:r>
          </w:p>
          <w:p w14:paraId="1A5782D1" w14:textId="77777777" w:rsidR="00905142" w:rsidRDefault="00AE1061">
            <w:pPr>
              <w:snapToGrid w:val="0"/>
              <w:spacing w:after="0"/>
              <w:contextualSpacing/>
              <w:rPr>
                <w:rFonts w:cs="Arial"/>
                <w:color w:val="FF0000"/>
                <w:sz w:val="18"/>
                <w:szCs w:val="18"/>
                <w:lang w:val="de-DE"/>
              </w:rPr>
            </w:pPr>
            <w:r>
              <w:rPr>
                <w:rFonts w:cs="Arial"/>
                <w:color w:val="FF0000"/>
                <w:sz w:val="18"/>
                <w:szCs w:val="18"/>
                <w:lang w:val="de-DE"/>
              </w:rPr>
              <w:t>Z3 = min([388], X</w:t>
            </w:r>
            <w:r>
              <w:rPr>
                <w:rFonts w:cs="Arial"/>
                <w:color w:val="FF0000"/>
                <w:sz w:val="18"/>
                <w:szCs w:val="18"/>
                <w:vertAlign w:val="subscript"/>
                <w:lang w:val="de-DE"/>
              </w:rPr>
              <w:t>6</w:t>
            </w:r>
            <w:r>
              <w:rPr>
                <w:rFonts w:cs="Arial"/>
                <w:color w:val="FF0000"/>
                <w:sz w:val="18"/>
                <w:szCs w:val="18"/>
                <w:lang w:val="de-DE"/>
              </w:rPr>
              <w:t xml:space="preserve"> + KB</w:t>
            </w:r>
            <w:r>
              <w:rPr>
                <w:rFonts w:cs="Arial"/>
                <w:color w:val="FF0000"/>
                <w:sz w:val="18"/>
                <w:szCs w:val="18"/>
                <w:vertAlign w:val="subscript"/>
                <w:lang w:val="de-DE"/>
              </w:rPr>
              <w:t>4</w:t>
            </w:r>
            <w:r>
              <w:rPr>
                <w:rFonts w:cs="Arial"/>
                <w:color w:val="FF0000"/>
                <w:sz w:val="18"/>
                <w:szCs w:val="18"/>
                <w:lang w:val="de-DE"/>
              </w:rPr>
              <w:t>)</w:t>
            </w:r>
          </w:p>
          <w:p w14:paraId="2A423E34" w14:textId="77777777" w:rsidR="00905142" w:rsidRDefault="00905142">
            <w:pPr>
              <w:snapToGrid w:val="0"/>
              <w:spacing w:after="0"/>
              <w:contextualSpacing/>
              <w:rPr>
                <w:rFonts w:cs="Arial"/>
                <w:color w:val="FF0000"/>
                <w:sz w:val="18"/>
                <w:szCs w:val="18"/>
                <w:lang w:val="de-DE"/>
              </w:rPr>
            </w:pPr>
          </w:p>
        </w:tc>
        <w:tc>
          <w:tcPr>
            <w:tcW w:w="0" w:type="auto"/>
            <w:shd w:val="clear" w:color="auto" w:fill="auto"/>
          </w:tcPr>
          <w:p w14:paraId="4A592629" w14:textId="77777777" w:rsidR="00905142" w:rsidRDefault="00905142">
            <w:pPr>
              <w:pStyle w:val="TAL"/>
              <w:rPr>
                <w:rFonts w:cs="Arial"/>
                <w:color w:val="FF0000"/>
                <w:szCs w:val="18"/>
                <w:lang w:val="de-DE"/>
              </w:rPr>
            </w:pPr>
          </w:p>
        </w:tc>
        <w:tc>
          <w:tcPr>
            <w:tcW w:w="0" w:type="auto"/>
            <w:shd w:val="clear" w:color="auto" w:fill="auto"/>
          </w:tcPr>
          <w:p w14:paraId="5919C17E" w14:textId="77777777" w:rsidR="00905142" w:rsidRDefault="00905142">
            <w:pPr>
              <w:pStyle w:val="TAL"/>
              <w:rPr>
                <w:rFonts w:eastAsia="宋体" w:cs="Arial"/>
                <w:color w:val="FF0000"/>
                <w:szCs w:val="18"/>
                <w:lang w:val="de-DE" w:eastAsia="zh-CN"/>
              </w:rPr>
            </w:pPr>
          </w:p>
        </w:tc>
        <w:tc>
          <w:tcPr>
            <w:tcW w:w="0" w:type="auto"/>
            <w:shd w:val="clear" w:color="auto" w:fill="auto"/>
          </w:tcPr>
          <w:p w14:paraId="4C20ED5E" w14:textId="77777777" w:rsidR="00905142" w:rsidRDefault="00905142">
            <w:pPr>
              <w:pStyle w:val="TAL"/>
              <w:rPr>
                <w:rFonts w:cs="Arial"/>
                <w:color w:val="FF0000"/>
                <w:szCs w:val="18"/>
                <w:lang w:val="de-DE"/>
              </w:rPr>
            </w:pPr>
          </w:p>
        </w:tc>
        <w:tc>
          <w:tcPr>
            <w:tcW w:w="0" w:type="auto"/>
            <w:shd w:val="clear" w:color="auto" w:fill="auto"/>
          </w:tcPr>
          <w:p w14:paraId="263F0CE3" w14:textId="77777777" w:rsidR="00905142" w:rsidRDefault="00905142">
            <w:pPr>
              <w:pStyle w:val="TAL"/>
              <w:rPr>
                <w:rFonts w:eastAsia="宋体" w:cs="Arial"/>
                <w:color w:val="FF0000"/>
                <w:szCs w:val="18"/>
                <w:lang w:val="de-DE" w:eastAsia="zh-CN"/>
              </w:rPr>
            </w:pPr>
          </w:p>
        </w:tc>
        <w:tc>
          <w:tcPr>
            <w:tcW w:w="0" w:type="auto"/>
            <w:shd w:val="clear" w:color="auto" w:fill="auto"/>
          </w:tcPr>
          <w:p w14:paraId="5BDE1CDB" w14:textId="77777777" w:rsidR="00905142" w:rsidRDefault="00905142">
            <w:pPr>
              <w:pStyle w:val="TAL"/>
              <w:rPr>
                <w:rFonts w:cs="Arial"/>
                <w:color w:val="FF0000"/>
                <w:szCs w:val="18"/>
                <w:lang w:val="de-DE"/>
              </w:rPr>
            </w:pPr>
          </w:p>
        </w:tc>
        <w:tc>
          <w:tcPr>
            <w:tcW w:w="0" w:type="auto"/>
            <w:shd w:val="clear" w:color="auto" w:fill="auto"/>
          </w:tcPr>
          <w:p w14:paraId="7305E6D4" w14:textId="77777777" w:rsidR="00905142" w:rsidRDefault="00905142">
            <w:pPr>
              <w:pStyle w:val="TAL"/>
              <w:rPr>
                <w:rFonts w:cs="Arial"/>
                <w:color w:val="FF0000"/>
                <w:szCs w:val="18"/>
                <w:lang w:val="de-DE"/>
              </w:rPr>
            </w:pPr>
          </w:p>
        </w:tc>
        <w:tc>
          <w:tcPr>
            <w:tcW w:w="0" w:type="auto"/>
            <w:shd w:val="clear" w:color="auto" w:fill="auto"/>
          </w:tcPr>
          <w:p w14:paraId="44755B16" w14:textId="77777777" w:rsidR="00905142" w:rsidRDefault="00905142">
            <w:pPr>
              <w:pStyle w:val="TAL"/>
              <w:rPr>
                <w:rFonts w:cs="Arial"/>
                <w:color w:val="FF0000"/>
                <w:szCs w:val="18"/>
                <w:lang w:val="de-DE"/>
              </w:rPr>
            </w:pPr>
          </w:p>
        </w:tc>
        <w:tc>
          <w:tcPr>
            <w:tcW w:w="0" w:type="auto"/>
            <w:shd w:val="clear" w:color="auto" w:fill="auto"/>
          </w:tcPr>
          <w:p w14:paraId="65342F6F" w14:textId="77777777" w:rsidR="00905142" w:rsidRDefault="00905142">
            <w:pPr>
              <w:pStyle w:val="TAL"/>
              <w:rPr>
                <w:rFonts w:cs="Arial"/>
                <w:color w:val="FF0000"/>
                <w:szCs w:val="18"/>
                <w:lang w:val="de-DE"/>
              </w:rPr>
            </w:pPr>
          </w:p>
        </w:tc>
        <w:tc>
          <w:tcPr>
            <w:tcW w:w="0" w:type="auto"/>
            <w:shd w:val="clear" w:color="auto" w:fill="auto"/>
          </w:tcPr>
          <w:p w14:paraId="1E0CAA5D" w14:textId="77777777" w:rsidR="00905142" w:rsidRDefault="00905142">
            <w:pPr>
              <w:pStyle w:val="TAL"/>
              <w:rPr>
                <w:rFonts w:cs="Arial"/>
                <w:color w:val="FF0000"/>
                <w:szCs w:val="18"/>
                <w:lang w:val="de-DE"/>
              </w:rPr>
            </w:pPr>
          </w:p>
        </w:tc>
        <w:tc>
          <w:tcPr>
            <w:tcW w:w="0" w:type="auto"/>
            <w:shd w:val="clear" w:color="auto" w:fill="auto"/>
          </w:tcPr>
          <w:p w14:paraId="66F080FB" w14:textId="77777777" w:rsidR="00905142" w:rsidRDefault="00905142">
            <w:pPr>
              <w:pStyle w:val="TAL"/>
              <w:rPr>
                <w:rFonts w:cs="Arial"/>
                <w:color w:val="FF0000"/>
                <w:szCs w:val="18"/>
                <w:lang w:val="de-DE"/>
              </w:rPr>
            </w:pPr>
          </w:p>
        </w:tc>
      </w:tr>
    </w:tbl>
    <w:p w14:paraId="61189106" w14:textId="77777777" w:rsidR="00905142" w:rsidRDefault="00905142">
      <w:pPr>
        <w:pStyle w:val="maintext"/>
        <w:ind w:firstLineChars="90" w:firstLine="180"/>
        <w:rPr>
          <w:rFonts w:ascii="Calibri" w:hAnsi="Calibri" w:cs="Arial"/>
          <w:lang w:val="de-DE"/>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E9D9B6B"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68078F0"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AC35EE"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83A1CE9" w14:textId="77777777">
        <w:tc>
          <w:tcPr>
            <w:tcW w:w="1818" w:type="dxa"/>
            <w:tcBorders>
              <w:top w:val="single" w:sz="4" w:space="0" w:color="auto"/>
              <w:left w:val="single" w:sz="4" w:space="0" w:color="auto"/>
              <w:bottom w:val="single" w:sz="4" w:space="0" w:color="auto"/>
              <w:right w:val="single" w:sz="4" w:space="0" w:color="auto"/>
            </w:tcBorders>
          </w:tcPr>
          <w:p w14:paraId="6F6014EF"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54101673" w14:textId="77777777" w:rsidR="00905142" w:rsidRDefault="00AE1061">
            <w:pPr>
              <w:jc w:val="left"/>
              <w:rPr>
                <w:rFonts w:eastAsia="宋体"/>
              </w:rPr>
            </w:pPr>
            <w:r>
              <w:rPr>
                <w:rFonts w:eastAsia="宋体"/>
              </w:rPr>
              <w:t>Supportive of the FG entries.</w:t>
            </w:r>
          </w:p>
        </w:tc>
      </w:tr>
      <w:tr w:rsidR="00905142" w14:paraId="0AD3E6D5" w14:textId="77777777">
        <w:tc>
          <w:tcPr>
            <w:tcW w:w="1818" w:type="dxa"/>
            <w:tcBorders>
              <w:top w:val="single" w:sz="4" w:space="0" w:color="auto"/>
              <w:left w:val="single" w:sz="4" w:space="0" w:color="auto"/>
              <w:bottom w:val="single" w:sz="4" w:space="0" w:color="auto"/>
              <w:right w:val="single" w:sz="4" w:space="0" w:color="auto"/>
            </w:tcBorders>
          </w:tcPr>
          <w:p w14:paraId="3873D60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4EE6E45F" w14:textId="77777777" w:rsidR="00905142" w:rsidRDefault="00AE1061">
            <w:pPr>
              <w:jc w:val="left"/>
              <w:rPr>
                <w:rFonts w:eastAsiaTheme="minorEastAsia"/>
                <w:lang w:eastAsia="ko-KR"/>
              </w:rPr>
            </w:pPr>
            <w:r>
              <w:rPr>
                <w:rFonts w:eastAsiaTheme="minorEastAsia" w:hint="eastAsia"/>
                <w:lang w:eastAsia="ko-KR"/>
              </w:rPr>
              <w:t>Not support to have above FGs until RAN1 agree advan</w:t>
            </w:r>
            <w:r>
              <w:rPr>
                <w:rFonts w:eastAsiaTheme="minorEastAsia"/>
                <w:lang w:eastAsia="ko-KR"/>
              </w:rPr>
              <w:t>ced processing capabilities.</w:t>
            </w:r>
          </w:p>
        </w:tc>
      </w:tr>
      <w:tr w:rsidR="00905142" w14:paraId="609265FA" w14:textId="77777777">
        <w:tc>
          <w:tcPr>
            <w:tcW w:w="1818" w:type="dxa"/>
            <w:tcBorders>
              <w:top w:val="single" w:sz="4" w:space="0" w:color="auto"/>
              <w:left w:val="single" w:sz="4" w:space="0" w:color="auto"/>
              <w:bottom w:val="single" w:sz="4" w:space="0" w:color="auto"/>
              <w:right w:val="single" w:sz="4" w:space="0" w:color="auto"/>
            </w:tcBorders>
          </w:tcPr>
          <w:p w14:paraId="7E4B367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6748EAE" w14:textId="77777777" w:rsidR="00905142" w:rsidRDefault="00AE1061">
            <w:pPr>
              <w:jc w:val="left"/>
              <w:rPr>
                <w:rFonts w:eastAsiaTheme="minorEastAsia"/>
                <w:lang w:eastAsia="ko-KR"/>
              </w:rPr>
            </w:pPr>
            <w:r>
              <w:rPr>
                <w:rFonts w:eastAsia="宋体"/>
              </w:rPr>
              <w:t xml:space="preserve">We don’t support advanced data processing and CSI processing capabilities, and there is no agreement so far supporting these FGs.  </w:t>
            </w:r>
          </w:p>
        </w:tc>
      </w:tr>
      <w:tr w:rsidR="00905142" w14:paraId="4F796441" w14:textId="77777777">
        <w:tc>
          <w:tcPr>
            <w:tcW w:w="1818" w:type="dxa"/>
            <w:tcBorders>
              <w:top w:val="single" w:sz="4" w:space="0" w:color="auto"/>
              <w:left w:val="single" w:sz="4" w:space="0" w:color="auto"/>
              <w:bottom w:val="single" w:sz="4" w:space="0" w:color="auto"/>
              <w:right w:val="single" w:sz="4" w:space="0" w:color="auto"/>
            </w:tcBorders>
          </w:tcPr>
          <w:p w14:paraId="6B5F0D9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8988D81" w14:textId="77777777" w:rsidR="00905142" w:rsidRDefault="00AE1061">
            <w:pPr>
              <w:jc w:val="left"/>
              <w:rPr>
                <w:rFonts w:eastAsia="宋体"/>
              </w:rPr>
            </w:pPr>
            <w:r>
              <w:rPr>
                <w:rFonts w:eastAsiaTheme="minorEastAsia"/>
                <w:lang w:eastAsia="ko-KR"/>
              </w:rPr>
              <w:t>Fine to support this FG</w:t>
            </w:r>
          </w:p>
        </w:tc>
      </w:tr>
      <w:tr w:rsidR="00905142" w14:paraId="0E3678DE" w14:textId="77777777">
        <w:tc>
          <w:tcPr>
            <w:tcW w:w="1818" w:type="dxa"/>
            <w:tcBorders>
              <w:top w:val="single" w:sz="4" w:space="0" w:color="auto"/>
              <w:left w:val="single" w:sz="4" w:space="0" w:color="auto"/>
              <w:bottom w:val="single" w:sz="4" w:space="0" w:color="auto"/>
              <w:right w:val="single" w:sz="4" w:space="0" w:color="auto"/>
            </w:tcBorders>
          </w:tcPr>
          <w:p w14:paraId="7F07FC02"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705BD63B" w14:textId="77777777" w:rsidR="00905142" w:rsidRDefault="00AE1061">
            <w:pPr>
              <w:jc w:val="left"/>
              <w:rPr>
                <w:rFonts w:eastAsiaTheme="minorEastAsia"/>
                <w:lang w:eastAsia="ko-KR"/>
              </w:rPr>
            </w:pPr>
            <w:r>
              <w:rPr>
                <w:rFonts w:eastAsiaTheme="minorEastAsia"/>
                <w:lang w:eastAsia="ko-KR"/>
              </w:rPr>
              <w:t>Wait till we have agreement</w:t>
            </w:r>
          </w:p>
        </w:tc>
      </w:tr>
      <w:tr w:rsidR="00905142" w14:paraId="374C9BD0" w14:textId="77777777">
        <w:tc>
          <w:tcPr>
            <w:tcW w:w="1818" w:type="dxa"/>
            <w:tcBorders>
              <w:top w:val="single" w:sz="4" w:space="0" w:color="auto"/>
              <w:left w:val="single" w:sz="4" w:space="0" w:color="auto"/>
              <w:bottom w:val="single" w:sz="4" w:space="0" w:color="auto"/>
              <w:right w:val="single" w:sz="4" w:space="0" w:color="auto"/>
            </w:tcBorders>
          </w:tcPr>
          <w:p w14:paraId="5AC7919F"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52A6AB6" w14:textId="77777777" w:rsidR="00905142" w:rsidRDefault="00AE1061">
            <w:pPr>
              <w:jc w:val="left"/>
              <w:rPr>
                <w:rFonts w:eastAsiaTheme="minorEastAsia"/>
                <w:lang w:eastAsia="ko-KR"/>
              </w:rPr>
            </w:pPr>
            <w:r>
              <w:rPr>
                <w:rFonts w:eastAsia="Yu Mincho"/>
                <w:lang w:eastAsia="ja-JP"/>
              </w:rPr>
              <w:t>It seems the two proposed FGs are still under WI-level discussion. Agree with QC it would be good to wait for WI progress.</w:t>
            </w:r>
          </w:p>
        </w:tc>
      </w:tr>
      <w:tr w:rsidR="00905142" w14:paraId="33B11CC2" w14:textId="77777777">
        <w:tc>
          <w:tcPr>
            <w:tcW w:w="1818" w:type="dxa"/>
            <w:tcBorders>
              <w:top w:val="single" w:sz="4" w:space="0" w:color="auto"/>
              <w:left w:val="single" w:sz="4" w:space="0" w:color="auto"/>
              <w:bottom w:val="single" w:sz="4" w:space="0" w:color="auto"/>
              <w:right w:val="single" w:sz="4" w:space="0" w:color="auto"/>
            </w:tcBorders>
          </w:tcPr>
          <w:p w14:paraId="11025049"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proofErr w:type="spellStart"/>
            <w:r>
              <w:rPr>
                <w:rStyle w:val="normaltextrun"/>
                <w:rFonts w:asciiTheme="minorHAnsi" w:eastAsia="Malgun Gothic" w:hAnsiTheme="minorHAnsi"/>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0CEAC34" w14:textId="77777777" w:rsidR="00905142" w:rsidRDefault="00AE1061">
            <w:pPr>
              <w:jc w:val="left"/>
              <w:rPr>
                <w:rFonts w:eastAsiaTheme="minorEastAsia"/>
                <w:lang w:eastAsia="ko-KR"/>
              </w:rPr>
            </w:pPr>
            <w:r>
              <w:rPr>
                <w:rFonts w:eastAsiaTheme="minorEastAsia"/>
                <w:lang w:eastAsia="ko-KR"/>
              </w:rPr>
              <w:t>We would like to wait for the agreement.</w:t>
            </w:r>
          </w:p>
        </w:tc>
      </w:tr>
      <w:tr w:rsidR="00905142" w14:paraId="49895C81" w14:textId="77777777">
        <w:tc>
          <w:tcPr>
            <w:tcW w:w="1818" w:type="dxa"/>
            <w:tcBorders>
              <w:top w:val="single" w:sz="4" w:space="0" w:color="auto"/>
              <w:left w:val="single" w:sz="4" w:space="0" w:color="auto"/>
              <w:bottom w:val="single" w:sz="4" w:space="0" w:color="auto"/>
              <w:right w:val="single" w:sz="4" w:space="0" w:color="auto"/>
            </w:tcBorders>
          </w:tcPr>
          <w:p w14:paraId="2CA91E76"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MediaTek</w:t>
            </w:r>
          </w:p>
        </w:tc>
        <w:tc>
          <w:tcPr>
            <w:tcW w:w="20522" w:type="dxa"/>
            <w:tcBorders>
              <w:top w:val="single" w:sz="4" w:space="0" w:color="auto"/>
              <w:left w:val="single" w:sz="4" w:space="0" w:color="auto"/>
              <w:bottom w:val="single" w:sz="4" w:space="0" w:color="auto"/>
              <w:right w:val="single" w:sz="4" w:space="0" w:color="auto"/>
            </w:tcBorders>
          </w:tcPr>
          <w:p w14:paraId="6F02627E" w14:textId="77777777" w:rsidR="00905142" w:rsidRDefault="00AE1061">
            <w:pPr>
              <w:jc w:val="left"/>
              <w:rPr>
                <w:rFonts w:eastAsiaTheme="minorEastAsia"/>
                <w:lang w:eastAsia="ko-KR"/>
              </w:rPr>
            </w:pPr>
            <w:r>
              <w:rPr>
                <w:rFonts w:eastAsiaTheme="minorEastAsia"/>
                <w:lang w:eastAsia="ko-KR"/>
              </w:rPr>
              <w:t>Need agreement before introducing this FG</w:t>
            </w:r>
          </w:p>
        </w:tc>
      </w:tr>
      <w:tr w:rsidR="00905142" w14:paraId="0A1F1507" w14:textId="77777777">
        <w:tc>
          <w:tcPr>
            <w:tcW w:w="1818" w:type="dxa"/>
            <w:tcBorders>
              <w:top w:val="single" w:sz="4" w:space="0" w:color="auto"/>
              <w:left w:val="single" w:sz="4" w:space="0" w:color="auto"/>
              <w:bottom w:val="single" w:sz="4" w:space="0" w:color="auto"/>
              <w:right w:val="single" w:sz="4" w:space="0" w:color="auto"/>
            </w:tcBorders>
          </w:tcPr>
          <w:p w14:paraId="35AEADE3"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hint="eastAsia"/>
                <w:sz w:val="20"/>
                <w:lang w:eastAsia="ko-KR"/>
              </w:rPr>
              <w:t>Huaw</w:t>
            </w:r>
            <w:r>
              <w:rPr>
                <w:rStyle w:val="normaltextrun"/>
                <w:rFonts w:asciiTheme="minorHAnsi" w:eastAsia="Malgun Gothic" w:hAnsiTheme="minorHAnsi"/>
                <w:sz w:val="20"/>
                <w:lang w:eastAsia="ko-KR"/>
              </w:rPr>
              <w:t xml:space="preserve">ei, </w:t>
            </w:r>
            <w:proofErr w:type="spellStart"/>
            <w:r>
              <w:rPr>
                <w:rStyle w:val="normaltextrun"/>
                <w:rFonts w:asciiTheme="minorHAnsi" w:eastAsia="Malgun Gothic" w:hAnsiTheme="minorHAnsi"/>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9519BF5" w14:textId="77777777" w:rsidR="00905142" w:rsidRDefault="00AE1061">
            <w:pPr>
              <w:jc w:val="left"/>
              <w:rPr>
                <w:rFonts w:eastAsiaTheme="minorEastAsia"/>
                <w:lang w:eastAsia="ko-KR"/>
              </w:rPr>
            </w:pPr>
            <w:r>
              <w:rPr>
                <w:rFonts w:eastAsiaTheme="minorEastAsia" w:hint="eastAsia"/>
                <w:lang w:eastAsia="ko-KR"/>
              </w:rPr>
              <w:t>Agree with LG, although it is good to understand what might be needed if RAN1</w:t>
            </w:r>
            <w:r>
              <w:rPr>
                <w:rFonts w:eastAsiaTheme="minorEastAsia"/>
                <w:lang w:eastAsia="ko-KR"/>
              </w:rPr>
              <w:t xml:space="preserve"> agrees to support smaller processing times, there is currently no such agreement.</w:t>
            </w:r>
          </w:p>
          <w:p w14:paraId="1AD8CC37" w14:textId="77777777" w:rsidR="00905142" w:rsidRDefault="00AE1061">
            <w:pPr>
              <w:jc w:val="left"/>
              <w:rPr>
                <w:rFonts w:eastAsiaTheme="minorEastAsia"/>
                <w:lang w:eastAsia="ko-KR"/>
              </w:rPr>
            </w:pPr>
            <w:r>
              <w:rPr>
                <w:rFonts w:eastAsiaTheme="minorEastAsia"/>
                <w:lang w:eastAsia="ko-KR"/>
              </w:rPr>
              <w:t>Instead the basic UE processing capabilities for 480 and 960 kHz SCS may need to be added as components to the basic FGs of 480 and 960 kHz SCS.</w:t>
            </w:r>
          </w:p>
        </w:tc>
      </w:tr>
      <w:tr w:rsidR="00905142" w14:paraId="2BD68B5E" w14:textId="77777777">
        <w:tc>
          <w:tcPr>
            <w:tcW w:w="1818" w:type="dxa"/>
            <w:tcBorders>
              <w:top w:val="single" w:sz="4" w:space="0" w:color="auto"/>
              <w:left w:val="single" w:sz="4" w:space="0" w:color="auto"/>
              <w:bottom w:val="single" w:sz="4" w:space="0" w:color="auto"/>
              <w:right w:val="single" w:sz="4" w:space="0" w:color="auto"/>
            </w:tcBorders>
          </w:tcPr>
          <w:p w14:paraId="6576661D" w14:textId="77777777" w:rsidR="00905142" w:rsidRDefault="00AE1061">
            <w:pPr>
              <w:pStyle w:val="paragraph"/>
              <w:spacing w:before="0" w:beforeAutospacing="0" w:after="0" w:afterAutospacing="0"/>
              <w:textAlignment w:val="baseline"/>
              <w:rPr>
                <w:rStyle w:val="normaltextrun"/>
                <w:rFonts w:asciiTheme="minorHAnsi" w:eastAsia="Malgun Gothic" w:hAnsiTheme="minorHAnsi"/>
                <w:sz w:val="20"/>
                <w:lang w:eastAsia="ko-KR"/>
              </w:rPr>
            </w:pPr>
            <w:r>
              <w:rPr>
                <w:rStyle w:val="normaltextrun"/>
                <w:rFonts w:asciiTheme="minorHAnsi" w:eastAsia="Malgun Gothic" w:hAnsiTheme="minorHAnsi"/>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A3845B3" w14:textId="77777777" w:rsidR="00905142" w:rsidRDefault="00AE1061">
            <w:pPr>
              <w:jc w:val="left"/>
              <w:rPr>
                <w:rFonts w:eastAsiaTheme="minorEastAsia"/>
                <w:lang w:eastAsia="ko-KR"/>
              </w:rPr>
            </w:pPr>
            <w:r>
              <w:rPr>
                <w:rFonts w:eastAsiaTheme="minorEastAsia"/>
                <w:lang w:eastAsia="ko-KR"/>
              </w:rPr>
              <w:t>Support this FG</w:t>
            </w:r>
          </w:p>
        </w:tc>
      </w:tr>
      <w:tr w:rsidR="00905142" w14:paraId="2CC33846" w14:textId="77777777">
        <w:tc>
          <w:tcPr>
            <w:tcW w:w="1818" w:type="dxa"/>
            <w:tcBorders>
              <w:top w:val="single" w:sz="4" w:space="0" w:color="auto"/>
              <w:left w:val="single" w:sz="4" w:space="0" w:color="auto"/>
              <w:bottom w:val="single" w:sz="4" w:space="0" w:color="auto"/>
              <w:right w:val="single" w:sz="4" w:space="0" w:color="auto"/>
            </w:tcBorders>
          </w:tcPr>
          <w:p w14:paraId="60AD567C" w14:textId="77777777" w:rsidR="00905142" w:rsidRDefault="00AE1061">
            <w:pPr>
              <w:pStyle w:val="paragraph"/>
              <w:spacing w:before="0" w:beforeAutospacing="0" w:after="0" w:afterAutospacing="0"/>
              <w:textAlignment w:val="baseline"/>
              <w:rPr>
                <w:rStyle w:val="normaltextrun"/>
                <w:rFonts w:asciiTheme="minorHAnsi" w:eastAsia="宋体" w:hAnsiTheme="minorHAnsi"/>
                <w:sz w:val="20"/>
                <w:lang w:eastAsia="zh-CN"/>
              </w:rPr>
            </w:pPr>
            <w:r>
              <w:rPr>
                <w:rStyle w:val="normaltextrun"/>
                <w:rFonts w:asciiTheme="minorHAnsi" w:eastAsia="宋体" w:hAnsiTheme="minorHAnsi" w:hint="eastAsia"/>
                <w:sz w:val="20"/>
                <w:lang w:eastAsia="zh-CN"/>
              </w:rPr>
              <w:t xml:space="preserve">ZTE, </w:t>
            </w:r>
            <w:proofErr w:type="spellStart"/>
            <w:r>
              <w:rPr>
                <w:rStyle w:val="normaltextrun"/>
                <w:rFonts w:asciiTheme="minorHAnsi" w:eastAsia="宋体" w:hAnsiTheme="minorHAnsi"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74DBBBDE" w14:textId="77777777" w:rsidR="00905142" w:rsidRDefault="00AE1061">
            <w:pPr>
              <w:jc w:val="left"/>
              <w:rPr>
                <w:rFonts w:eastAsia="宋体"/>
                <w:lang w:eastAsia="zh-CN"/>
              </w:rPr>
            </w:pPr>
            <w:r>
              <w:rPr>
                <w:rFonts w:eastAsia="宋体" w:hint="eastAsia"/>
                <w:lang w:eastAsia="zh-CN"/>
              </w:rPr>
              <w:t>We agree with LG</w:t>
            </w:r>
            <w:r>
              <w:rPr>
                <w:rFonts w:eastAsia="宋体"/>
                <w:lang w:eastAsia="zh-CN"/>
              </w:rPr>
              <w:t>’</w:t>
            </w:r>
            <w:r>
              <w:rPr>
                <w:rFonts w:eastAsia="宋体" w:hint="eastAsia"/>
                <w:lang w:eastAsia="zh-CN"/>
              </w:rPr>
              <w:t>s view.</w:t>
            </w:r>
          </w:p>
        </w:tc>
      </w:tr>
      <w:tr w:rsidR="00D7528E" w14:paraId="4A50DE9A" w14:textId="77777777">
        <w:tc>
          <w:tcPr>
            <w:tcW w:w="1818" w:type="dxa"/>
            <w:tcBorders>
              <w:top w:val="single" w:sz="4" w:space="0" w:color="auto"/>
              <w:left w:val="single" w:sz="4" w:space="0" w:color="auto"/>
              <w:bottom w:val="single" w:sz="4" w:space="0" w:color="auto"/>
              <w:right w:val="single" w:sz="4" w:space="0" w:color="auto"/>
            </w:tcBorders>
          </w:tcPr>
          <w:p w14:paraId="58529C63" w14:textId="77777777" w:rsidR="00D7528E" w:rsidRDefault="00D7528E">
            <w:pPr>
              <w:pStyle w:val="paragraph"/>
              <w:spacing w:before="0" w:beforeAutospacing="0" w:after="0" w:afterAutospacing="0"/>
              <w:textAlignment w:val="baseline"/>
              <w:rPr>
                <w:rStyle w:val="normaltextrun"/>
                <w:rFonts w:asciiTheme="minorHAnsi" w:eastAsia="宋体" w:hAnsiTheme="minorHAnsi"/>
                <w:sz w:val="20"/>
                <w:lang w:eastAsia="zh-CN"/>
              </w:rPr>
            </w:pPr>
            <w:r>
              <w:rPr>
                <w:rStyle w:val="normaltextrun"/>
                <w:rFonts w:asciiTheme="minorHAnsi" w:eastAsia="宋体" w:hAnsiTheme="minorHAnsi" w:hint="eastAsia"/>
                <w:sz w:val="20"/>
                <w:lang w:eastAsia="zh-CN"/>
              </w:rPr>
              <w:t>v</w:t>
            </w:r>
            <w:r>
              <w:rPr>
                <w:rStyle w:val="normaltextrun"/>
                <w:rFonts w:asciiTheme="minorHAnsi" w:eastAsia="宋体" w:hAnsiTheme="minorHAnsi"/>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74465C53" w14:textId="77777777" w:rsidR="00D7528E" w:rsidRDefault="00D7528E">
            <w:pPr>
              <w:jc w:val="left"/>
              <w:rPr>
                <w:rFonts w:eastAsia="宋体"/>
                <w:lang w:eastAsia="zh-CN"/>
              </w:rPr>
            </w:pPr>
            <w:r>
              <w:rPr>
                <w:rFonts w:eastAsia="宋体" w:hint="eastAsia"/>
                <w:lang w:eastAsia="zh-CN"/>
              </w:rPr>
              <w:t>R</w:t>
            </w:r>
            <w:r>
              <w:rPr>
                <w:rFonts w:eastAsia="宋体"/>
                <w:lang w:eastAsia="zh-CN"/>
              </w:rPr>
              <w:t>AN1 has no agreement on this and defer this discussion until there is such agreement.</w:t>
            </w:r>
          </w:p>
        </w:tc>
      </w:tr>
      <w:tr w:rsidR="009E7BE0" w14:paraId="2D41F005" w14:textId="77777777">
        <w:tc>
          <w:tcPr>
            <w:tcW w:w="1818" w:type="dxa"/>
            <w:tcBorders>
              <w:top w:val="single" w:sz="4" w:space="0" w:color="auto"/>
              <w:left w:val="single" w:sz="4" w:space="0" w:color="auto"/>
              <w:bottom w:val="single" w:sz="4" w:space="0" w:color="auto"/>
              <w:right w:val="single" w:sz="4" w:space="0" w:color="auto"/>
            </w:tcBorders>
          </w:tcPr>
          <w:p w14:paraId="33877504" w14:textId="4862C830" w:rsidR="009E7BE0" w:rsidRDefault="009E7BE0">
            <w:pPr>
              <w:pStyle w:val="paragraph"/>
              <w:spacing w:before="0" w:beforeAutospacing="0" w:after="0" w:afterAutospacing="0"/>
              <w:textAlignment w:val="baseline"/>
              <w:rPr>
                <w:rStyle w:val="normaltextrun"/>
                <w:rFonts w:asciiTheme="minorHAnsi" w:eastAsia="宋体" w:hAnsiTheme="minorHAnsi"/>
                <w:sz w:val="20"/>
                <w:lang w:eastAsia="zh-CN"/>
              </w:rPr>
            </w:pPr>
            <w:r>
              <w:rPr>
                <w:rStyle w:val="normaltextrun"/>
                <w:rFonts w:asciiTheme="minorHAnsi" w:eastAsia="宋体" w:hAnsiTheme="minorHAnsi"/>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EA0E36E" w14:textId="010A9081" w:rsidR="009E7BE0" w:rsidRDefault="009E7BE0">
            <w:pPr>
              <w:jc w:val="left"/>
              <w:rPr>
                <w:rFonts w:eastAsia="宋体"/>
                <w:lang w:eastAsia="zh-CN"/>
              </w:rPr>
            </w:pPr>
            <w:r>
              <w:rPr>
                <w:rFonts w:eastAsia="宋体"/>
                <w:lang w:eastAsia="zh-CN"/>
              </w:rPr>
              <w:t>Wait for agreements</w:t>
            </w:r>
          </w:p>
        </w:tc>
      </w:tr>
    </w:tbl>
    <w:p w14:paraId="1B789CEE" w14:textId="77777777" w:rsidR="00905142" w:rsidRDefault="00905142">
      <w:pPr>
        <w:pStyle w:val="maintext"/>
        <w:ind w:firstLineChars="90" w:firstLine="180"/>
        <w:rPr>
          <w:rFonts w:ascii="Calibri" w:hAnsi="Calibri" w:cs="Arial"/>
          <w:color w:val="000000"/>
          <w:lang w:val="en-US"/>
        </w:rPr>
      </w:pPr>
    </w:p>
    <w:p w14:paraId="7D2907E9"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2A21715A" w14:textId="77777777" w:rsidR="00905142" w:rsidRDefault="00905142">
      <w:pPr>
        <w:pStyle w:val="maintext"/>
        <w:ind w:firstLineChars="90" w:firstLine="180"/>
        <w:rPr>
          <w:rFonts w:ascii="Calibri" w:hAnsi="Calibri" w:cs="Arial"/>
          <w:color w:val="000000"/>
        </w:rPr>
      </w:pPr>
    </w:p>
    <w:p w14:paraId="60065F56"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F8457AE"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577"/>
        <w:gridCol w:w="2642"/>
        <w:gridCol w:w="14942"/>
        <w:gridCol w:w="222"/>
        <w:gridCol w:w="222"/>
        <w:gridCol w:w="222"/>
        <w:gridCol w:w="222"/>
        <w:gridCol w:w="222"/>
        <w:gridCol w:w="222"/>
        <w:gridCol w:w="222"/>
        <w:gridCol w:w="222"/>
        <w:gridCol w:w="222"/>
        <w:gridCol w:w="222"/>
      </w:tblGrid>
      <w:tr w:rsidR="00905142" w14:paraId="7C322AA0" w14:textId="77777777">
        <w:tc>
          <w:tcPr>
            <w:tcW w:w="0" w:type="auto"/>
            <w:shd w:val="clear" w:color="auto" w:fill="auto"/>
          </w:tcPr>
          <w:p w14:paraId="4324AE90" w14:textId="77777777" w:rsidR="00905142" w:rsidRDefault="00AE1061">
            <w:pPr>
              <w:pStyle w:val="TAL"/>
              <w:rPr>
                <w:rFonts w:cs="Arial"/>
                <w:color w:val="FF0000"/>
                <w:szCs w:val="18"/>
              </w:rPr>
            </w:pPr>
            <w:r>
              <w:rPr>
                <w:rFonts w:cs="Arial"/>
                <w:color w:val="FF0000"/>
                <w:szCs w:val="18"/>
              </w:rPr>
              <w:lastRenderedPageBreak/>
              <w:t>24. NR_ext_to_71GHz</w:t>
            </w:r>
          </w:p>
        </w:tc>
        <w:tc>
          <w:tcPr>
            <w:tcW w:w="0" w:type="auto"/>
            <w:shd w:val="clear" w:color="auto" w:fill="auto"/>
          </w:tcPr>
          <w:p w14:paraId="7149A9F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320B73C1" w14:textId="77777777" w:rsidR="00905142" w:rsidRDefault="00AE1061">
            <w:pPr>
              <w:pStyle w:val="TAL"/>
              <w:rPr>
                <w:rFonts w:cs="Arial"/>
                <w:color w:val="FF0000"/>
                <w:szCs w:val="18"/>
                <w:lang w:eastAsia="zh-CN"/>
              </w:rPr>
            </w:pPr>
            <w:r>
              <w:rPr>
                <w:rFonts w:cs="Arial"/>
                <w:color w:val="FF0000"/>
                <w:szCs w:val="18"/>
                <w:lang w:eastAsia="zh-CN"/>
              </w:rPr>
              <w:t>Supported maximum MCS in DL</w:t>
            </w:r>
          </w:p>
        </w:tc>
        <w:tc>
          <w:tcPr>
            <w:tcW w:w="0" w:type="auto"/>
            <w:shd w:val="clear" w:color="auto" w:fill="auto"/>
          </w:tcPr>
          <w:p w14:paraId="7C647DF7" w14:textId="77777777" w:rsidR="00905142" w:rsidRDefault="00AE1061">
            <w:pPr>
              <w:snapToGrid w:val="0"/>
              <w:spacing w:after="0"/>
              <w:contextualSpacing/>
              <w:rPr>
                <w:rFonts w:cs="Arial"/>
                <w:color w:val="FF0000"/>
                <w:sz w:val="18"/>
                <w:szCs w:val="18"/>
              </w:rPr>
            </w:pPr>
            <w:r>
              <w:rPr>
                <w:rFonts w:cs="Arial"/>
                <w:color w:val="FF0000"/>
                <w:sz w:val="18"/>
                <w:szCs w:val="18"/>
              </w:rPr>
              <w:t>Indicates the maximum MCS for DL supported by the UE for each transmission rank supported by the UE. Note that UE shall support MCS 29, 30, 31 of MCS table 1 and 3 regardless of indicated value.</w:t>
            </w:r>
          </w:p>
          <w:p w14:paraId="3641582E" w14:textId="77777777" w:rsidR="00905142" w:rsidRDefault="00AE1061">
            <w:pPr>
              <w:snapToGrid w:val="0"/>
              <w:spacing w:after="0"/>
              <w:contextualSpacing/>
              <w:rPr>
                <w:rFonts w:cs="Arial"/>
                <w:color w:val="FF0000"/>
                <w:sz w:val="18"/>
                <w:szCs w:val="18"/>
              </w:rPr>
            </w:pPr>
            <w:r>
              <w:rPr>
                <w:rFonts w:cs="Arial"/>
                <w:color w:val="FF0000"/>
                <w:sz w:val="18"/>
                <w:szCs w:val="18"/>
              </w:rPr>
              <w:t>Values are indicated for each supported subcarrier spacing and each rank supported by the UE operating in FR2-2. [Note: numbers in brackets are FFS]</w:t>
            </w:r>
          </w:p>
          <w:p w14:paraId="03E0A279" w14:textId="77777777" w:rsidR="00905142" w:rsidRDefault="00AE1061">
            <w:pPr>
              <w:snapToGrid w:val="0"/>
              <w:spacing w:after="0"/>
              <w:contextualSpacing/>
              <w:rPr>
                <w:rFonts w:cs="Arial"/>
                <w:color w:val="FF0000"/>
                <w:sz w:val="18"/>
                <w:szCs w:val="18"/>
              </w:rPr>
            </w:pPr>
            <w:r>
              <w:rPr>
                <w:rFonts w:cs="Arial"/>
                <w:color w:val="FF0000"/>
                <w:sz w:val="18"/>
                <w:szCs w:val="18"/>
              </w:rPr>
              <w:t>For 120kHz:</w:t>
            </w:r>
          </w:p>
          <w:p w14:paraId="5BC5B38D"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4A861FE2"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681FE04" w14:textId="77777777" w:rsidR="00905142" w:rsidRDefault="00AE1061">
            <w:pPr>
              <w:pStyle w:val="afe"/>
              <w:numPr>
                <w:ilvl w:val="0"/>
                <w:numId w:val="51"/>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13FA9BEC" w14:textId="77777777" w:rsidR="00905142" w:rsidRDefault="00AE1061">
            <w:pPr>
              <w:snapToGrid w:val="0"/>
              <w:spacing w:after="0"/>
              <w:contextualSpacing/>
              <w:rPr>
                <w:rFonts w:cs="Arial"/>
                <w:color w:val="FF0000"/>
                <w:sz w:val="18"/>
                <w:szCs w:val="18"/>
              </w:rPr>
            </w:pPr>
            <w:r>
              <w:rPr>
                <w:rFonts w:cs="Arial"/>
                <w:color w:val="FF0000"/>
                <w:sz w:val="18"/>
                <w:szCs w:val="18"/>
              </w:rPr>
              <w:t>For 480kHz:</w:t>
            </w:r>
          </w:p>
          <w:p w14:paraId="103C769E"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7A9F429E"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4ACBA295" w14:textId="77777777" w:rsidR="00905142" w:rsidRDefault="00AE1061">
            <w:pPr>
              <w:pStyle w:val="afe"/>
              <w:numPr>
                <w:ilvl w:val="0"/>
                <w:numId w:val="52"/>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p w14:paraId="0128F949" w14:textId="77777777" w:rsidR="00905142" w:rsidRDefault="00AE1061">
            <w:pPr>
              <w:snapToGrid w:val="0"/>
              <w:spacing w:after="0"/>
              <w:contextualSpacing/>
              <w:rPr>
                <w:rFonts w:cs="Arial"/>
                <w:color w:val="FF0000"/>
                <w:sz w:val="18"/>
                <w:szCs w:val="18"/>
              </w:rPr>
            </w:pPr>
            <w:r>
              <w:rPr>
                <w:rFonts w:cs="Arial"/>
                <w:color w:val="FF0000"/>
                <w:sz w:val="18"/>
                <w:szCs w:val="18"/>
              </w:rPr>
              <w:t>For 960kHz:</w:t>
            </w:r>
          </w:p>
          <w:p w14:paraId="1BF0201E"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1: max MCS of {[16], …, 28} of MCS table 1, max MCS of {[20], …, 28} of MCS table 3</w:t>
            </w:r>
          </w:p>
          <w:p w14:paraId="660CD406"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2: max MCS of {[9], …, 28} of MCS table 1, max MCS of {[15], …, 28} of MCS table 3</w:t>
            </w:r>
          </w:p>
          <w:p w14:paraId="152EC735" w14:textId="77777777" w:rsidR="00905142" w:rsidRDefault="00AE1061">
            <w:pPr>
              <w:pStyle w:val="afe"/>
              <w:numPr>
                <w:ilvl w:val="0"/>
                <w:numId w:val="53"/>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For rank 3~8: max MCS of {[9], …, 28} of MCS table 1, max MCS of {[15], …, 28} of MCS table 3</w:t>
            </w:r>
          </w:p>
        </w:tc>
        <w:tc>
          <w:tcPr>
            <w:tcW w:w="0" w:type="auto"/>
            <w:shd w:val="clear" w:color="auto" w:fill="auto"/>
          </w:tcPr>
          <w:p w14:paraId="3E9CEFF4" w14:textId="77777777" w:rsidR="00905142" w:rsidRDefault="00905142">
            <w:pPr>
              <w:pStyle w:val="TAL"/>
              <w:rPr>
                <w:rFonts w:cs="Arial"/>
                <w:color w:val="FF0000"/>
                <w:szCs w:val="18"/>
              </w:rPr>
            </w:pPr>
          </w:p>
        </w:tc>
        <w:tc>
          <w:tcPr>
            <w:tcW w:w="0" w:type="auto"/>
            <w:shd w:val="clear" w:color="auto" w:fill="auto"/>
          </w:tcPr>
          <w:p w14:paraId="25AE4A38" w14:textId="77777777" w:rsidR="00905142" w:rsidRDefault="00905142">
            <w:pPr>
              <w:pStyle w:val="TAL"/>
              <w:rPr>
                <w:rFonts w:eastAsia="宋体" w:cs="Arial"/>
                <w:color w:val="FF0000"/>
                <w:szCs w:val="18"/>
                <w:lang w:eastAsia="zh-CN"/>
              </w:rPr>
            </w:pPr>
          </w:p>
        </w:tc>
        <w:tc>
          <w:tcPr>
            <w:tcW w:w="0" w:type="auto"/>
            <w:shd w:val="clear" w:color="auto" w:fill="auto"/>
          </w:tcPr>
          <w:p w14:paraId="2A62135F" w14:textId="77777777" w:rsidR="00905142" w:rsidRDefault="00905142">
            <w:pPr>
              <w:pStyle w:val="TAL"/>
              <w:rPr>
                <w:rFonts w:cs="Arial"/>
                <w:color w:val="FF0000"/>
                <w:szCs w:val="18"/>
              </w:rPr>
            </w:pPr>
          </w:p>
        </w:tc>
        <w:tc>
          <w:tcPr>
            <w:tcW w:w="0" w:type="auto"/>
            <w:shd w:val="clear" w:color="auto" w:fill="auto"/>
          </w:tcPr>
          <w:p w14:paraId="0F8DF2DD" w14:textId="77777777" w:rsidR="00905142" w:rsidRDefault="00905142">
            <w:pPr>
              <w:pStyle w:val="TAL"/>
              <w:rPr>
                <w:rFonts w:eastAsia="宋体" w:cs="Arial"/>
                <w:color w:val="FF0000"/>
                <w:szCs w:val="18"/>
                <w:lang w:eastAsia="zh-CN"/>
              </w:rPr>
            </w:pPr>
          </w:p>
        </w:tc>
        <w:tc>
          <w:tcPr>
            <w:tcW w:w="0" w:type="auto"/>
            <w:shd w:val="clear" w:color="auto" w:fill="auto"/>
          </w:tcPr>
          <w:p w14:paraId="53AAC979" w14:textId="77777777" w:rsidR="00905142" w:rsidRDefault="00905142">
            <w:pPr>
              <w:pStyle w:val="TAL"/>
              <w:rPr>
                <w:rFonts w:cs="Arial"/>
                <w:color w:val="FF0000"/>
                <w:szCs w:val="18"/>
              </w:rPr>
            </w:pPr>
          </w:p>
        </w:tc>
        <w:tc>
          <w:tcPr>
            <w:tcW w:w="0" w:type="auto"/>
            <w:shd w:val="clear" w:color="auto" w:fill="auto"/>
          </w:tcPr>
          <w:p w14:paraId="5A0001D8" w14:textId="77777777" w:rsidR="00905142" w:rsidRDefault="00905142">
            <w:pPr>
              <w:pStyle w:val="TAL"/>
              <w:rPr>
                <w:rFonts w:cs="Arial"/>
                <w:color w:val="FF0000"/>
                <w:szCs w:val="18"/>
              </w:rPr>
            </w:pPr>
          </w:p>
        </w:tc>
        <w:tc>
          <w:tcPr>
            <w:tcW w:w="0" w:type="auto"/>
            <w:shd w:val="clear" w:color="auto" w:fill="auto"/>
          </w:tcPr>
          <w:p w14:paraId="4D53A1F8" w14:textId="77777777" w:rsidR="00905142" w:rsidRDefault="00905142">
            <w:pPr>
              <w:pStyle w:val="TAL"/>
              <w:rPr>
                <w:rFonts w:cs="Arial"/>
                <w:color w:val="FF0000"/>
                <w:szCs w:val="18"/>
              </w:rPr>
            </w:pPr>
          </w:p>
        </w:tc>
        <w:tc>
          <w:tcPr>
            <w:tcW w:w="0" w:type="auto"/>
            <w:shd w:val="clear" w:color="auto" w:fill="auto"/>
          </w:tcPr>
          <w:p w14:paraId="1C799384" w14:textId="77777777" w:rsidR="00905142" w:rsidRDefault="00905142">
            <w:pPr>
              <w:pStyle w:val="TAL"/>
              <w:rPr>
                <w:rFonts w:cs="Arial"/>
                <w:color w:val="FF0000"/>
                <w:szCs w:val="18"/>
              </w:rPr>
            </w:pPr>
          </w:p>
        </w:tc>
        <w:tc>
          <w:tcPr>
            <w:tcW w:w="0" w:type="auto"/>
            <w:shd w:val="clear" w:color="auto" w:fill="auto"/>
          </w:tcPr>
          <w:p w14:paraId="7F1D026B" w14:textId="77777777" w:rsidR="00905142" w:rsidRDefault="00905142">
            <w:pPr>
              <w:pStyle w:val="TAL"/>
              <w:rPr>
                <w:rFonts w:cs="Arial"/>
                <w:color w:val="FF0000"/>
                <w:szCs w:val="18"/>
              </w:rPr>
            </w:pPr>
          </w:p>
        </w:tc>
        <w:tc>
          <w:tcPr>
            <w:tcW w:w="0" w:type="auto"/>
            <w:shd w:val="clear" w:color="auto" w:fill="auto"/>
          </w:tcPr>
          <w:p w14:paraId="16F2D06A" w14:textId="77777777" w:rsidR="00905142" w:rsidRDefault="00905142">
            <w:pPr>
              <w:pStyle w:val="TAL"/>
              <w:rPr>
                <w:rFonts w:cs="Arial"/>
                <w:color w:val="FF0000"/>
                <w:szCs w:val="18"/>
              </w:rPr>
            </w:pPr>
          </w:p>
        </w:tc>
      </w:tr>
    </w:tbl>
    <w:p w14:paraId="2B9A3E34"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2B01DE50"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575110F4"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C044618"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0B91F051" w14:textId="77777777">
        <w:tc>
          <w:tcPr>
            <w:tcW w:w="1818" w:type="dxa"/>
            <w:tcBorders>
              <w:top w:val="single" w:sz="4" w:space="0" w:color="auto"/>
              <w:left w:val="single" w:sz="4" w:space="0" w:color="auto"/>
              <w:bottom w:val="single" w:sz="4" w:space="0" w:color="auto"/>
              <w:right w:val="single" w:sz="4" w:space="0" w:color="auto"/>
            </w:tcBorders>
          </w:tcPr>
          <w:p w14:paraId="01BA638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88076E" w14:textId="77777777" w:rsidR="00905142" w:rsidRDefault="00AE1061">
            <w:pPr>
              <w:jc w:val="left"/>
              <w:rPr>
                <w:rFonts w:eastAsia="宋体"/>
              </w:rPr>
            </w:pPr>
            <w:r>
              <w:rPr>
                <w:rFonts w:eastAsia="宋体"/>
              </w:rPr>
              <w:t>Supportive of the FG entries.</w:t>
            </w:r>
          </w:p>
        </w:tc>
      </w:tr>
      <w:tr w:rsidR="00905142" w14:paraId="55C39E16" w14:textId="77777777">
        <w:tc>
          <w:tcPr>
            <w:tcW w:w="1818" w:type="dxa"/>
            <w:tcBorders>
              <w:top w:val="single" w:sz="4" w:space="0" w:color="auto"/>
              <w:left w:val="single" w:sz="4" w:space="0" w:color="auto"/>
              <w:bottom w:val="single" w:sz="4" w:space="0" w:color="auto"/>
              <w:right w:val="single" w:sz="4" w:space="0" w:color="auto"/>
            </w:tcBorders>
          </w:tcPr>
          <w:p w14:paraId="78BD066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06AA7E80" w14:textId="77777777" w:rsidR="00905142" w:rsidRDefault="00AE1061">
            <w:pPr>
              <w:jc w:val="left"/>
              <w:rPr>
                <w:rFonts w:eastAsia="宋体"/>
              </w:rPr>
            </w:pPr>
            <w:r>
              <w:rPr>
                <w:rFonts w:eastAsia="宋体"/>
              </w:rPr>
              <w:t xml:space="preserve">Further discussion on this FG is needed. </w:t>
            </w:r>
          </w:p>
        </w:tc>
      </w:tr>
      <w:tr w:rsidR="00905142" w14:paraId="55EF78B7" w14:textId="77777777">
        <w:tc>
          <w:tcPr>
            <w:tcW w:w="1818" w:type="dxa"/>
            <w:tcBorders>
              <w:top w:val="single" w:sz="4" w:space="0" w:color="auto"/>
              <w:left w:val="single" w:sz="4" w:space="0" w:color="auto"/>
              <w:bottom w:val="single" w:sz="4" w:space="0" w:color="auto"/>
              <w:right w:val="single" w:sz="4" w:space="0" w:color="auto"/>
            </w:tcBorders>
          </w:tcPr>
          <w:p w14:paraId="4C948490"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78AE6898" w14:textId="77777777" w:rsidR="00905142" w:rsidRDefault="00AE1061">
            <w:pPr>
              <w:jc w:val="left"/>
              <w:rPr>
                <w:rFonts w:eastAsia="宋体"/>
              </w:rPr>
            </w:pPr>
            <w:r>
              <w:rPr>
                <w:rFonts w:eastAsia="宋体"/>
              </w:rPr>
              <w:t xml:space="preserve">This should not be a separate capability but integral part of UE operation in FR2-2.  </w:t>
            </w:r>
          </w:p>
        </w:tc>
      </w:tr>
      <w:tr w:rsidR="00905142" w14:paraId="0A987B46" w14:textId="77777777">
        <w:tc>
          <w:tcPr>
            <w:tcW w:w="1818" w:type="dxa"/>
            <w:tcBorders>
              <w:top w:val="single" w:sz="4" w:space="0" w:color="auto"/>
              <w:left w:val="single" w:sz="4" w:space="0" w:color="auto"/>
              <w:bottom w:val="single" w:sz="4" w:space="0" w:color="auto"/>
              <w:right w:val="single" w:sz="4" w:space="0" w:color="auto"/>
            </w:tcBorders>
          </w:tcPr>
          <w:p w14:paraId="5EF6FB17"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440B8FCD" w14:textId="77777777" w:rsidR="00905142" w:rsidRDefault="00AE1061">
            <w:pPr>
              <w:jc w:val="left"/>
              <w:rPr>
                <w:rFonts w:eastAsia="宋体"/>
              </w:rPr>
            </w:pPr>
            <w:r>
              <w:rPr>
                <w:rFonts w:eastAsia="Yu Mincho"/>
                <w:lang w:eastAsia="ja-JP"/>
              </w:rPr>
              <w:t xml:space="preserve">The need of this FG is a bit unclear for us. </w:t>
            </w:r>
            <w:proofErr w:type="spellStart"/>
            <w:r>
              <w:rPr>
                <w:rFonts w:eastAsia="Yu Mincho"/>
                <w:lang w:eastAsia="ja-JP"/>
              </w:rPr>
              <w:t>gNB</w:t>
            </w:r>
            <w:proofErr w:type="spellEnd"/>
            <w:r>
              <w:rPr>
                <w:rFonts w:eastAsia="Yu Mincho"/>
                <w:lang w:eastAsia="ja-JP"/>
              </w:rPr>
              <w:t xml:space="preserve"> can control MCS anyway. </w:t>
            </w:r>
          </w:p>
        </w:tc>
      </w:tr>
      <w:tr w:rsidR="00905142" w14:paraId="1A4C5AFF" w14:textId="77777777">
        <w:tc>
          <w:tcPr>
            <w:tcW w:w="1818" w:type="dxa"/>
            <w:tcBorders>
              <w:top w:val="single" w:sz="4" w:space="0" w:color="auto"/>
              <w:left w:val="single" w:sz="4" w:space="0" w:color="auto"/>
              <w:bottom w:val="single" w:sz="4" w:space="0" w:color="auto"/>
              <w:right w:val="single" w:sz="4" w:space="0" w:color="auto"/>
            </w:tcBorders>
          </w:tcPr>
          <w:p w14:paraId="16BDF111"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Huaw</w:t>
            </w:r>
            <w:r>
              <w:rPr>
                <w:rStyle w:val="normaltextrun"/>
                <w:rFonts w:eastAsia="Yu Mincho"/>
                <w:sz w:val="20"/>
                <w:lang w:eastAsia="ja-JP"/>
              </w:rPr>
              <w:t xml:space="preserve">ei, </w:t>
            </w:r>
            <w:proofErr w:type="spellStart"/>
            <w:r>
              <w:rPr>
                <w:rStyle w:val="normaltextrun"/>
                <w:rFonts w:eastAsia="Yu Mincho"/>
                <w:sz w:val="20"/>
                <w:lang w:eastAsia="ja-JP"/>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0FD5DB57" w14:textId="77777777" w:rsidR="00905142" w:rsidRDefault="00AE1061">
            <w:pPr>
              <w:jc w:val="left"/>
              <w:rPr>
                <w:rFonts w:eastAsia="Yu Mincho"/>
                <w:lang w:eastAsia="ja-JP"/>
              </w:rPr>
            </w:pPr>
            <w:r>
              <w:rPr>
                <w:rFonts w:eastAsia="Yu Mincho" w:hint="eastAsia"/>
                <w:lang w:eastAsia="ja-JP"/>
              </w:rPr>
              <w:t xml:space="preserve">More discussion is needed in RAN1 and RAN4. </w:t>
            </w:r>
            <w:r>
              <w:rPr>
                <w:rFonts w:eastAsia="Yu Mincho"/>
                <w:lang w:eastAsia="ja-JP"/>
              </w:rPr>
              <w:t>We suggest waiting for the RAN1 discussion this week, which may end up in asking RAN4 to handle this as part of the performance requirements definition. If so, it could be left to RAN4 to define the corresponding UE capability, if needed.</w:t>
            </w:r>
          </w:p>
        </w:tc>
      </w:tr>
      <w:tr w:rsidR="00905142" w14:paraId="36BC785D" w14:textId="77777777">
        <w:tc>
          <w:tcPr>
            <w:tcW w:w="1818" w:type="dxa"/>
            <w:tcBorders>
              <w:top w:val="single" w:sz="4" w:space="0" w:color="auto"/>
              <w:left w:val="single" w:sz="4" w:space="0" w:color="auto"/>
              <w:bottom w:val="single" w:sz="4" w:space="0" w:color="auto"/>
              <w:right w:val="single" w:sz="4" w:space="0" w:color="auto"/>
            </w:tcBorders>
          </w:tcPr>
          <w:p w14:paraId="7E4B9990" w14:textId="77777777" w:rsidR="00905142" w:rsidRDefault="00AE1061">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sz w:val="20"/>
                <w:lang w:eastAsia="ja-JP"/>
              </w:rPr>
              <w:t>CATT</w:t>
            </w:r>
          </w:p>
        </w:tc>
        <w:tc>
          <w:tcPr>
            <w:tcW w:w="20522" w:type="dxa"/>
            <w:tcBorders>
              <w:top w:val="single" w:sz="4" w:space="0" w:color="auto"/>
              <w:left w:val="single" w:sz="4" w:space="0" w:color="auto"/>
              <w:bottom w:val="single" w:sz="4" w:space="0" w:color="auto"/>
              <w:right w:val="single" w:sz="4" w:space="0" w:color="auto"/>
            </w:tcBorders>
          </w:tcPr>
          <w:p w14:paraId="354F1A9B" w14:textId="77777777" w:rsidR="00905142" w:rsidRDefault="00AE1061">
            <w:pPr>
              <w:jc w:val="left"/>
              <w:rPr>
                <w:rFonts w:eastAsia="Yu Mincho"/>
                <w:lang w:eastAsia="ja-JP"/>
              </w:rPr>
            </w:pPr>
            <w:r>
              <w:rPr>
                <w:rFonts w:eastAsia="Yu Mincho"/>
                <w:lang w:eastAsia="ja-JP"/>
              </w:rPr>
              <w:t>Not sure if we need this.</w:t>
            </w:r>
          </w:p>
        </w:tc>
      </w:tr>
      <w:tr w:rsidR="00905142" w14:paraId="2B21E51C" w14:textId="77777777">
        <w:tc>
          <w:tcPr>
            <w:tcW w:w="1818" w:type="dxa"/>
            <w:tcBorders>
              <w:top w:val="single" w:sz="4" w:space="0" w:color="auto"/>
              <w:left w:val="single" w:sz="4" w:space="0" w:color="auto"/>
              <w:bottom w:val="single" w:sz="4" w:space="0" w:color="auto"/>
              <w:right w:val="single" w:sz="4" w:space="0" w:color="auto"/>
            </w:tcBorders>
          </w:tcPr>
          <w:p w14:paraId="77624945" w14:textId="77777777" w:rsidR="00905142" w:rsidRDefault="00AE1061">
            <w:pPr>
              <w:pStyle w:val="paragraph"/>
              <w:spacing w:before="0" w:beforeAutospacing="0" w:after="0" w:afterAutospacing="0"/>
              <w:textAlignment w:val="baseline"/>
              <w:rPr>
                <w:rFonts w:eastAsia="宋体"/>
                <w:sz w:val="20"/>
                <w:lang w:eastAsia="ja-JP"/>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10A1D2D5" w14:textId="77777777" w:rsidR="00905142" w:rsidRDefault="00AE1061">
            <w:pPr>
              <w:jc w:val="left"/>
              <w:rPr>
                <w:rFonts w:eastAsia="宋体"/>
                <w:lang w:eastAsia="ja-JP"/>
              </w:rPr>
            </w:pPr>
            <w:r>
              <w:rPr>
                <w:rFonts w:eastAsia="宋体" w:hint="eastAsia"/>
                <w:lang w:eastAsia="zh-CN"/>
              </w:rPr>
              <w:t>The FG is not clear for us and we can further discuss it.</w:t>
            </w:r>
          </w:p>
        </w:tc>
      </w:tr>
      <w:tr w:rsidR="00D7528E" w14:paraId="375B35BD" w14:textId="77777777">
        <w:tc>
          <w:tcPr>
            <w:tcW w:w="1818" w:type="dxa"/>
            <w:tcBorders>
              <w:top w:val="single" w:sz="4" w:space="0" w:color="auto"/>
              <w:left w:val="single" w:sz="4" w:space="0" w:color="auto"/>
              <w:bottom w:val="single" w:sz="4" w:space="0" w:color="auto"/>
              <w:right w:val="single" w:sz="4" w:space="0" w:color="auto"/>
            </w:tcBorders>
          </w:tcPr>
          <w:p w14:paraId="4E5F31B2" w14:textId="77777777" w:rsidR="00D7528E" w:rsidRDefault="00D7528E">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502614A" w14:textId="77777777" w:rsidR="00D7528E" w:rsidRDefault="00D7528E">
            <w:pPr>
              <w:jc w:val="left"/>
              <w:rPr>
                <w:rFonts w:eastAsia="宋体"/>
                <w:lang w:eastAsia="zh-CN"/>
              </w:rPr>
            </w:pPr>
            <w:r>
              <w:rPr>
                <w:rFonts w:eastAsia="宋体" w:hint="eastAsia"/>
                <w:lang w:eastAsia="zh-CN"/>
              </w:rPr>
              <w:t>F</w:t>
            </w:r>
            <w:r>
              <w:rPr>
                <w:rFonts w:eastAsia="宋体"/>
                <w:lang w:eastAsia="zh-CN"/>
              </w:rPr>
              <w:t>urther discussion is needed</w:t>
            </w:r>
          </w:p>
        </w:tc>
      </w:tr>
      <w:tr w:rsidR="009E7BE0" w14:paraId="210EB957" w14:textId="77777777">
        <w:tc>
          <w:tcPr>
            <w:tcW w:w="1818" w:type="dxa"/>
            <w:tcBorders>
              <w:top w:val="single" w:sz="4" w:space="0" w:color="auto"/>
              <w:left w:val="single" w:sz="4" w:space="0" w:color="auto"/>
              <w:bottom w:val="single" w:sz="4" w:space="0" w:color="auto"/>
              <w:right w:val="single" w:sz="4" w:space="0" w:color="auto"/>
            </w:tcBorders>
          </w:tcPr>
          <w:p w14:paraId="2C056B12" w14:textId="208FEF43"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6E9592B" w14:textId="250E7A6E" w:rsidR="009E7BE0" w:rsidRDefault="009E7BE0">
            <w:pPr>
              <w:jc w:val="left"/>
              <w:rPr>
                <w:rFonts w:eastAsia="宋体"/>
                <w:lang w:eastAsia="zh-CN"/>
              </w:rPr>
            </w:pPr>
            <w:r>
              <w:rPr>
                <w:rFonts w:eastAsia="宋体"/>
                <w:lang w:eastAsia="zh-CN"/>
              </w:rPr>
              <w:t>Further discussions needed</w:t>
            </w:r>
          </w:p>
        </w:tc>
      </w:tr>
    </w:tbl>
    <w:p w14:paraId="4129760B" w14:textId="77777777" w:rsidR="00905142" w:rsidRDefault="00905142">
      <w:pPr>
        <w:pStyle w:val="maintext"/>
        <w:ind w:firstLineChars="90" w:firstLine="180"/>
        <w:rPr>
          <w:rFonts w:ascii="Calibri" w:hAnsi="Calibri" w:cs="Arial"/>
          <w:color w:val="000000"/>
          <w:lang w:val="en-US"/>
        </w:rPr>
      </w:pPr>
    </w:p>
    <w:p w14:paraId="6EA24A6D"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630E2DE8" w14:textId="77777777" w:rsidR="00905142" w:rsidRDefault="00905142">
      <w:pPr>
        <w:pStyle w:val="maintext"/>
        <w:ind w:firstLineChars="90" w:firstLine="180"/>
        <w:rPr>
          <w:rFonts w:ascii="Calibri" w:hAnsi="Calibri" w:cs="Arial"/>
          <w:color w:val="000000"/>
        </w:rPr>
      </w:pPr>
    </w:p>
    <w:p w14:paraId="3204164B"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61D7FC22"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59"/>
        <w:gridCol w:w="11712"/>
        <w:gridCol w:w="222"/>
        <w:gridCol w:w="222"/>
        <w:gridCol w:w="222"/>
        <w:gridCol w:w="222"/>
        <w:gridCol w:w="222"/>
        <w:gridCol w:w="222"/>
        <w:gridCol w:w="222"/>
        <w:gridCol w:w="222"/>
        <w:gridCol w:w="222"/>
        <w:gridCol w:w="222"/>
      </w:tblGrid>
      <w:tr w:rsidR="00905142" w14:paraId="5AC26E23" w14:textId="77777777">
        <w:tc>
          <w:tcPr>
            <w:tcW w:w="0" w:type="auto"/>
            <w:shd w:val="clear" w:color="auto" w:fill="auto"/>
          </w:tcPr>
          <w:p w14:paraId="35F089BB"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67E09B8E"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2EBC8183" w14:textId="77777777" w:rsidR="00905142" w:rsidRDefault="00AE1061">
            <w:pPr>
              <w:pStyle w:val="TAL"/>
              <w:rPr>
                <w:rFonts w:cs="Arial"/>
                <w:color w:val="FF0000"/>
                <w:szCs w:val="18"/>
                <w:lang w:eastAsia="zh-CN"/>
              </w:rPr>
            </w:pPr>
            <w:proofErr w:type="spellStart"/>
            <w:r>
              <w:rPr>
                <w:rFonts w:cs="Arial"/>
                <w:color w:val="FF0000"/>
                <w:szCs w:val="18"/>
                <w:lang w:eastAsia="zh-CN"/>
              </w:rPr>
              <w:t>beamCorrespondenceWithoutUL-BeamSweeping</w:t>
            </w:r>
            <w:proofErr w:type="spellEnd"/>
          </w:p>
        </w:tc>
        <w:tc>
          <w:tcPr>
            <w:tcW w:w="0" w:type="auto"/>
            <w:shd w:val="clear" w:color="auto" w:fill="auto"/>
          </w:tcPr>
          <w:p w14:paraId="10C139C9" w14:textId="77777777" w:rsidR="00905142" w:rsidRDefault="00AE1061">
            <w:pPr>
              <w:snapToGrid w:val="0"/>
              <w:spacing w:after="0"/>
              <w:contextualSpacing/>
              <w:rPr>
                <w:rFonts w:cs="Arial"/>
                <w:color w:val="FF0000"/>
                <w:sz w:val="18"/>
                <w:szCs w:val="18"/>
                <w:lang w:eastAsia="zh-CN"/>
              </w:rPr>
            </w:pPr>
            <w:r>
              <w:rPr>
                <w:rFonts w:cs="Arial"/>
                <w:color w:val="FF0000"/>
                <w:sz w:val="18"/>
                <w:szCs w:val="18"/>
              </w:rPr>
              <w:t xml:space="preserve">For existing capability </w:t>
            </w:r>
            <w:proofErr w:type="spellStart"/>
            <w:r>
              <w:rPr>
                <w:rFonts w:cs="Arial"/>
                <w:color w:val="FF0000"/>
                <w:sz w:val="18"/>
                <w:szCs w:val="18"/>
                <w:lang w:eastAsia="zh-CN"/>
              </w:rPr>
              <w:t>beamCorrespondenceWithoutUL-BeamSweeping</w:t>
            </w:r>
            <w:proofErr w:type="spellEnd"/>
            <w:r>
              <w:rPr>
                <w:rFonts w:cs="Arial"/>
                <w:color w:val="FF0000"/>
                <w:sz w:val="18"/>
                <w:szCs w:val="18"/>
                <w:lang w:eastAsia="zh-CN"/>
              </w:rPr>
              <w:t xml:space="preserve"> add the following text:</w:t>
            </w:r>
          </w:p>
          <w:p w14:paraId="5FD29A87" w14:textId="77777777" w:rsidR="00905142" w:rsidRDefault="00AE1061">
            <w:pPr>
              <w:snapToGrid w:val="0"/>
              <w:spacing w:after="0"/>
              <w:contextualSpacing/>
              <w:rPr>
                <w:rFonts w:cs="Arial"/>
                <w:color w:val="FF0000"/>
                <w:sz w:val="18"/>
                <w:szCs w:val="18"/>
              </w:rPr>
            </w:pPr>
            <w:r>
              <w:rPr>
                <w:rFonts w:cs="Arial"/>
                <w:color w:val="FF0000"/>
                <w:sz w:val="18"/>
                <w:szCs w:val="18"/>
                <w:lang w:eastAsia="zh-CN"/>
              </w:rPr>
              <w:t xml:space="preserve">For UEs supporting operation in FR2-2 band(s), UE shall indicate support of </w:t>
            </w:r>
            <w:proofErr w:type="spellStart"/>
            <w:r>
              <w:rPr>
                <w:rFonts w:cs="Arial"/>
                <w:color w:val="FF0000"/>
                <w:sz w:val="18"/>
                <w:szCs w:val="18"/>
                <w:lang w:eastAsia="zh-CN"/>
              </w:rPr>
              <w:t>beamCorrespondenceWithoutUL-BeamSweeping</w:t>
            </w:r>
            <w:proofErr w:type="spellEnd"/>
            <w:r>
              <w:rPr>
                <w:rFonts w:cs="Arial"/>
                <w:color w:val="FF0000"/>
                <w:sz w:val="18"/>
                <w:szCs w:val="18"/>
                <w:lang w:eastAsia="zh-CN"/>
              </w:rPr>
              <w:t xml:space="preserve"> for those band(s). </w:t>
            </w:r>
          </w:p>
        </w:tc>
        <w:tc>
          <w:tcPr>
            <w:tcW w:w="0" w:type="auto"/>
            <w:shd w:val="clear" w:color="auto" w:fill="auto"/>
          </w:tcPr>
          <w:p w14:paraId="2D7F03F6" w14:textId="77777777" w:rsidR="00905142" w:rsidRDefault="00905142">
            <w:pPr>
              <w:pStyle w:val="TAL"/>
              <w:rPr>
                <w:rFonts w:cs="Arial"/>
                <w:color w:val="FF0000"/>
                <w:szCs w:val="18"/>
              </w:rPr>
            </w:pPr>
          </w:p>
        </w:tc>
        <w:tc>
          <w:tcPr>
            <w:tcW w:w="0" w:type="auto"/>
            <w:shd w:val="clear" w:color="auto" w:fill="auto"/>
          </w:tcPr>
          <w:p w14:paraId="7CC7C2D0" w14:textId="77777777" w:rsidR="00905142" w:rsidRDefault="00905142">
            <w:pPr>
              <w:pStyle w:val="TAL"/>
              <w:rPr>
                <w:rFonts w:eastAsia="宋体" w:cs="Arial"/>
                <w:color w:val="FF0000"/>
                <w:szCs w:val="18"/>
                <w:lang w:eastAsia="zh-CN"/>
              </w:rPr>
            </w:pPr>
          </w:p>
        </w:tc>
        <w:tc>
          <w:tcPr>
            <w:tcW w:w="0" w:type="auto"/>
            <w:shd w:val="clear" w:color="auto" w:fill="auto"/>
          </w:tcPr>
          <w:p w14:paraId="1689AC96" w14:textId="77777777" w:rsidR="00905142" w:rsidRDefault="00905142">
            <w:pPr>
              <w:pStyle w:val="TAL"/>
              <w:rPr>
                <w:rFonts w:cs="Arial"/>
                <w:color w:val="FF0000"/>
                <w:szCs w:val="18"/>
              </w:rPr>
            </w:pPr>
          </w:p>
        </w:tc>
        <w:tc>
          <w:tcPr>
            <w:tcW w:w="0" w:type="auto"/>
            <w:shd w:val="clear" w:color="auto" w:fill="auto"/>
          </w:tcPr>
          <w:p w14:paraId="3AAEB642" w14:textId="77777777" w:rsidR="00905142" w:rsidRDefault="00905142">
            <w:pPr>
              <w:pStyle w:val="TAL"/>
              <w:rPr>
                <w:rFonts w:eastAsia="宋体" w:cs="Arial"/>
                <w:color w:val="FF0000"/>
                <w:szCs w:val="18"/>
                <w:lang w:eastAsia="zh-CN"/>
              </w:rPr>
            </w:pPr>
          </w:p>
        </w:tc>
        <w:tc>
          <w:tcPr>
            <w:tcW w:w="0" w:type="auto"/>
            <w:shd w:val="clear" w:color="auto" w:fill="auto"/>
          </w:tcPr>
          <w:p w14:paraId="5B92CB8E" w14:textId="77777777" w:rsidR="00905142" w:rsidRDefault="00905142">
            <w:pPr>
              <w:pStyle w:val="TAL"/>
              <w:rPr>
                <w:rFonts w:cs="Arial"/>
                <w:color w:val="FF0000"/>
                <w:szCs w:val="18"/>
              </w:rPr>
            </w:pPr>
          </w:p>
        </w:tc>
        <w:tc>
          <w:tcPr>
            <w:tcW w:w="0" w:type="auto"/>
            <w:shd w:val="clear" w:color="auto" w:fill="auto"/>
          </w:tcPr>
          <w:p w14:paraId="2997EEAA" w14:textId="77777777" w:rsidR="00905142" w:rsidRDefault="00905142">
            <w:pPr>
              <w:pStyle w:val="TAL"/>
              <w:rPr>
                <w:rFonts w:cs="Arial"/>
                <w:color w:val="FF0000"/>
                <w:szCs w:val="18"/>
              </w:rPr>
            </w:pPr>
          </w:p>
        </w:tc>
        <w:tc>
          <w:tcPr>
            <w:tcW w:w="0" w:type="auto"/>
            <w:shd w:val="clear" w:color="auto" w:fill="auto"/>
          </w:tcPr>
          <w:p w14:paraId="44ABAEB3" w14:textId="77777777" w:rsidR="00905142" w:rsidRDefault="00905142">
            <w:pPr>
              <w:pStyle w:val="TAL"/>
              <w:rPr>
                <w:rFonts w:cs="Arial"/>
                <w:color w:val="FF0000"/>
                <w:szCs w:val="18"/>
              </w:rPr>
            </w:pPr>
          </w:p>
        </w:tc>
        <w:tc>
          <w:tcPr>
            <w:tcW w:w="0" w:type="auto"/>
            <w:shd w:val="clear" w:color="auto" w:fill="auto"/>
          </w:tcPr>
          <w:p w14:paraId="0959D2AF" w14:textId="77777777" w:rsidR="00905142" w:rsidRDefault="00905142">
            <w:pPr>
              <w:pStyle w:val="TAL"/>
              <w:rPr>
                <w:rFonts w:cs="Arial"/>
                <w:color w:val="FF0000"/>
                <w:szCs w:val="18"/>
              </w:rPr>
            </w:pPr>
          </w:p>
        </w:tc>
        <w:tc>
          <w:tcPr>
            <w:tcW w:w="0" w:type="auto"/>
            <w:shd w:val="clear" w:color="auto" w:fill="auto"/>
          </w:tcPr>
          <w:p w14:paraId="55F44C41" w14:textId="77777777" w:rsidR="00905142" w:rsidRDefault="00905142">
            <w:pPr>
              <w:pStyle w:val="TAL"/>
              <w:rPr>
                <w:rFonts w:cs="Arial"/>
                <w:color w:val="FF0000"/>
                <w:szCs w:val="18"/>
              </w:rPr>
            </w:pPr>
          </w:p>
        </w:tc>
        <w:tc>
          <w:tcPr>
            <w:tcW w:w="0" w:type="auto"/>
            <w:shd w:val="clear" w:color="auto" w:fill="auto"/>
          </w:tcPr>
          <w:p w14:paraId="181E3ACC" w14:textId="77777777" w:rsidR="00905142" w:rsidRDefault="00905142">
            <w:pPr>
              <w:pStyle w:val="TAL"/>
              <w:rPr>
                <w:rFonts w:cs="Arial"/>
                <w:color w:val="FF0000"/>
                <w:szCs w:val="18"/>
              </w:rPr>
            </w:pPr>
          </w:p>
        </w:tc>
      </w:tr>
    </w:tbl>
    <w:p w14:paraId="7008203C"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031E23F9"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02C990BE"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9C26EB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76E49939" w14:textId="77777777">
        <w:tc>
          <w:tcPr>
            <w:tcW w:w="1818" w:type="dxa"/>
            <w:tcBorders>
              <w:top w:val="single" w:sz="4" w:space="0" w:color="auto"/>
              <w:left w:val="single" w:sz="4" w:space="0" w:color="auto"/>
              <w:bottom w:val="single" w:sz="4" w:space="0" w:color="auto"/>
              <w:right w:val="single" w:sz="4" w:space="0" w:color="auto"/>
            </w:tcBorders>
          </w:tcPr>
          <w:p w14:paraId="3656C87D"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3A56211B" w14:textId="77777777" w:rsidR="00905142" w:rsidRDefault="00AE1061">
            <w:pPr>
              <w:jc w:val="left"/>
              <w:rPr>
                <w:rFonts w:eastAsia="宋体"/>
              </w:rPr>
            </w:pPr>
            <w:r>
              <w:rPr>
                <w:rFonts w:eastAsia="宋体"/>
              </w:rPr>
              <w:t>We agree with the contents.</w:t>
            </w:r>
          </w:p>
          <w:p w14:paraId="1540ED84" w14:textId="77777777" w:rsidR="00905142" w:rsidRDefault="00AE1061">
            <w:pPr>
              <w:jc w:val="left"/>
              <w:rPr>
                <w:rFonts w:eastAsia="宋体"/>
              </w:rPr>
            </w:pPr>
            <w:r>
              <w:rPr>
                <w:rFonts w:eastAsia="宋体"/>
              </w:rPr>
              <w:t>Not sure if these need to be categorized as new FGs, as they are requesting for changes to existing FG.</w:t>
            </w:r>
          </w:p>
        </w:tc>
      </w:tr>
      <w:tr w:rsidR="00905142" w14:paraId="0E5DDE78" w14:textId="77777777">
        <w:tc>
          <w:tcPr>
            <w:tcW w:w="1818" w:type="dxa"/>
            <w:tcBorders>
              <w:top w:val="single" w:sz="4" w:space="0" w:color="auto"/>
              <w:left w:val="single" w:sz="4" w:space="0" w:color="auto"/>
              <w:bottom w:val="single" w:sz="4" w:space="0" w:color="auto"/>
              <w:right w:val="single" w:sz="4" w:space="0" w:color="auto"/>
            </w:tcBorders>
          </w:tcPr>
          <w:p w14:paraId="3AD7095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668EC664" w14:textId="77777777" w:rsidR="00905142" w:rsidRDefault="00AE1061">
            <w:pPr>
              <w:jc w:val="left"/>
              <w:rPr>
                <w:rFonts w:eastAsiaTheme="minorEastAsia"/>
                <w:lang w:eastAsia="ko-KR"/>
              </w:rPr>
            </w:pPr>
            <w:r>
              <w:rPr>
                <w:rFonts w:eastAsiaTheme="minorEastAsia" w:hint="eastAsia"/>
                <w:lang w:eastAsia="ko-KR"/>
              </w:rPr>
              <w:t xml:space="preserve">We can reuse FG </w:t>
            </w:r>
            <w:r>
              <w:rPr>
                <w:rFonts w:eastAsiaTheme="minorEastAsia"/>
                <w:lang w:eastAsia="ko-KR"/>
              </w:rPr>
              <w:t>2-20 (</w:t>
            </w:r>
            <w:r>
              <w:t>Beam correspondence).</w:t>
            </w:r>
          </w:p>
        </w:tc>
      </w:tr>
      <w:tr w:rsidR="00905142" w14:paraId="18569F9D" w14:textId="77777777">
        <w:tc>
          <w:tcPr>
            <w:tcW w:w="1818" w:type="dxa"/>
            <w:tcBorders>
              <w:top w:val="single" w:sz="4" w:space="0" w:color="auto"/>
              <w:left w:val="single" w:sz="4" w:space="0" w:color="auto"/>
              <w:bottom w:val="single" w:sz="4" w:space="0" w:color="auto"/>
              <w:right w:val="single" w:sz="4" w:space="0" w:color="auto"/>
            </w:tcBorders>
          </w:tcPr>
          <w:p w14:paraId="422C69E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3CE78142" w14:textId="77777777" w:rsidR="00905142" w:rsidRDefault="00AE1061">
            <w:pPr>
              <w:jc w:val="left"/>
              <w:rPr>
                <w:rFonts w:eastAsiaTheme="minorEastAsia"/>
                <w:lang w:eastAsia="ko-KR"/>
              </w:rPr>
            </w:pPr>
            <w:r>
              <w:rPr>
                <w:rFonts w:eastAsia="宋体"/>
              </w:rPr>
              <w:t xml:space="preserve">Further discussion on this FG may be needed. </w:t>
            </w:r>
          </w:p>
        </w:tc>
      </w:tr>
      <w:tr w:rsidR="00905142" w14:paraId="322896A9" w14:textId="77777777">
        <w:tc>
          <w:tcPr>
            <w:tcW w:w="1818" w:type="dxa"/>
            <w:tcBorders>
              <w:top w:val="single" w:sz="4" w:space="0" w:color="auto"/>
              <w:left w:val="single" w:sz="4" w:space="0" w:color="auto"/>
              <w:bottom w:val="single" w:sz="4" w:space="0" w:color="auto"/>
              <w:right w:val="single" w:sz="4" w:space="0" w:color="auto"/>
            </w:tcBorders>
          </w:tcPr>
          <w:p w14:paraId="4E360D52"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0AA9E0FA" w14:textId="77777777" w:rsidR="00905142" w:rsidRDefault="00AE1061">
            <w:pPr>
              <w:jc w:val="left"/>
              <w:rPr>
                <w:rFonts w:eastAsia="宋体"/>
              </w:rPr>
            </w:pPr>
            <w:r>
              <w:rPr>
                <w:rFonts w:eastAsiaTheme="minorEastAsia"/>
                <w:lang w:eastAsia="ko-KR"/>
              </w:rPr>
              <w:t>No need to have this as new FG</w:t>
            </w:r>
          </w:p>
        </w:tc>
      </w:tr>
      <w:tr w:rsidR="00905142" w14:paraId="29D7008B" w14:textId="77777777">
        <w:tc>
          <w:tcPr>
            <w:tcW w:w="1818" w:type="dxa"/>
            <w:tcBorders>
              <w:top w:val="single" w:sz="4" w:space="0" w:color="auto"/>
              <w:left w:val="single" w:sz="4" w:space="0" w:color="auto"/>
              <w:bottom w:val="single" w:sz="4" w:space="0" w:color="auto"/>
              <w:right w:val="single" w:sz="4" w:space="0" w:color="auto"/>
            </w:tcBorders>
          </w:tcPr>
          <w:p w14:paraId="5A28A1F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63D97E81" w14:textId="77777777" w:rsidR="00905142" w:rsidRDefault="00AE1061">
            <w:pPr>
              <w:jc w:val="left"/>
              <w:rPr>
                <w:rFonts w:eastAsiaTheme="minorEastAsia"/>
                <w:lang w:eastAsia="ko-KR"/>
              </w:rPr>
            </w:pPr>
            <w:r>
              <w:rPr>
                <w:rFonts w:eastAsia="宋体"/>
              </w:rPr>
              <w:t xml:space="preserve">It is not clear why a new capability would be needed for this purpose.  </w:t>
            </w:r>
          </w:p>
        </w:tc>
      </w:tr>
      <w:tr w:rsidR="00905142" w14:paraId="40022327" w14:textId="77777777">
        <w:tc>
          <w:tcPr>
            <w:tcW w:w="1818" w:type="dxa"/>
            <w:tcBorders>
              <w:top w:val="single" w:sz="4" w:space="0" w:color="auto"/>
              <w:left w:val="single" w:sz="4" w:space="0" w:color="auto"/>
              <w:bottom w:val="single" w:sz="4" w:space="0" w:color="auto"/>
              <w:right w:val="single" w:sz="4" w:space="0" w:color="auto"/>
            </w:tcBorders>
          </w:tcPr>
          <w:p w14:paraId="383C9AA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lastRenderedPageBreak/>
              <w:t>Qualcomm</w:t>
            </w:r>
          </w:p>
        </w:tc>
        <w:tc>
          <w:tcPr>
            <w:tcW w:w="20522" w:type="dxa"/>
            <w:tcBorders>
              <w:top w:val="single" w:sz="4" w:space="0" w:color="auto"/>
              <w:left w:val="single" w:sz="4" w:space="0" w:color="auto"/>
              <w:bottom w:val="single" w:sz="4" w:space="0" w:color="auto"/>
              <w:right w:val="single" w:sz="4" w:space="0" w:color="auto"/>
            </w:tcBorders>
          </w:tcPr>
          <w:p w14:paraId="0804ECEE" w14:textId="77777777" w:rsidR="00905142" w:rsidRDefault="00AE1061">
            <w:pPr>
              <w:jc w:val="left"/>
              <w:rPr>
                <w:rFonts w:eastAsia="宋体"/>
              </w:rPr>
            </w:pPr>
            <w:r>
              <w:rPr>
                <w:rFonts w:eastAsia="宋体"/>
              </w:rPr>
              <w:t>Reuse legacy</w:t>
            </w:r>
          </w:p>
        </w:tc>
      </w:tr>
      <w:tr w:rsidR="00905142" w14:paraId="70F5C63A" w14:textId="77777777">
        <w:tc>
          <w:tcPr>
            <w:tcW w:w="1818" w:type="dxa"/>
            <w:tcBorders>
              <w:top w:val="single" w:sz="4" w:space="0" w:color="auto"/>
              <w:left w:val="single" w:sz="4" w:space="0" w:color="auto"/>
              <w:bottom w:val="single" w:sz="4" w:space="0" w:color="auto"/>
              <w:right w:val="single" w:sz="4" w:space="0" w:color="auto"/>
            </w:tcBorders>
          </w:tcPr>
          <w:p w14:paraId="2D0B6DF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2A85FADD" w14:textId="77777777" w:rsidR="00905142" w:rsidRDefault="00AE1061">
            <w:pPr>
              <w:jc w:val="left"/>
              <w:rPr>
                <w:rFonts w:eastAsia="宋体"/>
              </w:rPr>
            </w:pPr>
            <w:proofErr w:type="spellStart"/>
            <w:r>
              <w:rPr>
                <w:rFonts w:eastAsia="Yu Mincho" w:hint="eastAsia"/>
                <w:lang w:eastAsia="ja-JP"/>
              </w:rPr>
              <w:t>b</w:t>
            </w:r>
            <w:r>
              <w:rPr>
                <w:rFonts w:eastAsia="Yu Mincho"/>
                <w:lang w:eastAsia="ja-JP"/>
              </w:rPr>
              <w:t>eamCorrespondenceWithoutUL-BeamSweeping</w:t>
            </w:r>
            <w:proofErr w:type="spellEnd"/>
            <w:r>
              <w:rPr>
                <w:rFonts w:eastAsia="Yu Mincho"/>
                <w:lang w:eastAsia="ja-JP"/>
              </w:rPr>
              <w:t xml:space="preserve"> is already mandatory with capability </w:t>
            </w:r>
            <w:proofErr w:type="spellStart"/>
            <w:r>
              <w:rPr>
                <w:rFonts w:eastAsia="Yu Mincho"/>
                <w:lang w:eastAsia="ja-JP"/>
              </w:rPr>
              <w:t>signalling</w:t>
            </w:r>
            <w:proofErr w:type="spellEnd"/>
            <w:r>
              <w:rPr>
                <w:rFonts w:eastAsia="Yu Mincho"/>
                <w:lang w:eastAsia="ja-JP"/>
              </w:rPr>
              <w:t xml:space="preserve">. </w:t>
            </w:r>
            <w:proofErr w:type="gramStart"/>
            <w:r>
              <w:rPr>
                <w:rFonts w:eastAsia="Yu Mincho"/>
                <w:lang w:eastAsia="ja-JP"/>
              </w:rPr>
              <w:t>Thus</w:t>
            </w:r>
            <w:proofErr w:type="gramEnd"/>
            <w:r>
              <w:rPr>
                <w:rFonts w:eastAsia="Yu Mincho"/>
                <w:lang w:eastAsia="ja-JP"/>
              </w:rPr>
              <w:t xml:space="preserve"> we are not sure what is additionally needed here. </w:t>
            </w:r>
          </w:p>
        </w:tc>
      </w:tr>
      <w:tr w:rsidR="00905142" w14:paraId="7DC8A36B" w14:textId="77777777">
        <w:tc>
          <w:tcPr>
            <w:tcW w:w="1818" w:type="dxa"/>
            <w:tcBorders>
              <w:top w:val="single" w:sz="4" w:space="0" w:color="auto"/>
              <w:left w:val="single" w:sz="4" w:space="0" w:color="auto"/>
              <w:bottom w:val="single" w:sz="4" w:space="0" w:color="auto"/>
              <w:right w:val="single" w:sz="4" w:space="0" w:color="auto"/>
            </w:tcBorders>
          </w:tcPr>
          <w:p w14:paraId="1FC28606"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049C5DD7" w14:textId="77777777" w:rsidR="00905142" w:rsidRDefault="00AE1061">
            <w:pPr>
              <w:jc w:val="left"/>
              <w:rPr>
                <w:rFonts w:eastAsia="宋体"/>
              </w:rPr>
            </w:pPr>
            <w:r>
              <w:rPr>
                <w:rFonts w:eastAsia="宋体"/>
              </w:rPr>
              <w:t>No need to have a new feature if just modify the existing legacy.</w:t>
            </w:r>
          </w:p>
        </w:tc>
      </w:tr>
      <w:tr w:rsidR="00905142" w14:paraId="77BB4BF2" w14:textId="77777777">
        <w:tc>
          <w:tcPr>
            <w:tcW w:w="1818" w:type="dxa"/>
            <w:tcBorders>
              <w:top w:val="single" w:sz="4" w:space="0" w:color="auto"/>
              <w:left w:val="single" w:sz="4" w:space="0" w:color="auto"/>
              <w:bottom w:val="single" w:sz="4" w:space="0" w:color="auto"/>
              <w:right w:val="single" w:sz="4" w:space="0" w:color="auto"/>
            </w:tcBorders>
          </w:tcPr>
          <w:p w14:paraId="1532476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44EA9DFA" w14:textId="77777777" w:rsidR="00905142" w:rsidRDefault="00AE1061">
            <w:pPr>
              <w:jc w:val="left"/>
              <w:rPr>
                <w:rFonts w:eastAsia="宋体"/>
              </w:rPr>
            </w:pPr>
            <w:r>
              <w:rPr>
                <w:rFonts w:eastAsia="宋体" w:hint="eastAsia"/>
              </w:rPr>
              <w:t>It would be clearer to see the proposed changes on top of the existing FG.</w:t>
            </w:r>
          </w:p>
        </w:tc>
      </w:tr>
      <w:tr w:rsidR="00905142" w14:paraId="01A28EAB" w14:textId="77777777">
        <w:tc>
          <w:tcPr>
            <w:tcW w:w="1818" w:type="dxa"/>
            <w:tcBorders>
              <w:top w:val="single" w:sz="4" w:space="0" w:color="auto"/>
              <w:left w:val="single" w:sz="4" w:space="0" w:color="auto"/>
              <w:bottom w:val="single" w:sz="4" w:space="0" w:color="auto"/>
              <w:right w:val="single" w:sz="4" w:space="0" w:color="auto"/>
            </w:tcBorders>
          </w:tcPr>
          <w:p w14:paraId="675D71BB"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06E105A7" w14:textId="77777777" w:rsidR="00905142" w:rsidRDefault="00AE1061">
            <w:pPr>
              <w:jc w:val="left"/>
              <w:rPr>
                <w:rFonts w:eastAsia="宋体"/>
              </w:rPr>
            </w:pPr>
            <w:r>
              <w:rPr>
                <w:rFonts w:eastAsia="宋体"/>
              </w:rPr>
              <w:t>No need for this</w:t>
            </w:r>
          </w:p>
        </w:tc>
      </w:tr>
      <w:tr w:rsidR="00905142" w14:paraId="6190A051" w14:textId="77777777">
        <w:tc>
          <w:tcPr>
            <w:tcW w:w="1818" w:type="dxa"/>
            <w:tcBorders>
              <w:top w:val="single" w:sz="4" w:space="0" w:color="auto"/>
              <w:left w:val="single" w:sz="4" w:space="0" w:color="auto"/>
              <w:bottom w:val="single" w:sz="4" w:space="0" w:color="auto"/>
              <w:right w:val="single" w:sz="4" w:space="0" w:color="auto"/>
            </w:tcBorders>
          </w:tcPr>
          <w:p w14:paraId="5447F609" w14:textId="77777777" w:rsidR="00905142" w:rsidRDefault="00AE1061">
            <w:pPr>
              <w:pStyle w:val="paragraph"/>
              <w:spacing w:before="0" w:beforeAutospacing="0" w:after="0" w:afterAutospacing="0"/>
              <w:textAlignment w:val="baseline"/>
              <w:rPr>
                <w:rFonts w:eastAsia="Malgun Gothic"/>
                <w:sz w:val="20"/>
                <w:lang w:eastAsia="ko-KR"/>
              </w:rPr>
            </w:pPr>
            <w:r>
              <w:rPr>
                <w:rStyle w:val="normaltextrun"/>
                <w:rFonts w:eastAsia="Malgun Gothic" w:hint="eastAsia"/>
                <w:sz w:val="20"/>
                <w:lang w:eastAsia="zh-CN"/>
              </w:rPr>
              <w:t xml:space="preserve">ZTE, </w:t>
            </w:r>
            <w:proofErr w:type="spellStart"/>
            <w:r>
              <w:rPr>
                <w:rStyle w:val="normaltextrun"/>
                <w:rFonts w:eastAsia="Malgun Gothic"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67B68EC9" w14:textId="77777777" w:rsidR="00905142" w:rsidRDefault="00AE1061">
            <w:pPr>
              <w:jc w:val="left"/>
              <w:rPr>
                <w:rFonts w:eastAsia="宋体"/>
                <w:lang w:eastAsia="ko-KR"/>
              </w:rPr>
            </w:pPr>
            <w:r>
              <w:rPr>
                <w:rFonts w:eastAsia="宋体" w:hint="eastAsia"/>
                <w:lang w:eastAsia="zh-CN"/>
              </w:rPr>
              <w:t>We share the same view with Intel.</w:t>
            </w:r>
          </w:p>
        </w:tc>
      </w:tr>
      <w:tr w:rsidR="00D7528E" w14:paraId="3D64E524" w14:textId="77777777">
        <w:tc>
          <w:tcPr>
            <w:tcW w:w="1818" w:type="dxa"/>
            <w:tcBorders>
              <w:top w:val="single" w:sz="4" w:space="0" w:color="auto"/>
              <w:left w:val="single" w:sz="4" w:space="0" w:color="auto"/>
              <w:bottom w:val="single" w:sz="4" w:space="0" w:color="auto"/>
              <w:right w:val="single" w:sz="4" w:space="0" w:color="auto"/>
            </w:tcBorders>
          </w:tcPr>
          <w:p w14:paraId="04632177" w14:textId="77777777" w:rsidR="00D7528E" w:rsidRPr="00D7528E" w:rsidRDefault="00D7528E">
            <w:pPr>
              <w:pStyle w:val="paragraph"/>
              <w:spacing w:before="0" w:beforeAutospacing="0" w:after="0" w:afterAutospacing="0"/>
              <w:textAlignment w:val="baseline"/>
              <w:rPr>
                <w:rStyle w:val="normaltextrun"/>
                <w:rFonts w:eastAsia="等线"/>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6A078421" w14:textId="77777777" w:rsidR="00D7528E" w:rsidRDefault="00D7528E">
            <w:pPr>
              <w:jc w:val="left"/>
              <w:rPr>
                <w:rFonts w:eastAsia="宋体"/>
                <w:lang w:eastAsia="zh-CN"/>
              </w:rPr>
            </w:pPr>
            <w:r>
              <w:rPr>
                <w:rFonts w:eastAsia="宋体"/>
                <w:lang w:eastAsia="zh-CN"/>
              </w:rPr>
              <w:t>Further discussion is needed.</w:t>
            </w:r>
          </w:p>
        </w:tc>
      </w:tr>
      <w:tr w:rsidR="009E7BE0" w14:paraId="27E79B32" w14:textId="77777777">
        <w:tc>
          <w:tcPr>
            <w:tcW w:w="1818" w:type="dxa"/>
            <w:tcBorders>
              <w:top w:val="single" w:sz="4" w:space="0" w:color="auto"/>
              <w:left w:val="single" w:sz="4" w:space="0" w:color="auto"/>
              <w:bottom w:val="single" w:sz="4" w:space="0" w:color="auto"/>
              <w:right w:val="single" w:sz="4" w:space="0" w:color="auto"/>
            </w:tcBorders>
          </w:tcPr>
          <w:p w14:paraId="5DECDC88" w14:textId="3C5456FC" w:rsidR="009E7BE0" w:rsidRDefault="009E7BE0">
            <w:pPr>
              <w:pStyle w:val="paragraph"/>
              <w:spacing w:before="0" w:beforeAutospacing="0" w:after="0" w:afterAutospacing="0"/>
              <w:textAlignment w:val="baseline"/>
              <w:rPr>
                <w:rStyle w:val="normaltextrun"/>
                <w:rFonts w:eastAsia="等线"/>
                <w:sz w:val="20"/>
                <w:lang w:eastAsia="zh-CN"/>
              </w:rPr>
            </w:pPr>
            <w:r>
              <w:rPr>
                <w:rStyle w:val="normaltextrun"/>
                <w:rFonts w:eastAsia="等线"/>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2D531E2" w14:textId="23135C68" w:rsidR="009E7BE0" w:rsidRDefault="009E7BE0">
            <w:pPr>
              <w:jc w:val="left"/>
              <w:rPr>
                <w:rFonts w:eastAsia="宋体"/>
                <w:lang w:eastAsia="zh-CN"/>
              </w:rPr>
            </w:pPr>
            <w:r>
              <w:rPr>
                <w:rFonts w:eastAsia="宋体"/>
                <w:lang w:eastAsia="zh-CN"/>
              </w:rPr>
              <w:t>General rule for old FGs needed</w:t>
            </w:r>
          </w:p>
        </w:tc>
      </w:tr>
    </w:tbl>
    <w:p w14:paraId="62B77948" w14:textId="77777777" w:rsidR="00905142" w:rsidRDefault="00905142">
      <w:pPr>
        <w:pStyle w:val="maintext"/>
        <w:ind w:firstLineChars="90" w:firstLine="180"/>
        <w:rPr>
          <w:rFonts w:ascii="Calibri" w:hAnsi="Calibri" w:cs="Arial"/>
          <w:color w:val="000000"/>
          <w:lang w:val="en-US"/>
        </w:rPr>
      </w:pPr>
    </w:p>
    <w:p w14:paraId="33B4ABE1" w14:textId="77777777" w:rsidR="00905142" w:rsidRDefault="00905142">
      <w:pPr>
        <w:pStyle w:val="maintext"/>
        <w:ind w:firstLineChars="90" w:firstLine="180"/>
        <w:rPr>
          <w:rFonts w:ascii="Calibri" w:hAnsi="Calibri" w:cs="Arial"/>
          <w:color w:val="000000"/>
        </w:rPr>
      </w:pPr>
    </w:p>
    <w:p w14:paraId="35329FB8" w14:textId="77777777" w:rsidR="00905142" w:rsidRDefault="00AE1061">
      <w:pPr>
        <w:pStyle w:val="maintext"/>
        <w:ind w:firstLineChars="90" w:firstLine="180"/>
        <w:rPr>
          <w:rFonts w:ascii="Calibri" w:hAnsi="Calibri" w:cs="Arial"/>
          <w:b/>
          <w:color w:val="000000"/>
        </w:rPr>
      </w:pPr>
      <w:r>
        <w:rPr>
          <w:rFonts w:ascii="Calibri" w:hAnsi="Calibri" w:cs="Arial"/>
          <w:color w:val="000000"/>
        </w:rPr>
        <w:t xml:space="preserve">The following new feature group in the 24-x family of FR2-2 features was proposed by one or more companies during RAN1 #106bis-e. Please indicate in the table below whether you agree with the introduction of such a new row/FG. </w:t>
      </w:r>
    </w:p>
    <w:p w14:paraId="72262C88" w14:textId="77777777" w:rsidR="00905142" w:rsidRDefault="00905142">
      <w:pPr>
        <w:pStyle w:val="maintext"/>
        <w:ind w:firstLineChars="90" w:firstLine="180"/>
        <w:rPr>
          <w:rFonts w:ascii="Calibri" w:hAnsi="Calibri" w:cs="Arial"/>
          <w:color w:val="000000"/>
        </w:rPr>
      </w:pPr>
    </w:p>
    <w:p w14:paraId="3D8763AE" w14:textId="77777777" w:rsidR="00905142" w:rsidRDefault="00AE1061">
      <w:pPr>
        <w:pStyle w:val="maintext"/>
        <w:ind w:firstLineChars="90" w:firstLine="252"/>
        <w:rPr>
          <w:rFonts w:ascii="Calibri" w:hAnsi="Calibri" w:cs="Arial"/>
          <w:b/>
          <w:i/>
          <w:color w:val="000000"/>
          <w:sz w:val="28"/>
        </w:rPr>
      </w:pPr>
      <w:r>
        <w:rPr>
          <w:rFonts w:ascii="Calibri" w:hAnsi="Calibri" w:cs="Arial"/>
          <w:b/>
          <w:i/>
          <w:color w:val="000000"/>
          <w:sz w:val="28"/>
        </w:rPr>
        <w:t>At this point, it is not important whether you agree with the exact details of the proposed new FG. Rather you should indicate whether you see the need for introducing such a feature group in principle.</w:t>
      </w:r>
    </w:p>
    <w:p w14:paraId="0E07D0DF" w14:textId="77777777" w:rsidR="00905142" w:rsidRDefault="00905142">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4199"/>
        <w:gridCol w:w="6109"/>
        <w:gridCol w:w="222"/>
        <w:gridCol w:w="222"/>
        <w:gridCol w:w="222"/>
        <w:gridCol w:w="222"/>
        <w:gridCol w:w="222"/>
        <w:gridCol w:w="222"/>
        <w:gridCol w:w="222"/>
        <w:gridCol w:w="222"/>
        <w:gridCol w:w="222"/>
        <w:gridCol w:w="222"/>
      </w:tblGrid>
      <w:tr w:rsidR="00905142" w14:paraId="6591AFF9" w14:textId="77777777">
        <w:tc>
          <w:tcPr>
            <w:tcW w:w="0" w:type="auto"/>
            <w:shd w:val="clear" w:color="auto" w:fill="auto"/>
          </w:tcPr>
          <w:p w14:paraId="5CE4B980"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DAD5012"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0CE5A3F3" w14:textId="77777777" w:rsidR="00905142" w:rsidRDefault="00AE1061">
            <w:pPr>
              <w:pStyle w:val="TAL"/>
              <w:rPr>
                <w:rFonts w:cs="Arial"/>
                <w:color w:val="FF0000"/>
                <w:szCs w:val="18"/>
                <w:lang w:eastAsia="zh-CN"/>
              </w:rPr>
            </w:pPr>
            <w:r>
              <w:rPr>
                <w:rFonts w:cs="Arial"/>
                <w:color w:val="FF0000"/>
                <w:szCs w:val="18"/>
                <w:lang w:eastAsia="zh-CN"/>
              </w:rPr>
              <w:t>L1-RSSI based receiver assistance</w:t>
            </w:r>
          </w:p>
        </w:tc>
        <w:tc>
          <w:tcPr>
            <w:tcW w:w="0" w:type="auto"/>
            <w:shd w:val="clear" w:color="auto" w:fill="auto"/>
          </w:tcPr>
          <w:p w14:paraId="60CF59D9" w14:textId="77777777" w:rsidR="00905142" w:rsidRDefault="00AE1061">
            <w:pPr>
              <w:snapToGrid w:val="0"/>
              <w:spacing w:after="0"/>
              <w:contextualSpacing/>
              <w:rPr>
                <w:rFonts w:cs="Arial"/>
                <w:color w:val="FF0000"/>
                <w:sz w:val="18"/>
                <w:szCs w:val="18"/>
              </w:rPr>
            </w:pPr>
            <w:r>
              <w:rPr>
                <w:rFonts w:cs="Arial"/>
                <w:color w:val="FF0000"/>
                <w:sz w:val="18"/>
                <w:szCs w:val="18"/>
              </w:rPr>
              <w:t>UE is able to perform L1-RSSI measurement and report as part of AP-CSI</w:t>
            </w:r>
          </w:p>
        </w:tc>
        <w:tc>
          <w:tcPr>
            <w:tcW w:w="0" w:type="auto"/>
            <w:shd w:val="clear" w:color="auto" w:fill="auto"/>
          </w:tcPr>
          <w:p w14:paraId="0DB6B8FF" w14:textId="77777777" w:rsidR="00905142" w:rsidRDefault="00905142">
            <w:pPr>
              <w:pStyle w:val="TAL"/>
              <w:rPr>
                <w:rFonts w:cs="Arial"/>
                <w:color w:val="FF0000"/>
                <w:szCs w:val="18"/>
              </w:rPr>
            </w:pPr>
          </w:p>
        </w:tc>
        <w:tc>
          <w:tcPr>
            <w:tcW w:w="0" w:type="auto"/>
            <w:shd w:val="clear" w:color="auto" w:fill="auto"/>
          </w:tcPr>
          <w:p w14:paraId="35E3B5FA" w14:textId="77777777" w:rsidR="00905142" w:rsidRDefault="00905142">
            <w:pPr>
              <w:pStyle w:val="TAL"/>
              <w:rPr>
                <w:rFonts w:eastAsia="宋体" w:cs="Arial"/>
                <w:color w:val="FF0000"/>
                <w:szCs w:val="18"/>
                <w:lang w:eastAsia="zh-CN"/>
              </w:rPr>
            </w:pPr>
          </w:p>
        </w:tc>
        <w:tc>
          <w:tcPr>
            <w:tcW w:w="0" w:type="auto"/>
            <w:shd w:val="clear" w:color="auto" w:fill="auto"/>
          </w:tcPr>
          <w:p w14:paraId="7BC8F928" w14:textId="77777777" w:rsidR="00905142" w:rsidRDefault="00905142">
            <w:pPr>
              <w:pStyle w:val="TAL"/>
              <w:rPr>
                <w:rFonts w:cs="Arial"/>
                <w:color w:val="FF0000"/>
                <w:szCs w:val="18"/>
              </w:rPr>
            </w:pPr>
          </w:p>
        </w:tc>
        <w:tc>
          <w:tcPr>
            <w:tcW w:w="0" w:type="auto"/>
            <w:shd w:val="clear" w:color="auto" w:fill="auto"/>
          </w:tcPr>
          <w:p w14:paraId="680B5C5B" w14:textId="77777777" w:rsidR="00905142" w:rsidRDefault="00905142">
            <w:pPr>
              <w:pStyle w:val="TAL"/>
              <w:rPr>
                <w:rFonts w:eastAsia="宋体" w:cs="Arial"/>
                <w:color w:val="FF0000"/>
                <w:szCs w:val="18"/>
                <w:lang w:eastAsia="zh-CN"/>
              </w:rPr>
            </w:pPr>
          </w:p>
        </w:tc>
        <w:tc>
          <w:tcPr>
            <w:tcW w:w="0" w:type="auto"/>
            <w:shd w:val="clear" w:color="auto" w:fill="auto"/>
          </w:tcPr>
          <w:p w14:paraId="16E2ED65" w14:textId="77777777" w:rsidR="00905142" w:rsidRDefault="00905142">
            <w:pPr>
              <w:pStyle w:val="TAL"/>
              <w:rPr>
                <w:rFonts w:cs="Arial"/>
                <w:color w:val="FF0000"/>
                <w:szCs w:val="18"/>
              </w:rPr>
            </w:pPr>
          </w:p>
        </w:tc>
        <w:tc>
          <w:tcPr>
            <w:tcW w:w="0" w:type="auto"/>
            <w:shd w:val="clear" w:color="auto" w:fill="auto"/>
          </w:tcPr>
          <w:p w14:paraId="1ABA0978" w14:textId="77777777" w:rsidR="00905142" w:rsidRDefault="00905142">
            <w:pPr>
              <w:pStyle w:val="TAL"/>
              <w:rPr>
                <w:rFonts w:cs="Arial"/>
                <w:color w:val="FF0000"/>
                <w:szCs w:val="18"/>
              </w:rPr>
            </w:pPr>
          </w:p>
        </w:tc>
        <w:tc>
          <w:tcPr>
            <w:tcW w:w="0" w:type="auto"/>
            <w:shd w:val="clear" w:color="auto" w:fill="auto"/>
          </w:tcPr>
          <w:p w14:paraId="6E0A08E6" w14:textId="77777777" w:rsidR="00905142" w:rsidRDefault="00905142">
            <w:pPr>
              <w:pStyle w:val="TAL"/>
              <w:rPr>
                <w:rFonts w:cs="Arial"/>
                <w:color w:val="FF0000"/>
                <w:szCs w:val="18"/>
              </w:rPr>
            </w:pPr>
          </w:p>
        </w:tc>
        <w:tc>
          <w:tcPr>
            <w:tcW w:w="0" w:type="auto"/>
            <w:shd w:val="clear" w:color="auto" w:fill="auto"/>
          </w:tcPr>
          <w:p w14:paraId="12044443" w14:textId="77777777" w:rsidR="00905142" w:rsidRDefault="00905142">
            <w:pPr>
              <w:pStyle w:val="TAL"/>
              <w:rPr>
                <w:rFonts w:cs="Arial"/>
                <w:color w:val="FF0000"/>
                <w:szCs w:val="18"/>
              </w:rPr>
            </w:pPr>
          </w:p>
        </w:tc>
        <w:tc>
          <w:tcPr>
            <w:tcW w:w="0" w:type="auto"/>
            <w:shd w:val="clear" w:color="auto" w:fill="auto"/>
          </w:tcPr>
          <w:p w14:paraId="48BB769C" w14:textId="77777777" w:rsidR="00905142" w:rsidRDefault="00905142">
            <w:pPr>
              <w:pStyle w:val="TAL"/>
              <w:rPr>
                <w:rFonts w:cs="Arial"/>
                <w:color w:val="FF0000"/>
                <w:szCs w:val="18"/>
              </w:rPr>
            </w:pPr>
          </w:p>
        </w:tc>
        <w:tc>
          <w:tcPr>
            <w:tcW w:w="0" w:type="auto"/>
            <w:shd w:val="clear" w:color="auto" w:fill="auto"/>
          </w:tcPr>
          <w:p w14:paraId="5AC22852" w14:textId="77777777" w:rsidR="00905142" w:rsidRDefault="00905142">
            <w:pPr>
              <w:pStyle w:val="TAL"/>
              <w:rPr>
                <w:rFonts w:cs="Arial"/>
                <w:color w:val="FF0000"/>
                <w:szCs w:val="18"/>
              </w:rPr>
            </w:pPr>
          </w:p>
        </w:tc>
      </w:tr>
      <w:tr w:rsidR="00905142" w14:paraId="6D767507" w14:textId="77777777">
        <w:tc>
          <w:tcPr>
            <w:tcW w:w="0" w:type="auto"/>
            <w:shd w:val="clear" w:color="auto" w:fill="auto"/>
          </w:tcPr>
          <w:p w14:paraId="2118C9A9" w14:textId="77777777" w:rsidR="00905142" w:rsidRDefault="00AE1061">
            <w:pPr>
              <w:pStyle w:val="TAL"/>
              <w:rPr>
                <w:rFonts w:cs="Arial"/>
                <w:color w:val="FF0000"/>
                <w:szCs w:val="18"/>
              </w:rPr>
            </w:pPr>
            <w:r>
              <w:rPr>
                <w:rFonts w:cs="Arial"/>
                <w:color w:val="FF0000"/>
                <w:szCs w:val="18"/>
              </w:rPr>
              <w:t>24. NR_ext_to_71GHz</w:t>
            </w:r>
          </w:p>
        </w:tc>
        <w:tc>
          <w:tcPr>
            <w:tcW w:w="0" w:type="auto"/>
            <w:shd w:val="clear" w:color="auto" w:fill="auto"/>
          </w:tcPr>
          <w:p w14:paraId="4EFD28F1" w14:textId="77777777" w:rsidR="00905142" w:rsidRDefault="00AE1061">
            <w:pPr>
              <w:pStyle w:val="TAL"/>
              <w:rPr>
                <w:rFonts w:cs="Arial"/>
                <w:color w:val="FF0000"/>
                <w:szCs w:val="18"/>
              </w:rPr>
            </w:pPr>
            <w:r>
              <w:rPr>
                <w:rFonts w:cs="Arial"/>
                <w:color w:val="FF0000"/>
                <w:szCs w:val="18"/>
              </w:rPr>
              <w:t>24-?</w:t>
            </w:r>
          </w:p>
        </w:tc>
        <w:tc>
          <w:tcPr>
            <w:tcW w:w="0" w:type="auto"/>
            <w:shd w:val="clear" w:color="auto" w:fill="auto"/>
          </w:tcPr>
          <w:p w14:paraId="61188981" w14:textId="77777777" w:rsidR="00905142" w:rsidRDefault="00AE1061">
            <w:pPr>
              <w:pStyle w:val="TAL"/>
              <w:rPr>
                <w:rFonts w:cs="Arial"/>
                <w:color w:val="FF0000"/>
                <w:szCs w:val="18"/>
                <w:lang w:eastAsia="zh-CN"/>
              </w:rPr>
            </w:pPr>
            <w:r>
              <w:rPr>
                <w:rFonts w:cs="Arial"/>
                <w:color w:val="FF0000"/>
                <w:szCs w:val="18"/>
                <w:lang w:eastAsia="zh-CN"/>
              </w:rPr>
              <w:t>Cat 2 LBT support for FR2-2 unlicensed operation</w:t>
            </w:r>
          </w:p>
        </w:tc>
        <w:tc>
          <w:tcPr>
            <w:tcW w:w="0" w:type="auto"/>
            <w:shd w:val="clear" w:color="auto" w:fill="auto"/>
          </w:tcPr>
          <w:p w14:paraId="055FFF8B" w14:textId="77777777" w:rsidR="00905142" w:rsidRDefault="00AE1061">
            <w:pPr>
              <w:pStyle w:val="afe"/>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Cat 2 LBT</w:t>
            </w:r>
          </w:p>
          <w:p w14:paraId="4EDB3DA1" w14:textId="77777777" w:rsidR="00905142" w:rsidRDefault="00AE1061">
            <w:pPr>
              <w:pStyle w:val="afe"/>
              <w:numPr>
                <w:ilvl w:val="0"/>
                <w:numId w:val="68"/>
              </w:numPr>
              <w:overflowPunct w:val="0"/>
              <w:autoSpaceDE w:val="0"/>
              <w:autoSpaceDN w:val="0"/>
              <w:adjustRightInd w:val="0"/>
              <w:snapToGrid w:val="0"/>
              <w:spacing w:before="0" w:after="0"/>
              <w:textAlignment w:val="baseline"/>
              <w:rPr>
                <w:rFonts w:cs="Arial"/>
                <w:color w:val="FF0000"/>
                <w:sz w:val="18"/>
                <w:szCs w:val="18"/>
              </w:rPr>
            </w:pPr>
            <w:r>
              <w:rPr>
                <w:rFonts w:cs="Arial"/>
                <w:color w:val="FF0000"/>
                <w:sz w:val="18"/>
                <w:szCs w:val="18"/>
              </w:rPr>
              <w:t>Support CCA based receiver assistance</w:t>
            </w:r>
          </w:p>
          <w:p w14:paraId="4BD823ED" w14:textId="77777777" w:rsidR="00905142" w:rsidRDefault="00905142">
            <w:pPr>
              <w:snapToGrid w:val="0"/>
              <w:spacing w:after="0"/>
              <w:contextualSpacing/>
              <w:rPr>
                <w:rFonts w:cs="Arial"/>
                <w:color w:val="FF0000"/>
                <w:sz w:val="18"/>
                <w:szCs w:val="18"/>
              </w:rPr>
            </w:pPr>
          </w:p>
        </w:tc>
        <w:tc>
          <w:tcPr>
            <w:tcW w:w="0" w:type="auto"/>
            <w:shd w:val="clear" w:color="auto" w:fill="auto"/>
          </w:tcPr>
          <w:p w14:paraId="3DE71E27" w14:textId="77777777" w:rsidR="00905142" w:rsidRDefault="00905142">
            <w:pPr>
              <w:pStyle w:val="TAL"/>
              <w:rPr>
                <w:rFonts w:cs="Arial"/>
                <w:color w:val="FF0000"/>
                <w:szCs w:val="18"/>
              </w:rPr>
            </w:pPr>
          </w:p>
        </w:tc>
        <w:tc>
          <w:tcPr>
            <w:tcW w:w="0" w:type="auto"/>
            <w:shd w:val="clear" w:color="auto" w:fill="auto"/>
          </w:tcPr>
          <w:p w14:paraId="667C9CF3" w14:textId="77777777" w:rsidR="00905142" w:rsidRDefault="00905142">
            <w:pPr>
              <w:pStyle w:val="TAL"/>
              <w:rPr>
                <w:rFonts w:eastAsia="宋体" w:cs="Arial"/>
                <w:color w:val="FF0000"/>
                <w:szCs w:val="18"/>
                <w:lang w:eastAsia="zh-CN"/>
              </w:rPr>
            </w:pPr>
          </w:p>
        </w:tc>
        <w:tc>
          <w:tcPr>
            <w:tcW w:w="0" w:type="auto"/>
            <w:shd w:val="clear" w:color="auto" w:fill="auto"/>
          </w:tcPr>
          <w:p w14:paraId="559E0DDD" w14:textId="77777777" w:rsidR="00905142" w:rsidRDefault="00905142">
            <w:pPr>
              <w:pStyle w:val="TAL"/>
              <w:rPr>
                <w:rFonts w:cs="Arial"/>
                <w:color w:val="FF0000"/>
                <w:szCs w:val="18"/>
              </w:rPr>
            </w:pPr>
          </w:p>
        </w:tc>
        <w:tc>
          <w:tcPr>
            <w:tcW w:w="0" w:type="auto"/>
            <w:shd w:val="clear" w:color="auto" w:fill="auto"/>
          </w:tcPr>
          <w:p w14:paraId="2B86AD3B" w14:textId="77777777" w:rsidR="00905142" w:rsidRDefault="00905142">
            <w:pPr>
              <w:pStyle w:val="TAL"/>
              <w:rPr>
                <w:rFonts w:eastAsia="宋体" w:cs="Arial"/>
                <w:color w:val="FF0000"/>
                <w:szCs w:val="18"/>
                <w:lang w:eastAsia="zh-CN"/>
              </w:rPr>
            </w:pPr>
          </w:p>
        </w:tc>
        <w:tc>
          <w:tcPr>
            <w:tcW w:w="0" w:type="auto"/>
            <w:shd w:val="clear" w:color="auto" w:fill="auto"/>
          </w:tcPr>
          <w:p w14:paraId="68B07105" w14:textId="77777777" w:rsidR="00905142" w:rsidRDefault="00905142">
            <w:pPr>
              <w:pStyle w:val="TAL"/>
              <w:rPr>
                <w:rFonts w:cs="Arial"/>
                <w:color w:val="FF0000"/>
                <w:szCs w:val="18"/>
              </w:rPr>
            </w:pPr>
          </w:p>
        </w:tc>
        <w:tc>
          <w:tcPr>
            <w:tcW w:w="0" w:type="auto"/>
            <w:shd w:val="clear" w:color="auto" w:fill="auto"/>
          </w:tcPr>
          <w:p w14:paraId="53ECBCAF" w14:textId="77777777" w:rsidR="00905142" w:rsidRDefault="00905142">
            <w:pPr>
              <w:pStyle w:val="TAL"/>
              <w:rPr>
                <w:rFonts w:cs="Arial"/>
                <w:color w:val="FF0000"/>
                <w:szCs w:val="18"/>
              </w:rPr>
            </w:pPr>
          </w:p>
        </w:tc>
        <w:tc>
          <w:tcPr>
            <w:tcW w:w="0" w:type="auto"/>
            <w:shd w:val="clear" w:color="auto" w:fill="auto"/>
          </w:tcPr>
          <w:p w14:paraId="3C0F66AF" w14:textId="77777777" w:rsidR="00905142" w:rsidRDefault="00905142">
            <w:pPr>
              <w:pStyle w:val="TAL"/>
              <w:rPr>
                <w:rFonts w:cs="Arial"/>
                <w:color w:val="FF0000"/>
                <w:szCs w:val="18"/>
              </w:rPr>
            </w:pPr>
          </w:p>
        </w:tc>
        <w:tc>
          <w:tcPr>
            <w:tcW w:w="0" w:type="auto"/>
            <w:shd w:val="clear" w:color="auto" w:fill="auto"/>
          </w:tcPr>
          <w:p w14:paraId="35E30AA3" w14:textId="77777777" w:rsidR="00905142" w:rsidRDefault="00905142">
            <w:pPr>
              <w:pStyle w:val="TAL"/>
              <w:rPr>
                <w:rFonts w:cs="Arial"/>
                <w:color w:val="FF0000"/>
                <w:szCs w:val="18"/>
              </w:rPr>
            </w:pPr>
          </w:p>
        </w:tc>
        <w:tc>
          <w:tcPr>
            <w:tcW w:w="0" w:type="auto"/>
            <w:shd w:val="clear" w:color="auto" w:fill="auto"/>
          </w:tcPr>
          <w:p w14:paraId="621BD87E" w14:textId="77777777" w:rsidR="00905142" w:rsidRDefault="00905142">
            <w:pPr>
              <w:pStyle w:val="TAL"/>
              <w:rPr>
                <w:rFonts w:cs="Arial"/>
                <w:color w:val="FF0000"/>
                <w:szCs w:val="18"/>
              </w:rPr>
            </w:pPr>
          </w:p>
        </w:tc>
        <w:tc>
          <w:tcPr>
            <w:tcW w:w="0" w:type="auto"/>
            <w:shd w:val="clear" w:color="auto" w:fill="auto"/>
          </w:tcPr>
          <w:p w14:paraId="614D4C56" w14:textId="77777777" w:rsidR="00905142" w:rsidRDefault="00905142">
            <w:pPr>
              <w:pStyle w:val="TAL"/>
              <w:rPr>
                <w:rFonts w:cs="Arial"/>
                <w:color w:val="FF0000"/>
                <w:szCs w:val="18"/>
              </w:rPr>
            </w:pPr>
          </w:p>
        </w:tc>
      </w:tr>
    </w:tbl>
    <w:p w14:paraId="74747C0F" w14:textId="77777777" w:rsidR="00905142" w:rsidRDefault="00905142">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05142" w14:paraId="578D923D"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3C848A8" w14:textId="77777777" w:rsidR="00905142" w:rsidRDefault="00AE106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5981C97" w14:textId="77777777" w:rsidR="00905142" w:rsidRDefault="00AE1061">
            <w:pPr>
              <w:rPr>
                <w:rFonts w:ascii="Calibri" w:eastAsia="MS Mincho" w:hAnsi="Calibri" w:cs="Calibri"/>
              </w:rPr>
            </w:pPr>
            <w:r>
              <w:rPr>
                <w:rFonts w:ascii="Calibri" w:eastAsia="MS Mincho" w:hAnsi="Calibri" w:cs="Calibri"/>
              </w:rPr>
              <w:t>Comments/Questions/Suggestions</w:t>
            </w:r>
          </w:p>
        </w:tc>
      </w:tr>
      <w:tr w:rsidR="00905142" w14:paraId="6E8105B8" w14:textId="77777777">
        <w:tc>
          <w:tcPr>
            <w:tcW w:w="1818" w:type="dxa"/>
            <w:tcBorders>
              <w:top w:val="single" w:sz="4" w:space="0" w:color="auto"/>
              <w:left w:val="single" w:sz="4" w:space="0" w:color="auto"/>
              <w:bottom w:val="single" w:sz="4" w:space="0" w:color="auto"/>
              <w:right w:val="single" w:sz="4" w:space="0" w:color="auto"/>
            </w:tcBorders>
          </w:tcPr>
          <w:p w14:paraId="6D300FA4"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7D4EC7A" w14:textId="77777777" w:rsidR="00905142" w:rsidRDefault="00AE1061">
            <w:pPr>
              <w:jc w:val="left"/>
              <w:rPr>
                <w:rFonts w:eastAsia="宋体"/>
              </w:rPr>
            </w:pPr>
            <w:r>
              <w:rPr>
                <w:rFonts w:eastAsia="宋体"/>
              </w:rPr>
              <w:t>Agree with FG entries.</w:t>
            </w:r>
          </w:p>
        </w:tc>
      </w:tr>
      <w:tr w:rsidR="00905142" w14:paraId="6AD533C7" w14:textId="77777777">
        <w:tc>
          <w:tcPr>
            <w:tcW w:w="1818" w:type="dxa"/>
            <w:tcBorders>
              <w:top w:val="single" w:sz="4" w:space="0" w:color="auto"/>
              <w:left w:val="single" w:sz="4" w:space="0" w:color="auto"/>
              <w:bottom w:val="single" w:sz="4" w:space="0" w:color="auto"/>
              <w:right w:val="single" w:sz="4" w:space="0" w:color="auto"/>
            </w:tcBorders>
          </w:tcPr>
          <w:p w14:paraId="66C5584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3BD8A67C" w14:textId="77777777" w:rsidR="00905142" w:rsidRDefault="00AE1061">
            <w:pPr>
              <w:jc w:val="left"/>
              <w:rPr>
                <w:rFonts w:eastAsiaTheme="minorEastAsia"/>
                <w:lang w:eastAsia="ko-KR"/>
              </w:rPr>
            </w:pPr>
            <w:r>
              <w:rPr>
                <w:rFonts w:eastAsiaTheme="minorEastAsia" w:hint="eastAsia"/>
                <w:lang w:eastAsia="ko-KR"/>
              </w:rPr>
              <w:t>Not support FG corresponding to L1-RRS based receiver assistance until RAN1 agree to adopt it.</w:t>
            </w:r>
          </w:p>
          <w:p w14:paraId="0177C535" w14:textId="77777777" w:rsidR="00905142" w:rsidRDefault="00AE1061">
            <w:pPr>
              <w:jc w:val="left"/>
              <w:rPr>
                <w:rFonts w:eastAsiaTheme="minorEastAsia"/>
                <w:lang w:eastAsia="ko-KR"/>
              </w:rPr>
            </w:pPr>
            <w:r>
              <w:rPr>
                <w:rFonts w:eastAsiaTheme="minorEastAsia"/>
                <w:lang w:eastAsia="ko-KR"/>
              </w:rPr>
              <w:t>The second FG seems duplicated with FG in Section 3.7.</w:t>
            </w:r>
          </w:p>
        </w:tc>
      </w:tr>
      <w:tr w:rsidR="00905142" w14:paraId="376CE711" w14:textId="77777777">
        <w:tc>
          <w:tcPr>
            <w:tcW w:w="1818" w:type="dxa"/>
            <w:tcBorders>
              <w:top w:val="single" w:sz="4" w:space="0" w:color="auto"/>
              <w:left w:val="single" w:sz="4" w:space="0" w:color="auto"/>
              <w:bottom w:val="single" w:sz="4" w:space="0" w:color="auto"/>
              <w:right w:val="single" w:sz="4" w:space="0" w:color="auto"/>
            </w:tcBorders>
          </w:tcPr>
          <w:p w14:paraId="10305BF9"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Fonts w:eastAsia="宋体"/>
                <w:sz w:val="20"/>
              </w:rPr>
              <w:t>Samsung</w:t>
            </w:r>
          </w:p>
        </w:tc>
        <w:tc>
          <w:tcPr>
            <w:tcW w:w="20522" w:type="dxa"/>
            <w:tcBorders>
              <w:top w:val="single" w:sz="4" w:space="0" w:color="auto"/>
              <w:left w:val="single" w:sz="4" w:space="0" w:color="auto"/>
              <w:bottom w:val="single" w:sz="4" w:space="0" w:color="auto"/>
              <w:right w:val="single" w:sz="4" w:space="0" w:color="auto"/>
            </w:tcBorders>
          </w:tcPr>
          <w:p w14:paraId="2A451615" w14:textId="77777777" w:rsidR="00905142" w:rsidRDefault="00AE1061">
            <w:pPr>
              <w:jc w:val="left"/>
              <w:rPr>
                <w:rFonts w:eastAsiaTheme="minorEastAsia"/>
                <w:lang w:eastAsia="ko-KR"/>
              </w:rPr>
            </w:pPr>
            <w:r>
              <w:rPr>
                <w:rFonts w:eastAsia="宋体"/>
              </w:rPr>
              <w:t xml:space="preserve">Further agreements are needed to support these FGs.  </w:t>
            </w:r>
          </w:p>
        </w:tc>
      </w:tr>
      <w:tr w:rsidR="00905142" w14:paraId="411A4251" w14:textId="77777777">
        <w:tc>
          <w:tcPr>
            <w:tcW w:w="1818" w:type="dxa"/>
            <w:tcBorders>
              <w:top w:val="single" w:sz="4" w:space="0" w:color="auto"/>
              <w:left w:val="single" w:sz="4" w:space="0" w:color="auto"/>
              <w:bottom w:val="single" w:sz="4" w:space="0" w:color="auto"/>
              <w:right w:val="single" w:sz="4" w:space="0" w:color="auto"/>
            </w:tcBorders>
          </w:tcPr>
          <w:p w14:paraId="67E93CEF" w14:textId="77777777" w:rsidR="00905142" w:rsidRDefault="00AE1061">
            <w:pPr>
              <w:pStyle w:val="paragraph"/>
              <w:spacing w:before="0" w:beforeAutospacing="0" w:after="0" w:afterAutospacing="0"/>
              <w:textAlignment w:val="baseline"/>
              <w:rPr>
                <w:rFonts w:eastAsia="宋体"/>
                <w:sz w:val="20"/>
              </w:rPr>
            </w:pPr>
            <w:r>
              <w:rPr>
                <w:rStyle w:val="normaltextrun"/>
                <w:rFonts w:eastAsia="Malgun Gothic"/>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79D37AC8" w14:textId="77777777" w:rsidR="00905142" w:rsidRDefault="00AE1061">
            <w:pPr>
              <w:jc w:val="left"/>
              <w:rPr>
                <w:rFonts w:eastAsia="宋体"/>
              </w:rPr>
            </w:pPr>
            <w:r>
              <w:rPr>
                <w:rFonts w:eastAsiaTheme="minorEastAsia"/>
                <w:lang w:eastAsia="ko-KR"/>
              </w:rPr>
              <w:t>Support this FG</w:t>
            </w:r>
          </w:p>
        </w:tc>
      </w:tr>
      <w:tr w:rsidR="00905142" w14:paraId="1FCB44AD" w14:textId="77777777">
        <w:tc>
          <w:tcPr>
            <w:tcW w:w="1818" w:type="dxa"/>
            <w:tcBorders>
              <w:top w:val="single" w:sz="4" w:space="0" w:color="auto"/>
              <w:left w:val="single" w:sz="4" w:space="0" w:color="auto"/>
              <w:bottom w:val="single" w:sz="4" w:space="0" w:color="auto"/>
              <w:right w:val="single" w:sz="4" w:space="0" w:color="auto"/>
            </w:tcBorders>
          </w:tcPr>
          <w:p w14:paraId="276EFA6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Qualcomm</w:t>
            </w:r>
          </w:p>
        </w:tc>
        <w:tc>
          <w:tcPr>
            <w:tcW w:w="20522" w:type="dxa"/>
            <w:tcBorders>
              <w:top w:val="single" w:sz="4" w:space="0" w:color="auto"/>
              <w:left w:val="single" w:sz="4" w:space="0" w:color="auto"/>
              <w:bottom w:val="single" w:sz="4" w:space="0" w:color="auto"/>
              <w:right w:val="single" w:sz="4" w:space="0" w:color="auto"/>
            </w:tcBorders>
          </w:tcPr>
          <w:p w14:paraId="678977F1" w14:textId="77777777" w:rsidR="00905142" w:rsidRDefault="00AE1061">
            <w:pPr>
              <w:jc w:val="left"/>
              <w:rPr>
                <w:rFonts w:eastAsiaTheme="minorEastAsia"/>
                <w:lang w:eastAsia="ko-KR"/>
              </w:rPr>
            </w:pPr>
            <w:r>
              <w:rPr>
                <w:rFonts w:eastAsiaTheme="minorEastAsia"/>
                <w:lang w:eastAsia="ko-KR"/>
              </w:rPr>
              <w:t>Agreement needed first.</w:t>
            </w:r>
          </w:p>
        </w:tc>
      </w:tr>
      <w:tr w:rsidR="00905142" w14:paraId="11ABC908" w14:textId="77777777">
        <w:tc>
          <w:tcPr>
            <w:tcW w:w="1818" w:type="dxa"/>
            <w:tcBorders>
              <w:top w:val="single" w:sz="4" w:space="0" w:color="auto"/>
              <w:left w:val="single" w:sz="4" w:space="0" w:color="auto"/>
              <w:bottom w:val="single" w:sz="4" w:space="0" w:color="auto"/>
              <w:right w:val="single" w:sz="4" w:space="0" w:color="auto"/>
            </w:tcBorders>
          </w:tcPr>
          <w:p w14:paraId="54165872"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784BDEB5" w14:textId="77777777" w:rsidR="00905142" w:rsidRDefault="00AE1061">
            <w:pPr>
              <w:jc w:val="left"/>
              <w:rPr>
                <w:rFonts w:eastAsiaTheme="minorEastAsia"/>
                <w:lang w:eastAsia="ko-KR"/>
              </w:rPr>
            </w:pPr>
            <w:r>
              <w:rPr>
                <w:rFonts w:eastAsia="Yu Mincho"/>
                <w:lang w:eastAsia="ja-JP"/>
              </w:rPr>
              <w:t xml:space="preserve">Our understanding is that both are still under WI-level discussion, so we should wait for its progress a bit more. </w:t>
            </w:r>
          </w:p>
        </w:tc>
      </w:tr>
      <w:tr w:rsidR="00905142" w14:paraId="0D5759B4" w14:textId="77777777">
        <w:tc>
          <w:tcPr>
            <w:tcW w:w="1818" w:type="dxa"/>
            <w:tcBorders>
              <w:top w:val="single" w:sz="4" w:space="0" w:color="auto"/>
              <w:left w:val="single" w:sz="4" w:space="0" w:color="auto"/>
              <w:bottom w:val="single" w:sz="4" w:space="0" w:color="auto"/>
              <w:right w:val="single" w:sz="4" w:space="0" w:color="auto"/>
            </w:tcBorders>
          </w:tcPr>
          <w:p w14:paraId="064BF461"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proofErr w:type="spellStart"/>
            <w:r>
              <w:rPr>
                <w:rStyle w:val="normaltextrun"/>
                <w:rFonts w:eastAsia="Malgun Gothic"/>
                <w:sz w:val="20"/>
                <w:lang w:eastAsia="ko-KR"/>
              </w:rPr>
              <w:t>Futurewei</w:t>
            </w:r>
            <w:proofErr w:type="spellEnd"/>
          </w:p>
        </w:tc>
        <w:tc>
          <w:tcPr>
            <w:tcW w:w="20522" w:type="dxa"/>
            <w:tcBorders>
              <w:top w:val="single" w:sz="4" w:space="0" w:color="auto"/>
              <w:left w:val="single" w:sz="4" w:space="0" w:color="auto"/>
              <w:bottom w:val="single" w:sz="4" w:space="0" w:color="auto"/>
              <w:right w:val="single" w:sz="4" w:space="0" w:color="auto"/>
            </w:tcBorders>
          </w:tcPr>
          <w:p w14:paraId="2AEAD0C2" w14:textId="77777777" w:rsidR="00905142" w:rsidRDefault="00AE1061">
            <w:pPr>
              <w:jc w:val="left"/>
              <w:rPr>
                <w:rFonts w:eastAsiaTheme="minorEastAsia"/>
                <w:lang w:eastAsia="ko-KR"/>
              </w:rPr>
            </w:pPr>
            <w:r>
              <w:rPr>
                <w:rFonts w:eastAsiaTheme="minorEastAsia"/>
                <w:lang w:eastAsia="ko-KR"/>
              </w:rPr>
              <w:t>We agree in principle, but we should wait for RAN1 agreements.</w:t>
            </w:r>
          </w:p>
        </w:tc>
      </w:tr>
      <w:tr w:rsidR="00905142" w14:paraId="410C3394"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6B18FCD8"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hint="eastAsia"/>
                <w:sz w:val="20"/>
                <w:lang w:eastAsia="ko-KR"/>
              </w:rPr>
              <w:t>Huaw</w:t>
            </w:r>
            <w:r>
              <w:rPr>
                <w:rStyle w:val="normaltextrun"/>
                <w:rFonts w:eastAsia="Malgun Gothic"/>
                <w:sz w:val="20"/>
                <w:lang w:eastAsia="ko-KR"/>
              </w:rPr>
              <w:t xml:space="preserve">ei, </w:t>
            </w:r>
            <w:proofErr w:type="spellStart"/>
            <w:r>
              <w:rPr>
                <w:rStyle w:val="normaltextrun"/>
                <w:rFonts w:eastAsia="Malgun Gothic"/>
                <w:sz w:val="20"/>
                <w:lang w:eastAsia="ko-KR"/>
              </w:rPr>
              <w:t>HiSilicon</w:t>
            </w:r>
            <w:proofErr w:type="spellEnd"/>
          </w:p>
        </w:tc>
        <w:tc>
          <w:tcPr>
            <w:tcW w:w="20522" w:type="dxa"/>
            <w:tcBorders>
              <w:top w:val="single" w:sz="4" w:space="0" w:color="auto"/>
              <w:left w:val="single" w:sz="4" w:space="0" w:color="auto"/>
              <w:bottom w:val="single" w:sz="4" w:space="0" w:color="auto"/>
              <w:right w:val="single" w:sz="4" w:space="0" w:color="auto"/>
            </w:tcBorders>
          </w:tcPr>
          <w:p w14:paraId="38A8DBFC" w14:textId="77777777" w:rsidR="00905142" w:rsidRDefault="00AE1061">
            <w:pPr>
              <w:jc w:val="left"/>
              <w:rPr>
                <w:rFonts w:eastAsiaTheme="minorEastAsia"/>
                <w:lang w:eastAsia="ko-KR"/>
              </w:rPr>
            </w:pPr>
            <w:r>
              <w:rPr>
                <w:rFonts w:eastAsiaTheme="minorEastAsia" w:hint="eastAsia"/>
                <w:lang w:eastAsia="ko-KR"/>
              </w:rPr>
              <w:t xml:space="preserve">Agreement is needed first, and once agreement is made we agree that </w:t>
            </w:r>
            <w:r>
              <w:rPr>
                <w:rFonts w:eastAsiaTheme="minorEastAsia"/>
                <w:lang w:eastAsia="ko-KR"/>
              </w:rPr>
              <w:t>one or more</w:t>
            </w:r>
            <w:r>
              <w:rPr>
                <w:rFonts w:eastAsiaTheme="minorEastAsia" w:hint="eastAsia"/>
                <w:lang w:eastAsia="ko-KR"/>
              </w:rPr>
              <w:t xml:space="preserve"> new FG</w:t>
            </w:r>
            <w:r>
              <w:rPr>
                <w:rFonts w:eastAsiaTheme="minorEastAsia"/>
                <w:lang w:eastAsia="ko-KR"/>
              </w:rPr>
              <w:t xml:space="preserve">s </w:t>
            </w:r>
            <w:r>
              <w:rPr>
                <w:rFonts w:eastAsiaTheme="minorEastAsia" w:hint="eastAsia"/>
                <w:lang w:eastAsia="ko-KR"/>
              </w:rPr>
              <w:t>will be needed.</w:t>
            </w:r>
          </w:p>
        </w:tc>
      </w:tr>
      <w:tr w:rsidR="00905142" w14:paraId="144E8501"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0C23973A" w14:textId="77777777" w:rsidR="00905142" w:rsidRDefault="00AE1061">
            <w:pPr>
              <w:pStyle w:val="paragraph"/>
              <w:spacing w:before="0" w:beforeAutospacing="0" w:after="0" w:afterAutospacing="0"/>
              <w:textAlignment w:val="baseline"/>
              <w:rPr>
                <w:rStyle w:val="normaltextrun"/>
                <w:rFonts w:eastAsia="Malgun Gothic"/>
                <w:sz w:val="20"/>
                <w:lang w:eastAsia="ko-KR"/>
              </w:rPr>
            </w:pPr>
            <w:r>
              <w:rPr>
                <w:rStyle w:val="normaltextrun"/>
                <w:rFonts w:eastAsia="Malgun Gothic"/>
                <w:sz w:val="20"/>
                <w:lang w:eastAsia="ko-KR"/>
              </w:rPr>
              <w:t>CATT</w:t>
            </w:r>
          </w:p>
        </w:tc>
        <w:tc>
          <w:tcPr>
            <w:tcW w:w="20522" w:type="dxa"/>
            <w:tcBorders>
              <w:top w:val="single" w:sz="4" w:space="0" w:color="auto"/>
              <w:left w:val="single" w:sz="4" w:space="0" w:color="auto"/>
              <w:bottom w:val="single" w:sz="4" w:space="0" w:color="auto"/>
              <w:right w:val="single" w:sz="4" w:space="0" w:color="auto"/>
            </w:tcBorders>
          </w:tcPr>
          <w:p w14:paraId="4C6D331C" w14:textId="77777777" w:rsidR="00905142" w:rsidRDefault="00AE1061">
            <w:pPr>
              <w:jc w:val="left"/>
              <w:rPr>
                <w:rFonts w:eastAsiaTheme="minorEastAsia"/>
                <w:lang w:eastAsia="ko-KR"/>
              </w:rPr>
            </w:pPr>
            <w:r>
              <w:rPr>
                <w:rFonts w:eastAsiaTheme="minorEastAsia"/>
                <w:lang w:eastAsia="ko-KR"/>
              </w:rPr>
              <w:t>Support this FG.</w:t>
            </w:r>
          </w:p>
        </w:tc>
      </w:tr>
      <w:tr w:rsidR="00905142" w14:paraId="24033739"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35123F3" w14:textId="77777777" w:rsidR="00905142" w:rsidRDefault="00AE1061">
            <w:pPr>
              <w:pStyle w:val="paragraph"/>
              <w:spacing w:before="0" w:beforeAutospacing="0" w:after="0" w:afterAutospacing="0"/>
              <w:textAlignment w:val="baseline"/>
              <w:rPr>
                <w:rFonts w:eastAsia="宋体"/>
                <w:sz w:val="20"/>
                <w:lang w:eastAsia="ko-KR"/>
              </w:rPr>
            </w:pPr>
            <w:r>
              <w:rPr>
                <w:rStyle w:val="normaltextrun"/>
                <w:rFonts w:eastAsia="宋体" w:hint="eastAsia"/>
                <w:sz w:val="20"/>
                <w:lang w:eastAsia="zh-CN"/>
              </w:rPr>
              <w:t xml:space="preserve">ZTE, </w:t>
            </w:r>
            <w:proofErr w:type="spellStart"/>
            <w:r>
              <w:rPr>
                <w:rStyle w:val="normaltextrun"/>
                <w:rFonts w:eastAsia="宋体" w:hint="eastAsia"/>
                <w:sz w:val="20"/>
                <w:lang w:eastAsia="zh-CN"/>
              </w:rPr>
              <w:t>Sanechips</w:t>
            </w:r>
            <w:proofErr w:type="spellEnd"/>
          </w:p>
        </w:tc>
        <w:tc>
          <w:tcPr>
            <w:tcW w:w="20522" w:type="dxa"/>
            <w:tcBorders>
              <w:top w:val="single" w:sz="4" w:space="0" w:color="auto"/>
              <w:left w:val="single" w:sz="4" w:space="0" w:color="auto"/>
              <w:bottom w:val="single" w:sz="4" w:space="0" w:color="auto"/>
              <w:right w:val="single" w:sz="4" w:space="0" w:color="auto"/>
            </w:tcBorders>
          </w:tcPr>
          <w:p w14:paraId="7ADCD7AC" w14:textId="77777777" w:rsidR="00905142" w:rsidRDefault="00AE1061">
            <w:pPr>
              <w:jc w:val="left"/>
              <w:rPr>
                <w:rFonts w:eastAsia="宋体"/>
                <w:lang w:eastAsia="zh-CN"/>
              </w:rPr>
            </w:pPr>
            <w:r>
              <w:rPr>
                <w:rFonts w:eastAsia="宋体" w:hint="eastAsia"/>
                <w:lang w:eastAsia="zh-CN"/>
              </w:rPr>
              <w:t>For L1-RSSI based receiver assistance, we share the same view with LG</w:t>
            </w:r>
          </w:p>
          <w:p w14:paraId="054ADCBF" w14:textId="77777777" w:rsidR="00905142" w:rsidRDefault="00AE1061">
            <w:pPr>
              <w:jc w:val="left"/>
              <w:rPr>
                <w:rFonts w:eastAsia="宋体"/>
                <w:lang w:eastAsia="ko-KR"/>
              </w:rPr>
            </w:pPr>
            <w:r>
              <w:rPr>
                <w:rFonts w:eastAsia="宋体" w:hint="eastAsia"/>
                <w:lang w:eastAsia="zh-CN"/>
              </w:rPr>
              <w:t>For Cat 2 LBT support for FR2-2 unlicensed operation, it overlaps with Section 3.7. while for Cat2 LBT for CCA based receiver assistance, it depends on the result of RAN1 discussion.</w:t>
            </w:r>
          </w:p>
        </w:tc>
      </w:tr>
      <w:tr w:rsidR="00D7528E" w14:paraId="6F19293B"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2A6A4326" w14:textId="77777777" w:rsidR="00D7528E" w:rsidRDefault="00D7528E">
            <w:pPr>
              <w:pStyle w:val="paragraph"/>
              <w:spacing w:before="0" w:beforeAutospacing="0" w:after="0" w:afterAutospacing="0"/>
              <w:textAlignment w:val="baseline"/>
              <w:rPr>
                <w:rStyle w:val="normaltextrun"/>
                <w:rFonts w:eastAsia="宋体"/>
                <w:sz w:val="20"/>
                <w:lang w:eastAsia="zh-CN"/>
              </w:rPr>
            </w:pPr>
            <w:r>
              <w:rPr>
                <w:rStyle w:val="normaltextrun"/>
                <w:rFonts w:eastAsia="宋体" w:hint="eastAsia"/>
                <w:sz w:val="20"/>
                <w:lang w:eastAsia="zh-CN"/>
              </w:rPr>
              <w:t>v</w:t>
            </w:r>
            <w:r>
              <w:rPr>
                <w:rStyle w:val="normaltextrun"/>
                <w:rFonts w:eastAsia="宋体"/>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99EE08C" w14:textId="77777777" w:rsidR="00D7528E" w:rsidRDefault="00D7528E">
            <w:pPr>
              <w:jc w:val="left"/>
              <w:rPr>
                <w:rFonts w:eastAsia="宋体"/>
                <w:lang w:eastAsia="zh-CN"/>
              </w:rPr>
            </w:pPr>
            <w:r>
              <w:rPr>
                <w:rFonts w:eastAsia="宋体" w:hint="eastAsia"/>
                <w:lang w:eastAsia="zh-CN"/>
              </w:rPr>
              <w:t>A</w:t>
            </w:r>
            <w:r>
              <w:rPr>
                <w:rFonts w:eastAsia="宋体"/>
                <w:lang w:eastAsia="zh-CN"/>
              </w:rPr>
              <w:t>greement needed first.</w:t>
            </w:r>
          </w:p>
        </w:tc>
      </w:tr>
      <w:tr w:rsidR="009E7BE0" w14:paraId="2A9E5A32" w14:textId="77777777">
        <w:tc>
          <w:tcPr>
            <w:tcW w:w="1818" w:type="dxa"/>
            <w:tcBorders>
              <w:top w:val="single" w:sz="4" w:space="0" w:color="auto"/>
              <w:left w:val="single" w:sz="4" w:space="0" w:color="auto"/>
              <w:bottom w:val="single" w:sz="4" w:space="0" w:color="auto"/>
              <w:right w:val="single" w:sz="4" w:space="0" w:color="auto"/>
            </w:tcBorders>
            <w:shd w:val="clear" w:color="auto" w:fill="auto"/>
          </w:tcPr>
          <w:p w14:paraId="5753CF83" w14:textId="1E1A3C44" w:rsidR="009E7BE0" w:rsidRDefault="009E7BE0">
            <w:pPr>
              <w:pStyle w:val="paragraph"/>
              <w:spacing w:before="0" w:beforeAutospacing="0" w:after="0" w:afterAutospacing="0"/>
              <w:textAlignment w:val="baseline"/>
              <w:rPr>
                <w:rStyle w:val="normaltextrun"/>
                <w:rFonts w:eastAsia="宋体"/>
                <w:sz w:val="20"/>
                <w:lang w:eastAsia="zh-CN"/>
              </w:rPr>
            </w:pPr>
            <w:r>
              <w:rPr>
                <w:rStyle w:val="normaltextrun"/>
                <w:rFonts w:eastAsia="宋体"/>
                <w:sz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454CB3E6" w14:textId="77F26BD3" w:rsidR="009E7BE0" w:rsidRDefault="009E7BE0">
            <w:pPr>
              <w:jc w:val="left"/>
              <w:rPr>
                <w:rFonts w:eastAsia="宋体"/>
                <w:lang w:eastAsia="zh-CN"/>
              </w:rPr>
            </w:pPr>
            <w:r>
              <w:rPr>
                <w:rFonts w:eastAsia="宋体"/>
                <w:lang w:eastAsia="zh-CN"/>
              </w:rPr>
              <w:t>Support FGs if agreed in RAN1</w:t>
            </w:r>
          </w:p>
        </w:tc>
      </w:tr>
    </w:tbl>
    <w:p w14:paraId="334FBC7D" w14:textId="17C47865" w:rsidR="00905142" w:rsidRDefault="00905142">
      <w:pPr>
        <w:pStyle w:val="maintext"/>
        <w:ind w:firstLineChars="90" w:firstLine="180"/>
        <w:rPr>
          <w:rFonts w:ascii="Calibri" w:hAnsi="Calibri" w:cs="Arial"/>
          <w:color w:val="000000"/>
          <w:lang w:val="en-US"/>
        </w:rPr>
      </w:pPr>
    </w:p>
    <w:p w14:paraId="38F78142" w14:textId="77777777" w:rsidR="0084291B" w:rsidRPr="0084291B" w:rsidRDefault="0084291B" w:rsidP="0084291B">
      <w:pPr>
        <w:pStyle w:val="1"/>
        <w:numPr>
          <w:ilvl w:val="0"/>
          <w:numId w:val="10"/>
        </w:numPr>
        <w:jc w:val="both"/>
        <w:rPr>
          <w:color w:val="000000"/>
        </w:rPr>
      </w:pPr>
      <w:r w:rsidRPr="0084291B">
        <w:rPr>
          <w:color w:val="000000"/>
        </w:rPr>
        <w:lastRenderedPageBreak/>
        <w:t>Proposed Baseline for RAN1 #107-e and outcome of RAN1 #106bis-e</w:t>
      </w:r>
    </w:p>
    <w:p w14:paraId="0A269FC4" w14:textId="77777777" w:rsidR="0084291B" w:rsidRPr="0084291B" w:rsidRDefault="0084291B" w:rsidP="0084291B">
      <w:pPr>
        <w:pStyle w:val="maintext"/>
        <w:ind w:firstLineChars="90" w:firstLine="180"/>
        <w:rPr>
          <w:rFonts w:ascii="Calibri" w:hAnsi="Calibri" w:cs="Arial"/>
          <w:color w:val="000000"/>
          <w:lang w:val="en-US"/>
        </w:rPr>
      </w:pPr>
      <w:r w:rsidRPr="0084291B">
        <w:rPr>
          <w:rFonts w:ascii="Calibri" w:hAnsi="Calibri" w:cs="Arial"/>
          <w:color w:val="000000"/>
          <w:lang w:val="en-US"/>
        </w:rPr>
        <w:t>Based on the inputs in Section 3, the following is proposed as baseline for RAN1 #107-e and outcome of RAN1 #106bis-e for this agenda item/work item.</w:t>
      </w:r>
    </w:p>
    <w:p w14:paraId="06CBCD11" w14:textId="77777777" w:rsidR="0084291B" w:rsidRPr="0084291B" w:rsidRDefault="0084291B" w:rsidP="0084291B">
      <w:pPr>
        <w:pStyle w:val="maintext"/>
        <w:ind w:firstLineChars="90" w:firstLine="180"/>
        <w:rPr>
          <w:rFonts w:ascii="Calibri" w:hAnsi="Calibri" w:cs="Arial"/>
          <w:b/>
          <w:color w:val="000000"/>
          <w:lang w:val="en-US"/>
        </w:rPr>
      </w:pPr>
      <w:r w:rsidRPr="0084291B">
        <w:rPr>
          <w:rFonts w:ascii="Calibri" w:hAnsi="Calibri" w:cs="Arial"/>
          <w:b/>
          <w:color w:val="000000"/>
          <w:highlight w:val="yellow"/>
          <w:lang w:val="en-US"/>
        </w:rPr>
        <w:t>Proposed Agreement:</w:t>
      </w:r>
      <w:r w:rsidRPr="0084291B">
        <w:rPr>
          <w:rFonts w:ascii="Calibri" w:hAnsi="Calibri" w:cs="Arial"/>
          <w:b/>
          <w:color w:val="000000"/>
          <w:lang w:val="en-US"/>
        </w:rPr>
        <w:t xml:space="preserve"> Agree the following table, incl. the changes highlighted in red and the yellow highlighting, as baseline for further discussions during RAN1 #107-e</w:t>
      </w:r>
    </w:p>
    <w:p w14:paraId="5386B4C1" w14:textId="4EDBC42E" w:rsidR="0084291B" w:rsidRDefault="0084291B" w:rsidP="0084291B">
      <w:pPr>
        <w:pStyle w:val="maintext"/>
        <w:ind w:firstLineChars="90" w:firstLine="180"/>
        <w:rPr>
          <w:rFonts w:ascii="Calibri" w:hAnsi="Calibri" w:cs="Arial"/>
          <w:color w:val="000000"/>
          <w:lang w:val="en-US"/>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9A7F7B" w:rsidRPr="009A7F7B" w14:paraId="0876731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4FF7CB1" w14:textId="77777777" w:rsidR="009A7F7B" w:rsidRPr="009A7F7B" w:rsidRDefault="009A7F7B" w:rsidP="009A7F7B">
            <w:pPr>
              <w:pStyle w:val="TAL"/>
              <w:rPr>
                <w:rFonts w:cs="Arial"/>
                <w:b/>
                <w:szCs w:val="18"/>
              </w:rPr>
            </w:pPr>
            <w:r w:rsidRPr="009A7F7B">
              <w:rPr>
                <w:rFonts w:cs="Arial"/>
                <w:b/>
                <w:szCs w:val="18"/>
              </w:rPr>
              <w:lastRenderedPageBreak/>
              <w:t>Features</w:t>
            </w:r>
          </w:p>
        </w:tc>
        <w:tc>
          <w:tcPr>
            <w:tcW w:w="710" w:type="dxa"/>
            <w:tcBorders>
              <w:top w:val="single" w:sz="4" w:space="0" w:color="auto"/>
              <w:left w:val="single" w:sz="4" w:space="0" w:color="auto"/>
              <w:bottom w:val="single" w:sz="4" w:space="0" w:color="auto"/>
              <w:right w:val="single" w:sz="4" w:space="0" w:color="auto"/>
            </w:tcBorders>
            <w:hideMark/>
          </w:tcPr>
          <w:p w14:paraId="185F6E51" w14:textId="77777777" w:rsidR="009A7F7B" w:rsidRPr="009A7F7B" w:rsidRDefault="009A7F7B" w:rsidP="009A7F7B">
            <w:pPr>
              <w:pStyle w:val="TAL"/>
              <w:rPr>
                <w:rFonts w:cs="Arial"/>
                <w:b/>
                <w:szCs w:val="18"/>
              </w:rPr>
            </w:pPr>
            <w:r w:rsidRPr="009A7F7B">
              <w:rPr>
                <w:rFonts w:cs="Arial"/>
                <w:b/>
                <w:szCs w:val="18"/>
              </w:rPr>
              <w:t>Index</w:t>
            </w:r>
          </w:p>
        </w:tc>
        <w:tc>
          <w:tcPr>
            <w:tcW w:w="1559" w:type="dxa"/>
            <w:tcBorders>
              <w:top w:val="single" w:sz="4" w:space="0" w:color="auto"/>
              <w:left w:val="single" w:sz="4" w:space="0" w:color="auto"/>
              <w:bottom w:val="single" w:sz="4" w:space="0" w:color="auto"/>
              <w:right w:val="single" w:sz="4" w:space="0" w:color="auto"/>
            </w:tcBorders>
            <w:hideMark/>
          </w:tcPr>
          <w:p w14:paraId="2017CF00" w14:textId="77777777" w:rsidR="009A7F7B" w:rsidRPr="009A7F7B" w:rsidRDefault="009A7F7B" w:rsidP="009A7F7B">
            <w:pPr>
              <w:pStyle w:val="TAL"/>
              <w:rPr>
                <w:rFonts w:cs="Arial"/>
                <w:b/>
                <w:szCs w:val="18"/>
              </w:rPr>
            </w:pPr>
            <w:r w:rsidRPr="009A7F7B">
              <w:rPr>
                <w:rFonts w:cs="Arial"/>
                <w:b/>
                <w:szCs w:val="18"/>
              </w:rPr>
              <w:t>Feature group</w:t>
            </w:r>
          </w:p>
        </w:tc>
        <w:tc>
          <w:tcPr>
            <w:tcW w:w="6371" w:type="dxa"/>
            <w:tcBorders>
              <w:top w:val="single" w:sz="4" w:space="0" w:color="auto"/>
              <w:left w:val="single" w:sz="4" w:space="0" w:color="auto"/>
              <w:bottom w:val="single" w:sz="4" w:space="0" w:color="auto"/>
              <w:right w:val="single" w:sz="4" w:space="0" w:color="auto"/>
            </w:tcBorders>
            <w:hideMark/>
          </w:tcPr>
          <w:p w14:paraId="4C6D07F8" w14:textId="77777777" w:rsidR="009A7F7B" w:rsidRPr="009A7F7B" w:rsidRDefault="009A7F7B" w:rsidP="009A7F7B">
            <w:pPr>
              <w:pStyle w:val="TAL"/>
              <w:rPr>
                <w:rFonts w:cs="Arial"/>
                <w:b/>
                <w:szCs w:val="18"/>
              </w:rPr>
            </w:pPr>
            <w:r w:rsidRPr="009A7F7B">
              <w:rPr>
                <w:rFonts w:cs="Arial"/>
                <w:b/>
                <w:szCs w:val="18"/>
              </w:rPr>
              <w:t>Components</w:t>
            </w:r>
          </w:p>
        </w:tc>
        <w:tc>
          <w:tcPr>
            <w:tcW w:w="1277" w:type="dxa"/>
            <w:tcBorders>
              <w:top w:val="single" w:sz="4" w:space="0" w:color="auto"/>
              <w:left w:val="single" w:sz="4" w:space="0" w:color="auto"/>
              <w:bottom w:val="single" w:sz="4" w:space="0" w:color="auto"/>
              <w:right w:val="single" w:sz="4" w:space="0" w:color="auto"/>
            </w:tcBorders>
            <w:hideMark/>
          </w:tcPr>
          <w:p w14:paraId="0DD78E30" w14:textId="77777777" w:rsidR="009A7F7B" w:rsidRPr="009A7F7B" w:rsidRDefault="009A7F7B" w:rsidP="009A7F7B">
            <w:pPr>
              <w:pStyle w:val="TAL"/>
              <w:rPr>
                <w:rFonts w:cs="Arial"/>
                <w:b/>
                <w:szCs w:val="18"/>
              </w:rPr>
            </w:pPr>
            <w:r w:rsidRPr="009A7F7B">
              <w:rPr>
                <w:rFonts w:cs="Arial"/>
                <w:b/>
                <w:szCs w:val="18"/>
              </w:rPr>
              <w:t>Prerequisite feature groups</w:t>
            </w:r>
          </w:p>
        </w:tc>
        <w:tc>
          <w:tcPr>
            <w:tcW w:w="858" w:type="dxa"/>
            <w:tcBorders>
              <w:top w:val="single" w:sz="4" w:space="0" w:color="auto"/>
              <w:left w:val="single" w:sz="4" w:space="0" w:color="auto"/>
              <w:bottom w:val="single" w:sz="4" w:space="0" w:color="auto"/>
              <w:right w:val="single" w:sz="4" w:space="0" w:color="auto"/>
            </w:tcBorders>
            <w:hideMark/>
          </w:tcPr>
          <w:p w14:paraId="217679CB" w14:textId="77777777" w:rsidR="009A7F7B" w:rsidRPr="009A7F7B" w:rsidRDefault="009A7F7B" w:rsidP="009A7F7B">
            <w:pPr>
              <w:pStyle w:val="TAL"/>
              <w:rPr>
                <w:rFonts w:cs="Arial"/>
                <w:b/>
                <w:szCs w:val="18"/>
              </w:rPr>
            </w:pPr>
            <w:r w:rsidRPr="009A7F7B">
              <w:rPr>
                <w:rFonts w:cs="Arial"/>
                <w:b/>
                <w:szCs w:val="18"/>
              </w:rPr>
              <w:t xml:space="preserve">Need for the </w:t>
            </w:r>
            <w:proofErr w:type="spellStart"/>
            <w:r w:rsidRPr="009A7F7B">
              <w:rPr>
                <w:rFonts w:cs="Arial"/>
                <w:b/>
                <w:szCs w:val="18"/>
              </w:rPr>
              <w:t>gNB</w:t>
            </w:r>
            <w:proofErr w:type="spellEnd"/>
            <w:r w:rsidRPr="009A7F7B">
              <w:rPr>
                <w:rFonts w:cs="Arial"/>
                <w:b/>
                <w:szCs w:val="18"/>
              </w:rPr>
              <w:t xml:space="preserve"> to know if the feature is supported</w:t>
            </w:r>
          </w:p>
        </w:tc>
        <w:tc>
          <w:tcPr>
            <w:tcW w:w="851" w:type="dxa"/>
            <w:tcBorders>
              <w:top w:val="single" w:sz="4" w:space="0" w:color="auto"/>
              <w:left w:val="single" w:sz="4" w:space="0" w:color="auto"/>
              <w:bottom w:val="single" w:sz="4" w:space="0" w:color="auto"/>
              <w:right w:val="single" w:sz="4" w:space="0" w:color="auto"/>
            </w:tcBorders>
            <w:hideMark/>
          </w:tcPr>
          <w:p w14:paraId="592B169E" w14:textId="77777777" w:rsidR="009A7F7B" w:rsidRPr="009A7F7B" w:rsidRDefault="009A7F7B" w:rsidP="009A7F7B">
            <w:pPr>
              <w:pStyle w:val="TAL"/>
              <w:rPr>
                <w:rFonts w:cs="Arial"/>
                <w:b/>
                <w:szCs w:val="18"/>
              </w:rPr>
            </w:pPr>
            <w:r w:rsidRPr="009A7F7B">
              <w:rPr>
                <w:rFonts w:cs="Arial"/>
                <w:b/>
                <w:szCs w:val="18"/>
              </w:rPr>
              <w:t>Applicable to the capability signalling exchange between UEs (</w:t>
            </w:r>
            <w:proofErr w:type="spellStart"/>
            <w:r w:rsidRPr="009A7F7B">
              <w:rPr>
                <w:rFonts w:cs="Arial"/>
                <w:b/>
                <w:szCs w:val="18"/>
              </w:rPr>
              <w:t>Sidelink</w:t>
            </w:r>
            <w:proofErr w:type="spellEnd"/>
            <w:r w:rsidRPr="009A7F7B">
              <w:rPr>
                <w:rFonts w:cs="Arial"/>
                <w:b/>
                <w:szCs w:val="18"/>
              </w:rPr>
              <w:t xml:space="preserve"> WI only)”.</w:t>
            </w:r>
          </w:p>
        </w:tc>
        <w:tc>
          <w:tcPr>
            <w:tcW w:w="1417" w:type="dxa"/>
            <w:tcBorders>
              <w:top w:val="single" w:sz="4" w:space="0" w:color="auto"/>
              <w:left w:val="single" w:sz="4" w:space="0" w:color="auto"/>
              <w:bottom w:val="single" w:sz="4" w:space="0" w:color="auto"/>
              <w:right w:val="single" w:sz="4" w:space="0" w:color="auto"/>
            </w:tcBorders>
            <w:hideMark/>
          </w:tcPr>
          <w:p w14:paraId="650F9C3D" w14:textId="77777777" w:rsidR="009A7F7B" w:rsidRPr="009A7F7B" w:rsidRDefault="009A7F7B" w:rsidP="009A7F7B">
            <w:pPr>
              <w:pStyle w:val="TAL"/>
              <w:rPr>
                <w:rFonts w:cs="Arial"/>
                <w:b/>
                <w:szCs w:val="18"/>
              </w:rPr>
            </w:pPr>
            <w:r w:rsidRPr="009A7F7B">
              <w:rPr>
                <w:rFonts w:cs="Arial"/>
                <w:b/>
                <w:szCs w:val="18"/>
              </w:rPr>
              <w:t>Consequence if the feature is not supported by the UE</w:t>
            </w:r>
          </w:p>
        </w:tc>
        <w:tc>
          <w:tcPr>
            <w:tcW w:w="1276" w:type="dxa"/>
            <w:tcBorders>
              <w:top w:val="single" w:sz="4" w:space="0" w:color="auto"/>
              <w:left w:val="single" w:sz="4" w:space="0" w:color="auto"/>
              <w:bottom w:val="single" w:sz="4" w:space="0" w:color="auto"/>
              <w:right w:val="single" w:sz="4" w:space="0" w:color="auto"/>
            </w:tcBorders>
            <w:hideMark/>
          </w:tcPr>
          <w:p w14:paraId="22E9BF22" w14:textId="77777777" w:rsidR="009A7F7B" w:rsidRPr="009A7F7B" w:rsidRDefault="009A7F7B" w:rsidP="009A7F7B">
            <w:pPr>
              <w:pStyle w:val="TAL"/>
              <w:rPr>
                <w:rFonts w:cs="Arial"/>
                <w:b/>
                <w:szCs w:val="18"/>
              </w:rPr>
            </w:pPr>
            <w:r w:rsidRPr="009A7F7B">
              <w:rPr>
                <w:rFonts w:cs="Arial"/>
                <w:b/>
                <w:szCs w:val="18"/>
              </w:rPr>
              <w:t>Type</w:t>
            </w:r>
          </w:p>
          <w:p w14:paraId="7C562F33" w14:textId="77777777" w:rsidR="009A7F7B" w:rsidRPr="009A7F7B" w:rsidRDefault="009A7F7B" w:rsidP="009A7F7B">
            <w:pPr>
              <w:pStyle w:val="TAL"/>
              <w:rPr>
                <w:rFonts w:cs="Arial"/>
                <w:b/>
                <w:szCs w:val="18"/>
              </w:rPr>
            </w:pPr>
            <w:r w:rsidRPr="009A7F7B">
              <w:rPr>
                <w:rFonts w:cs="Arial"/>
                <w:b/>
                <w:szCs w:val="18"/>
              </w:rPr>
              <w:t>(the ‘type’ definition from UE features should be based on the granularity of 1) Per UE or 2) Per Band or 3) Per BC or 4) Per FS or 5) Per FSPC)</w:t>
            </w:r>
          </w:p>
        </w:tc>
        <w:tc>
          <w:tcPr>
            <w:tcW w:w="992" w:type="dxa"/>
            <w:tcBorders>
              <w:top w:val="single" w:sz="4" w:space="0" w:color="auto"/>
              <w:left w:val="single" w:sz="4" w:space="0" w:color="auto"/>
              <w:bottom w:val="single" w:sz="4" w:space="0" w:color="auto"/>
              <w:right w:val="single" w:sz="4" w:space="0" w:color="auto"/>
            </w:tcBorders>
            <w:hideMark/>
          </w:tcPr>
          <w:p w14:paraId="115DAC0B" w14:textId="77777777" w:rsidR="009A7F7B" w:rsidRPr="009A7F7B" w:rsidRDefault="009A7F7B" w:rsidP="009A7F7B">
            <w:pPr>
              <w:pStyle w:val="TAL"/>
              <w:rPr>
                <w:rFonts w:cs="Arial"/>
                <w:b/>
                <w:szCs w:val="18"/>
              </w:rPr>
            </w:pPr>
            <w:r w:rsidRPr="009A7F7B">
              <w:rPr>
                <w:rFonts w:cs="Arial"/>
                <w:b/>
                <w:szCs w:val="18"/>
              </w:rPr>
              <w:t>Need of FDD/TDD differentiation</w:t>
            </w:r>
          </w:p>
        </w:tc>
        <w:tc>
          <w:tcPr>
            <w:tcW w:w="993" w:type="dxa"/>
            <w:tcBorders>
              <w:top w:val="single" w:sz="4" w:space="0" w:color="auto"/>
              <w:left w:val="single" w:sz="4" w:space="0" w:color="auto"/>
              <w:bottom w:val="single" w:sz="4" w:space="0" w:color="auto"/>
              <w:right w:val="single" w:sz="4" w:space="0" w:color="auto"/>
            </w:tcBorders>
            <w:hideMark/>
          </w:tcPr>
          <w:p w14:paraId="519DE6DB" w14:textId="77777777" w:rsidR="009A7F7B" w:rsidRPr="009A7F7B" w:rsidRDefault="009A7F7B" w:rsidP="009A7F7B">
            <w:pPr>
              <w:pStyle w:val="TAL"/>
              <w:rPr>
                <w:rFonts w:cs="Arial"/>
                <w:b/>
                <w:szCs w:val="18"/>
              </w:rPr>
            </w:pPr>
            <w:r w:rsidRPr="009A7F7B">
              <w:rPr>
                <w:rFonts w:cs="Arial"/>
                <w:b/>
                <w:szCs w:val="18"/>
              </w:rPr>
              <w:t>Need of FR1/FR2 differentiation</w:t>
            </w:r>
          </w:p>
        </w:tc>
        <w:tc>
          <w:tcPr>
            <w:tcW w:w="989" w:type="dxa"/>
            <w:tcBorders>
              <w:top w:val="single" w:sz="4" w:space="0" w:color="auto"/>
              <w:left w:val="single" w:sz="4" w:space="0" w:color="auto"/>
              <w:bottom w:val="single" w:sz="4" w:space="0" w:color="auto"/>
              <w:right w:val="single" w:sz="4" w:space="0" w:color="auto"/>
            </w:tcBorders>
            <w:hideMark/>
          </w:tcPr>
          <w:p w14:paraId="31AE36A0" w14:textId="77777777" w:rsidR="009A7F7B" w:rsidRPr="009A7F7B" w:rsidRDefault="009A7F7B" w:rsidP="009A7F7B">
            <w:pPr>
              <w:pStyle w:val="TAL"/>
              <w:rPr>
                <w:rFonts w:cs="Arial"/>
                <w:b/>
                <w:szCs w:val="18"/>
              </w:rPr>
            </w:pPr>
            <w:r w:rsidRPr="009A7F7B">
              <w:rPr>
                <w:rFonts w:cs="Arial"/>
                <w:b/>
                <w:szCs w:val="18"/>
              </w:rPr>
              <w:t>Capability interpretation for mixture of FDD/TDD and/or FR1/FR2</w:t>
            </w:r>
          </w:p>
        </w:tc>
        <w:tc>
          <w:tcPr>
            <w:tcW w:w="2696" w:type="dxa"/>
            <w:tcBorders>
              <w:top w:val="single" w:sz="4" w:space="0" w:color="auto"/>
              <w:left w:val="single" w:sz="4" w:space="0" w:color="auto"/>
              <w:bottom w:val="single" w:sz="4" w:space="0" w:color="auto"/>
              <w:right w:val="single" w:sz="4" w:space="0" w:color="auto"/>
            </w:tcBorders>
            <w:hideMark/>
          </w:tcPr>
          <w:p w14:paraId="03727484" w14:textId="77777777" w:rsidR="009A7F7B" w:rsidRPr="009A7F7B" w:rsidRDefault="009A7F7B" w:rsidP="009A7F7B">
            <w:pPr>
              <w:pStyle w:val="TAL"/>
              <w:rPr>
                <w:rFonts w:cs="Arial"/>
                <w:b/>
                <w:szCs w:val="18"/>
              </w:rPr>
            </w:pPr>
            <w:r w:rsidRPr="009A7F7B">
              <w:rPr>
                <w:rFonts w:cs="Arial"/>
                <w:b/>
                <w:szCs w:val="18"/>
              </w:rPr>
              <w:t>Note</w:t>
            </w:r>
          </w:p>
        </w:tc>
        <w:tc>
          <w:tcPr>
            <w:tcW w:w="1276" w:type="dxa"/>
            <w:tcBorders>
              <w:top w:val="single" w:sz="4" w:space="0" w:color="auto"/>
              <w:left w:val="single" w:sz="4" w:space="0" w:color="auto"/>
              <w:bottom w:val="single" w:sz="4" w:space="0" w:color="auto"/>
              <w:right w:val="single" w:sz="4" w:space="0" w:color="auto"/>
            </w:tcBorders>
            <w:hideMark/>
          </w:tcPr>
          <w:p w14:paraId="58EC9E01" w14:textId="77777777" w:rsidR="009A7F7B" w:rsidRPr="009A7F7B" w:rsidRDefault="009A7F7B" w:rsidP="009A7F7B">
            <w:pPr>
              <w:pStyle w:val="TAL"/>
              <w:rPr>
                <w:rFonts w:cs="Arial"/>
                <w:b/>
                <w:szCs w:val="18"/>
              </w:rPr>
            </w:pPr>
            <w:r w:rsidRPr="009A7F7B">
              <w:rPr>
                <w:rFonts w:cs="Arial"/>
                <w:b/>
                <w:szCs w:val="18"/>
              </w:rPr>
              <w:t>Mandatory/Optional</w:t>
            </w:r>
          </w:p>
        </w:tc>
      </w:tr>
      <w:tr w:rsidR="009A7F7B" w:rsidRPr="009A7F7B" w14:paraId="62E12BA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432A1452"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405A54E5" w14:textId="77777777" w:rsidR="009A7F7B" w:rsidRPr="009A7F7B" w:rsidRDefault="009A7F7B" w:rsidP="002C475A">
            <w:pPr>
              <w:pStyle w:val="TAL"/>
              <w:rPr>
                <w:rFonts w:cs="Arial"/>
                <w:szCs w:val="18"/>
              </w:rPr>
            </w:pPr>
            <w:r w:rsidRPr="009A7F7B">
              <w:rPr>
                <w:rFonts w:cs="Arial"/>
                <w:szCs w:val="18"/>
              </w:rPr>
              <w:t>24-1</w:t>
            </w:r>
          </w:p>
        </w:tc>
        <w:tc>
          <w:tcPr>
            <w:tcW w:w="1559" w:type="dxa"/>
            <w:tcBorders>
              <w:top w:val="single" w:sz="4" w:space="0" w:color="auto"/>
              <w:left w:val="single" w:sz="4" w:space="0" w:color="auto"/>
              <w:bottom w:val="single" w:sz="4" w:space="0" w:color="auto"/>
              <w:right w:val="single" w:sz="4" w:space="0" w:color="auto"/>
            </w:tcBorders>
            <w:hideMark/>
          </w:tcPr>
          <w:p w14:paraId="6477BD7D" w14:textId="77777777" w:rsidR="009A7F7B" w:rsidRPr="009A7F7B" w:rsidRDefault="009A7F7B" w:rsidP="002C475A">
            <w:pPr>
              <w:pStyle w:val="TAL"/>
              <w:rPr>
                <w:rFonts w:eastAsia="宋体" w:cs="Arial"/>
                <w:szCs w:val="18"/>
                <w:lang w:eastAsia="zh-CN"/>
              </w:rPr>
            </w:pPr>
            <w:r w:rsidRPr="009A7F7B">
              <w:rPr>
                <w:rFonts w:eastAsia="宋体" w:cs="Arial"/>
                <w:strike/>
                <w:color w:val="FF0000"/>
                <w:szCs w:val="18"/>
                <w:lang w:eastAsia="zh-CN"/>
              </w:rPr>
              <w:t>General</w:t>
            </w:r>
            <w:r w:rsidRPr="009A7F7B">
              <w:rPr>
                <w:rFonts w:eastAsia="宋体" w:cs="Arial"/>
                <w:szCs w:val="18"/>
                <w:lang w:eastAsia="zh-CN"/>
              </w:rPr>
              <w:t xml:space="preserve"> </w:t>
            </w:r>
            <w:r w:rsidRPr="009A7F7B">
              <w:rPr>
                <w:rFonts w:eastAsia="宋体" w:cs="Arial"/>
                <w:color w:val="FF0000"/>
                <w:szCs w:val="18"/>
                <w:lang w:eastAsia="zh-CN"/>
              </w:rPr>
              <w:t xml:space="preserve">Basic </w:t>
            </w:r>
            <w:r w:rsidRPr="009A7F7B">
              <w:rPr>
                <w:rFonts w:eastAsia="宋体" w:cs="Arial"/>
                <w:szCs w:val="18"/>
                <w:lang w:eastAsia="zh-CN"/>
              </w:rPr>
              <w:t xml:space="preserve">FR2-2 </w:t>
            </w:r>
            <w:r w:rsidRPr="009A7F7B">
              <w:rPr>
                <w:rFonts w:eastAsia="宋体" w:cs="Arial"/>
                <w:color w:val="FF0000"/>
                <w:szCs w:val="18"/>
                <w:highlight w:val="yellow"/>
                <w:lang w:eastAsia="zh-CN"/>
              </w:rPr>
              <w:t>[DL]</w:t>
            </w:r>
            <w:r w:rsidRPr="009A7F7B">
              <w:rPr>
                <w:rFonts w:eastAsia="宋体" w:cs="Arial"/>
                <w:szCs w:val="18"/>
                <w:lang w:eastAsia="zh-CN"/>
              </w:rPr>
              <w:t xml:space="preserve"> support</w:t>
            </w:r>
          </w:p>
        </w:tc>
        <w:tc>
          <w:tcPr>
            <w:tcW w:w="6371" w:type="dxa"/>
            <w:tcBorders>
              <w:top w:val="single" w:sz="4" w:space="0" w:color="auto"/>
              <w:left w:val="single" w:sz="4" w:space="0" w:color="auto"/>
              <w:bottom w:val="single" w:sz="4" w:space="0" w:color="auto"/>
              <w:right w:val="single" w:sz="4" w:space="0" w:color="auto"/>
            </w:tcBorders>
          </w:tcPr>
          <w:p w14:paraId="60AD5E9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120KHz SCS transmission and reception for </w:t>
            </w:r>
            <w:r w:rsidRPr="009A7F7B">
              <w:rPr>
                <w:rFonts w:cs="Arial"/>
                <w:color w:val="FF0000"/>
                <w:sz w:val="18"/>
                <w:szCs w:val="18"/>
                <w:highlight w:val="yellow"/>
              </w:rPr>
              <w:t>[initial/non-initial access]</w:t>
            </w:r>
          </w:p>
          <w:p w14:paraId="7613B70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 xml:space="preserve">2. Support multi-RB PUCCH format 0/1/4 </w:t>
            </w:r>
            <w:r w:rsidRPr="009A7F7B">
              <w:rPr>
                <w:rFonts w:cs="Arial"/>
                <w:color w:val="FF0000"/>
                <w:sz w:val="18"/>
                <w:szCs w:val="18"/>
                <w:highlight w:val="yellow"/>
              </w:rPr>
              <w:t>for 120 kHz]</w:t>
            </w:r>
          </w:p>
          <w:p w14:paraId="6D625DE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w:t>
            </w:r>
            <w:r w:rsidRPr="009A7F7B">
              <w:rPr>
                <w:rFonts w:cs="Arial"/>
                <w:sz w:val="18"/>
                <w:szCs w:val="18"/>
                <w:highlight w:val="yellow"/>
              </w:rPr>
              <w:t>3. PRACH with 120KHz SCS and length 139</w:t>
            </w:r>
            <w:r w:rsidRPr="009A7F7B">
              <w:rPr>
                <w:rFonts w:cs="Arial"/>
                <w:color w:val="FF0000"/>
                <w:sz w:val="18"/>
                <w:szCs w:val="18"/>
                <w:highlight w:val="yellow"/>
              </w:rPr>
              <w:t>[</w:t>
            </w:r>
            <w:r w:rsidRPr="009A7F7B">
              <w:rPr>
                <w:rFonts w:cs="Arial"/>
                <w:sz w:val="18"/>
                <w:szCs w:val="18"/>
                <w:highlight w:val="yellow"/>
              </w:rPr>
              <w:t>/571/1151</w:t>
            </w:r>
            <w:r w:rsidRPr="009A7F7B">
              <w:rPr>
                <w:rFonts w:cs="Arial"/>
                <w:color w:val="FF0000"/>
                <w:sz w:val="18"/>
                <w:szCs w:val="18"/>
                <w:highlight w:val="yellow"/>
              </w:rPr>
              <w:t>]]</w:t>
            </w:r>
          </w:p>
          <w:p w14:paraId="71B8CA84"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[4. Support 120kHz subcarrier spacing for DL data and control channels and reference signals in FR2-2]</w:t>
            </w:r>
          </w:p>
          <w:p w14:paraId="593E304C" w14:textId="77777777" w:rsidR="009A7F7B" w:rsidRPr="009A7F7B" w:rsidRDefault="009A7F7B" w:rsidP="002C475A">
            <w:pPr>
              <w:autoSpaceDE w:val="0"/>
              <w:autoSpaceDN w:val="0"/>
              <w:adjustRightInd w:val="0"/>
              <w:snapToGrid w:val="0"/>
              <w:contextualSpacing/>
              <w:rPr>
                <w:rFonts w:cs="Arial"/>
                <w:color w:val="FF0000"/>
                <w:sz w:val="18"/>
                <w:szCs w:val="18"/>
                <w:highlight w:val="yellow"/>
              </w:rPr>
            </w:pPr>
            <w:r w:rsidRPr="009A7F7B">
              <w:rPr>
                <w:rFonts w:cs="Arial"/>
                <w:color w:val="FF0000"/>
                <w:sz w:val="18"/>
                <w:szCs w:val="18"/>
                <w:highlight w:val="yellow"/>
              </w:rPr>
              <w:t>[5. Support 120kHz subcarrier spacing for UL data and control channels and reference signals in FR2-2]</w:t>
            </w:r>
          </w:p>
          <w:p w14:paraId="41CFC7A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[6. Support multi-PUSCH[/PDSCH] scheduling by single DCI for the operation with 120 kHz SCS]</w:t>
            </w:r>
          </w:p>
          <w:p w14:paraId="5B2BF92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tcPr>
          <w:p w14:paraId="410368E6" w14:textId="77777777" w:rsidR="009A7F7B" w:rsidRPr="009A7F7B" w:rsidRDefault="009A7F7B" w:rsidP="002C475A">
            <w:pPr>
              <w:pStyle w:val="TAL"/>
              <w:rPr>
                <w:rFonts w:eastAsia="MS Mincho" w:cs="Arial"/>
                <w:szCs w:val="18"/>
                <w:highlight w:val="yellow"/>
              </w:rPr>
            </w:pPr>
          </w:p>
        </w:tc>
        <w:tc>
          <w:tcPr>
            <w:tcW w:w="858" w:type="dxa"/>
            <w:tcBorders>
              <w:top w:val="single" w:sz="4" w:space="0" w:color="auto"/>
              <w:left w:val="single" w:sz="4" w:space="0" w:color="auto"/>
              <w:bottom w:val="single" w:sz="4" w:space="0" w:color="auto"/>
              <w:right w:val="single" w:sz="4" w:space="0" w:color="auto"/>
            </w:tcBorders>
          </w:tcPr>
          <w:p w14:paraId="3ADC1DD1"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2970A1B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60F975B9" w14:textId="77777777" w:rsidR="009A7F7B" w:rsidRPr="009A7F7B" w:rsidRDefault="009A7F7B" w:rsidP="002C475A">
            <w:pPr>
              <w:pStyle w:val="TAL"/>
              <w:rPr>
                <w:rFonts w:eastAsia="宋体" w:cs="Arial"/>
                <w:szCs w:val="18"/>
                <w:lang w:val="en-US" w:eastAsia="zh-CN"/>
              </w:rPr>
            </w:pPr>
            <w:r w:rsidRPr="009A7F7B">
              <w:rPr>
                <w:rFonts w:cs="Arial"/>
                <w:color w:val="FF0000"/>
                <w:szCs w:val="18"/>
              </w:rPr>
              <w:t>FR2-2 is not supported</w:t>
            </w:r>
          </w:p>
        </w:tc>
        <w:tc>
          <w:tcPr>
            <w:tcW w:w="1276" w:type="dxa"/>
            <w:tcBorders>
              <w:top w:val="single" w:sz="4" w:space="0" w:color="auto"/>
              <w:left w:val="single" w:sz="4" w:space="0" w:color="auto"/>
              <w:bottom w:val="single" w:sz="4" w:space="0" w:color="auto"/>
              <w:right w:val="single" w:sz="4" w:space="0" w:color="auto"/>
            </w:tcBorders>
          </w:tcPr>
          <w:p w14:paraId="5D261E89" w14:textId="77777777" w:rsidR="009A7F7B" w:rsidRPr="009A7F7B" w:rsidRDefault="009A7F7B" w:rsidP="002C475A">
            <w:pPr>
              <w:pStyle w:val="TAL"/>
              <w:rPr>
                <w:rFonts w:eastAsia="宋体" w:cs="Arial"/>
                <w:szCs w:val="18"/>
                <w:lang w:eastAsia="zh-CN"/>
              </w:rPr>
            </w:pPr>
            <w:r w:rsidRPr="009A7F7B">
              <w:rPr>
                <w:rFonts w:cs="Arial"/>
                <w:color w:val="FF0000"/>
                <w:szCs w:val="18"/>
                <w:highlight w:val="yellow"/>
              </w:rPr>
              <w:t xml:space="preserve">[per </w:t>
            </w:r>
            <w:proofErr w:type="gramStart"/>
            <w:r w:rsidRPr="009A7F7B">
              <w:rPr>
                <w:rFonts w:cs="Arial"/>
                <w:color w:val="FF0000"/>
                <w:szCs w:val="18"/>
                <w:highlight w:val="yellow"/>
              </w:rPr>
              <w:t>UE][</w:t>
            </w:r>
            <w:proofErr w:type="gramEnd"/>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1A6E4FEE"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14FD0EF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4B34DC39"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45F14827"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5469EB04"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E69D30A" w14:textId="77777777" w:rsidR="009A7F7B" w:rsidRPr="009A7F7B" w:rsidRDefault="009A7F7B" w:rsidP="002C475A">
            <w:pPr>
              <w:pStyle w:val="TAL"/>
              <w:rPr>
                <w:rFonts w:cs="Arial"/>
                <w:color w:val="FF0000"/>
                <w:szCs w:val="18"/>
              </w:rPr>
            </w:pPr>
          </w:p>
          <w:p w14:paraId="3CD217A0"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w:t>
            </w:r>
          </w:p>
        </w:tc>
      </w:tr>
      <w:tr w:rsidR="009A7F7B" w:rsidRPr="009A7F7B" w14:paraId="0B9DCF7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7355111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217D949F" w14:textId="77777777" w:rsidR="009A7F7B" w:rsidRPr="009A7F7B" w:rsidRDefault="009A7F7B" w:rsidP="002C475A">
            <w:pPr>
              <w:pStyle w:val="TAL"/>
              <w:rPr>
                <w:rFonts w:cs="Arial"/>
                <w:szCs w:val="18"/>
              </w:rPr>
            </w:pPr>
            <w:r w:rsidRPr="009A7F7B">
              <w:rPr>
                <w:rFonts w:cs="Arial"/>
                <w:color w:val="FF0000"/>
                <w:szCs w:val="18"/>
              </w:rPr>
              <w:t>24-1a</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69BB5593" w14:textId="77777777" w:rsidR="009A7F7B" w:rsidRPr="009A7F7B" w:rsidRDefault="009A7F7B" w:rsidP="002C475A">
            <w:pPr>
              <w:pStyle w:val="TAL"/>
              <w:rPr>
                <w:rFonts w:eastAsia="宋体" w:cs="Arial"/>
                <w:szCs w:val="18"/>
                <w:lang w:eastAsia="zh-CN"/>
              </w:rPr>
            </w:pPr>
            <w:r w:rsidRPr="009A7F7B">
              <w:rPr>
                <w:rFonts w:eastAsia="宋体" w:cs="Arial"/>
                <w:color w:val="FF0000"/>
                <w:szCs w:val="18"/>
                <w:lang w:eastAsia="zh-CN"/>
              </w:rPr>
              <w:t>FR2-2 PRACH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52CEE2F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PRACH with 120KHz SCS and length 139</w:t>
            </w:r>
            <w:r w:rsidRPr="009A7F7B">
              <w:rPr>
                <w:rFonts w:cs="Arial"/>
                <w:color w:val="FF0000"/>
                <w:sz w:val="18"/>
                <w:szCs w:val="18"/>
                <w:highlight w:val="yellow"/>
              </w:rPr>
              <w:t>[/571/1151]</w:t>
            </w:r>
          </w:p>
          <w:p w14:paraId="65E6BDA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00797C6"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E565F6C"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2977990"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81F8685" w14:textId="77777777" w:rsidR="009A7F7B" w:rsidRPr="009A7F7B" w:rsidRDefault="009A7F7B" w:rsidP="002C475A">
            <w:pPr>
              <w:pStyle w:val="TAL"/>
              <w:rPr>
                <w:rFonts w:eastAsia="宋体"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C7863E0" w14:textId="77777777" w:rsidR="009A7F7B" w:rsidRPr="009A7F7B" w:rsidRDefault="009A7F7B" w:rsidP="002C475A">
            <w:pPr>
              <w:pStyle w:val="TAL"/>
              <w:rPr>
                <w:rFonts w:eastAsia="宋体" w:cs="Arial"/>
                <w:szCs w:val="18"/>
                <w:lang w:eastAsia="zh-CN"/>
              </w:rPr>
            </w:pPr>
            <w:r w:rsidRPr="009A7F7B">
              <w:rPr>
                <w:rFonts w:cs="Arial"/>
                <w:color w:val="FF0000"/>
                <w:szCs w:val="18"/>
                <w:highlight w:val="yellow"/>
              </w:rPr>
              <w:t xml:space="preserve">[per </w:t>
            </w:r>
            <w:proofErr w:type="gramStart"/>
            <w:r w:rsidRPr="009A7F7B">
              <w:rPr>
                <w:rFonts w:cs="Arial"/>
                <w:color w:val="FF0000"/>
                <w:szCs w:val="18"/>
                <w:highlight w:val="yellow"/>
              </w:rPr>
              <w:t>UE][</w:t>
            </w:r>
            <w:proofErr w:type="gramEnd"/>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219C4DC3"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045FECF6"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1258E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DE99752"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755EF2F0"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569ACC55" w14:textId="77777777" w:rsidR="009A7F7B" w:rsidRPr="009A7F7B" w:rsidRDefault="009A7F7B" w:rsidP="002C475A">
            <w:pPr>
              <w:pStyle w:val="TAL"/>
              <w:rPr>
                <w:rFonts w:cs="Arial"/>
                <w:szCs w:val="18"/>
              </w:rPr>
            </w:pPr>
          </w:p>
        </w:tc>
      </w:tr>
      <w:tr w:rsidR="009A7F7B" w:rsidRPr="009A7F7B" w14:paraId="69B5E8B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402DDCDB"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3A7E8D5C" w14:textId="77777777" w:rsidR="009A7F7B" w:rsidRPr="009A7F7B" w:rsidRDefault="009A7F7B" w:rsidP="002C475A">
            <w:pPr>
              <w:pStyle w:val="TAL"/>
              <w:rPr>
                <w:rFonts w:cs="Arial"/>
                <w:szCs w:val="18"/>
              </w:rPr>
            </w:pPr>
            <w:r w:rsidRPr="009A7F7B">
              <w:rPr>
                <w:rFonts w:cs="Arial"/>
                <w:color w:val="FF0000"/>
                <w:szCs w:val="18"/>
              </w:rPr>
              <w:t>24-1b</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2401C70F" w14:textId="77777777" w:rsidR="009A7F7B" w:rsidRPr="009A7F7B" w:rsidRDefault="009A7F7B" w:rsidP="002C475A">
            <w:pPr>
              <w:pStyle w:val="TAL"/>
              <w:rPr>
                <w:rFonts w:eastAsia="宋体" w:cs="Arial"/>
                <w:szCs w:val="18"/>
                <w:lang w:eastAsia="zh-CN"/>
              </w:rPr>
            </w:pPr>
            <w:r w:rsidRPr="009A7F7B">
              <w:rPr>
                <w:rFonts w:eastAsia="宋体" w:cs="Arial"/>
                <w:color w:val="FF0000"/>
                <w:szCs w:val="18"/>
                <w:lang w:eastAsia="zh-CN"/>
              </w:rPr>
              <w:t>Basic FR2-2 UL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33E4C9C"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multi-RB PUCCH format 0/1/4 for 120 kHz</w:t>
            </w:r>
          </w:p>
          <w:p w14:paraId="380DE56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[2. Support 120kHz subcarrier spacing for UL data and control channels and reference signals in FR2-2]</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82737AE"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FC0B6"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1CE0F04B"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C6F2F7B" w14:textId="77777777" w:rsidR="009A7F7B" w:rsidRPr="009A7F7B" w:rsidRDefault="009A7F7B" w:rsidP="002C475A">
            <w:pPr>
              <w:pStyle w:val="TAL"/>
              <w:rPr>
                <w:rFonts w:eastAsia="宋体"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07D7167" w14:textId="77777777" w:rsidR="009A7F7B" w:rsidRPr="009A7F7B" w:rsidRDefault="009A7F7B" w:rsidP="002C475A">
            <w:pPr>
              <w:pStyle w:val="TAL"/>
              <w:rPr>
                <w:rFonts w:eastAsia="宋体" w:cs="Arial"/>
                <w:szCs w:val="18"/>
                <w:lang w:eastAsia="zh-CN"/>
              </w:rPr>
            </w:pPr>
            <w:r w:rsidRPr="009A7F7B">
              <w:rPr>
                <w:rFonts w:cs="Arial"/>
                <w:color w:val="FF0000"/>
                <w:szCs w:val="18"/>
                <w:highlight w:val="yellow"/>
              </w:rPr>
              <w:t xml:space="preserve">[per </w:t>
            </w:r>
            <w:proofErr w:type="gramStart"/>
            <w:r w:rsidRPr="009A7F7B">
              <w:rPr>
                <w:rFonts w:cs="Arial"/>
                <w:color w:val="FF0000"/>
                <w:szCs w:val="18"/>
                <w:highlight w:val="yellow"/>
              </w:rPr>
              <w:t>UE][</w:t>
            </w:r>
            <w:proofErr w:type="gramEnd"/>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7744FA9"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420FF07"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0E49A77"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D06A8C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38613E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688D277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2AEB5D7"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382B367" w14:textId="77777777" w:rsidR="009A7F7B" w:rsidRPr="009A7F7B" w:rsidRDefault="009A7F7B" w:rsidP="002C475A">
            <w:pPr>
              <w:pStyle w:val="TAL"/>
              <w:rPr>
                <w:rFonts w:cs="Arial"/>
                <w:szCs w:val="18"/>
              </w:rPr>
            </w:pPr>
            <w:r w:rsidRPr="009A7F7B">
              <w:rPr>
                <w:rFonts w:cs="Arial"/>
                <w:color w:val="FF0000"/>
                <w:szCs w:val="18"/>
              </w:rPr>
              <w:t>24-1c</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48293609" w14:textId="77777777" w:rsidR="009A7F7B" w:rsidRPr="009A7F7B" w:rsidRDefault="009A7F7B" w:rsidP="002C475A">
            <w:pPr>
              <w:pStyle w:val="TAL"/>
              <w:rPr>
                <w:rFonts w:eastAsia="宋体" w:cs="Arial"/>
                <w:szCs w:val="18"/>
                <w:lang w:eastAsia="zh-CN"/>
              </w:rPr>
            </w:pPr>
            <w:r w:rsidRPr="009A7F7B">
              <w:rPr>
                <w:rFonts w:cs="Arial"/>
                <w:color w:val="FF0000"/>
                <w:szCs w:val="18"/>
              </w:rPr>
              <w:t>Multi-PDSCH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700AC9E7"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rPr>
              <w:t>1. Support multi-PDSCH scheduling by single DCI for the operation with 120 kHz SCS</w:t>
            </w:r>
          </w:p>
          <w:p w14:paraId="68F0A13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266D150"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D78EBB0"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2F6A21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AB44C01" w14:textId="77777777" w:rsidR="009A7F7B" w:rsidRPr="009A7F7B" w:rsidRDefault="009A7F7B" w:rsidP="002C475A">
            <w:pPr>
              <w:pStyle w:val="TAL"/>
              <w:rPr>
                <w:rFonts w:eastAsia="宋体"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1D4966F" w14:textId="77777777" w:rsidR="009A7F7B" w:rsidRPr="009A7F7B" w:rsidRDefault="009A7F7B" w:rsidP="002C475A">
            <w:pPr>
              <w:pStyle w:val="TAL"/>
              <w:rPr>
                <w:rFonts w:eastAsia="宋体" w:cs="Arial"/>
                <w:szCs w:val="18"/>
                <w:lang w:eastAsia="zh-CN"/>
              </w:rPr>
            </w:pPr>
            <w:r w:rsidRPr="009A7F7B">
              <w:rPr>
                <w:rFonts w:cs="Arial"/>
                <w:color w:val="FF0000"/>
                <w:szCs w:val="18"/>
                <w:highlight w:val="yellow"/>
              </w:rPr>
              <w:t xml:space="preserve">[per </w:t>
            </w:r>
            <w:proofErr w:type="gramStart"/>
            <w:r w:rsidRPr="009A7F7B">
              <w:rPr>
                <w:rFonts w:cs="Arial"/>
                <w:color w:val="FF0000"/>
                <w:szCs w:val="18"/>
                <w:highlight w:val="yellow"/>
              </w:rPr>
              <w:t>UE][</w:t>
            </w:r>
            <w:proofErr w:type="gramEnd"/>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639BF28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70B3BC1E"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3A44C901"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7BDFF9CF"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5A7F8138"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1D9EC92E"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0A30168A" w14:textId="77777777" w:rsidR="009A7F7B" w:rsidRPr="009A7F7B" w:rsidRDefault="009A7F7B" w:rsidP="002C475A">
            <w:pPr>
              <w:pStyle w:val="TAL"/>
              <w:rPr>
                <w:rFonts w:cs="Arial"/>
                <w:szCs w:val="18"/>
              </w:rPr>
            </w:pPr>
            <w:r w:rsidRPr="009A7F7B">
              <w:rPr>
                <w:rFonts w:cs="Arial"/>
                <w:color w:val="FF0000"/>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71DD6DD8" w14:textId="77777777" w:rsidR="009A7F7B" w:rsidRPr="009A7F7B" w:rsidRDefault="009A7F7B" w:rsidP="002C475A">
            <w:pPr>
              <w:pStyle w:val="TAL"/>
              <w:rPr>
                <w:rFonts w:cs="Arial"/>
                <w:szCs w:val="18"/>
              </w:rPr>
            </w:pPr>
            <w:r w:rsidRPr="009A7F7B">
              <w:rPr>
                <w:rFonts w:cs="Arial"/>
                <w:color w:val="FF0000"/>
                <w:szCs w:val="18"/>
              </w:rPr>
              <w:t>24-1d</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56CBDCC5" w14:textId="77777777" w:rsidR="009A7F7B" w:rsidRPr="009A7F7B" w:rsidRDefault="009A7F7B" w:rsidP="002C475A">
            <w:pPr>
              <w:pStyle w:val="TAL"/>
              <w:rPr>
                <w:rFonts w:eastAsia="宋体" w:cs="Arial"/>
                <w:szCs w:val="18"/>
                <w:lang w:eastAsia="zh-CN"/>
              </w:rPr>
            </w:pPr>
            <w:r w:rsidRPr="009A7F7B">
              <w:rPr>
                <w:rFonts w:cs="Arial"/>
                <w:color w:val="FF0000"/>
                <w:szCs w:val="18"/>
              </w:rPr>
              <w:t>Multi-PUSCH scheduling</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5E1619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rPr>
              <w:t>1. Support multi-PUSCH scheduling by single DCI for the operation with 120 kHz SCS</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1269802D" w14:textId="77777777" w:rsidR="009A7F7B" w:rsidRPr="009A7F7B" w:rsidRDefault="009A7F7B" w:rsidP="002C475A">
            <w:pPr>
              <w:pStyle w:val="TAL"/>
              <w:rPr>
                <w:rFonts w:eastAsia="MS Mincho" w:cs="Arial"/>
                <w:szCs w:val="18"/>
                <w:highlight w:val="yellow"/>
              </w:rPr>
            </w:pPr>
            <w:r w:rsidRPr="009A7F7B">
              <w:rPr>
                <w:rFonts w:eastAsia="MS Mincho" w:cs="Arial"/>
                <w:color w:val="FF0000"/>
                <w:szCs w:val="18"/>
              </w:rPr>
              <w:t>24-1b</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7466F92A"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2D71B0A7"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7D92BBD3" w14:textId="77777777" w:rsidR="009A7F7B" w:rsidRPr="009A7F7B" w:rsidRDefault="009A7F7B" w:rsidP="002C475A">
            <w:pPr>
              <w:pStyle w:val="TAL"/>
              <w:rPr>
                <w:rFonts w:eastAsia="宋体"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13C8099" w14:textId="77777777" w:rsidR="009A7F7B" w:rsidRPr="009A7F7B" w:rsidRDefault="009A7F7B" w:rsidP="002C475A">
            <w:pPr>
              <w:pStyle w:val="TAL"/>
              <w:rPr>
                <w:rFonts w:eastAsia="宋体" w:cs="Arial"/>
                <w:szCs w:val="18"/>
                <w:lang w:eastAsia="zh-CN"/>
              </w:rPr>
            </w:pPr>
            <w:r w:rsidRPr="009A7F7B">
              <w:rPr>
                <w:rFonts w:cs="Arial"/>
                <w:color w:val="FF0000"/>
                <w:szCs w:val="18"/>
                <w:highlight w:val="yellow"/>
              </w:rPr>
              <w:t xml:space="preserve">[per </w:t>
            </w:r>
            <w:proofErr w:type="gramStart"/>
            <w:r w:rsidRPr="009A7F7B">
              <w:rPr>
                <w:rFonts w:cs="Arial"/>
                <w:color w:val="FF0000"/>
                <w:szCs w:val="18"/>
                <w:highlight w:val="yellow"/>
              </w:rPr>
              <w:t>UE][</w:t>
            </w:r>
            <w:proofErr w:type="gramEnd"/>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091E134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1D625EB"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6F798445"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23D42FC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E39773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0BF5C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6F98A188"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4D79C49C" w14:textId="77777777" w:rsidR="009A7F7B" w:rsidRPr="009A7F7B" w:rsidRDefault="009A7F7B" w:rsidP="002C475A">
            <w:pPr>
              <w:pStyle w:val="TAL"/>
              <w:rPr>
                <w:rFonts w:cs="Arial"/>
                <w:szCs w:val="18"/>
              </w:rPr>
            </w:pPr>
            <w:r w:rsidRPr="009A7F7B">
              <w:rPr>
                <w:rFonts w:cs="Arial"/>
                <w:szCs w:val="18"/>
              </w:rPr>
              <w:t>24-2</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53786538" w14:textId="77777777" w:rsidR="009A7F7B" w:rsidRPr="009A7F7B" w:rsidRDefault="009A7F7B" w:rsidP="002C475A">
            <w:pPr>
              <w:pStyle w:val="TAL"/>
              <w:rPr>
                <w:rFonts w:eastAsia="宋体" w:cs="Arial"/>
                <w:szCs w:val="18"/>
                <w:lang w:eastAsia="zh-CN"/>
              </w:rPr>
            </w:pPr>
            <w:r w:rsidRPr="009A7F7B">
              <w:rPr>
                <w:rFonts w:eastAsia="宋体" w:cs="Arial"/>
                <w:szCs w:val="18"/>
                <w:lang w:eastAsia="zh-CN"/>
              </w:rPr>
              <w:t>120KHz SSB based stand-alone support</w:t>
            </w:r>
            <w:r w:rsidRPr="009A7F7B">
              <w:rPr>
                <w:rFonts w:cs="Arial"/>
                <w:szCs w:val="18"/>
              </w:rPr>
              <w:t xml:space="preserve"> </w:t>
            </w:r>
            <w:r w:rsidRPr="009A7F7B">
              <w:rPr>
                <w:rFonts w:cs="Arial"/>
                <w:color w:val="FF0000"/>
                <w:szCs w:val="18"/>
              </w:rPr>
              <w:t>in FR2-2</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4CCFF94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w:t>
            </w:r>
            <w:r w:rsidRPr="009A7F7B">
              <w:rPr>
                <w:rFonts w:cs="Arial"/>
                <w:strike/>
                <w:color w:val="FF0000"/>
                <w:sz w:val="18"/>
                <w:szCs w:val="18"/>
              </w:rPr>
              <w:t>480</w:t>
            </w:r>
            <w:r w:rsidRPr="009A7F7B">
              <w:rPr>
                <w:rFonts w:cs="Arial"/>
                <w:color w:val="FF0000"/>
                <w:sz w:val="18"/>
                <w:szCs w:val="18"/>
              </w:rPr>
              <w:t>120KHz</w:t>
            </w:r>
            <w:r w:rsidRPr="009A7F7B">
              <w:rPr>
                <w:rFonts w:cs="Arial"/>
                <w:sz w:val="18"/>
                <w:szCs w:val="18"/>
              </w:rPr>
              <w:t xml:space="preserve"> SSB for initial access </w:t>
            </w:r>
            <w:r w:rsidRPr="009A7F7B">
              <w:rPr>
                <w:rFonts w:cs="Arial"/>
                <w:color w:val="FF0000"/>
                <w:sz w:val="18"/>
                <w:szCs w:val="18"/>
              </w:rPr>
              <w:t>in FR2-2</w:t>
            </w:r>
          </w:p>
          <w:p w14:paraId="619BBE49" w14:textId="77777777" w:rsidR="009A7F7B" w:rsidRPr="009A7F7B" w:rsidRDefault="009A7F7B" w:rsidP="002C475A">
            <w:pPr>
              <w:autoSpaceDE w:val="0"/>
              <w:autoSpaceDN w:val="0"/>
              <w:adjustRightInd w:val="0"/>
              <w:snapToGrid w:val="0"/>
              <w:contextualSpacing/>
              <w:rPr>
                <w:rFonts w:cs="Arial"/>
                <w:sz w:val="18"/>
                <w:szCs w:val="18"/>
              </w:rPr>
            </w:pPr>
          </w:p>
          <w:p w14:paraId="2EDFE304"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hideMark/>
          </w:tcPr>
          <w:p w14:paraId="5E14EAE4" w14:textId="77777777" w:rsidR="009A7F7B" w:rsidRPr="009A7F7B" w:rsidRDefault="009A7F7B" w:rsidP="002C475A">
            <w:pPr>
              <w:pStyle w:val="TAL"/>
              <w:rPr>
                <w:rFonts w:eastAsia="MS Mincho" w:cs="Arial"/>
                <w:szCs w:val="18"/>
                <w:highlight w:val="yellow"/>
              </w:rPr>
            </w:pPr>
            <w:r w:rsidRPr="009A7F7B">
              <w:rPr>
                <w:rFonts w:eastAsia="MS Mincho" w:cs="Arial"/>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840FE2"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5C622FE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DD3E8B0" w14:textId="77777777" w:rsidR="009A7F7B" w:rsidRPr="009A7F7B" w:rsidRDefault="009A7F7B" w:rsidP="002C475A">
            <w:pPr>
              <w:pStyle w:val="TAL"/>
              <w:rPr>
                <w:rFonts w:eastAsia="宋体" w:cs="Arial"/>
                <w:szCs w:val="18"/>
                <w:lang w:val="en-US"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05927DE2" w14:textId="77777777" w:rsidR="009A7F7B" w:rsidRPr="009A7F7B" w:rsidRDefault="009A7F7B" w:rsidP="002C475A">
            <w:pPr>
              <w:pStyle w:val="TAL"/>
              <w:rPr>
                <w:rFonts w:eastAsia="宋体" w:cs="Arial"/>
                <w:szCs w:val="18"/>
                <w:lang w:eastAsia="zh-CN"/>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5FF407B0"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2FD7DACF"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6F1F1F2"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0ADB93FA"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4C8A71A" w14:textId="77777777" w:rsidR="009A7F7B" w:rsidRPr="009A7F7B" w:rsidRDefault="009A7F7B" w:rsidP="002C475A">
            <w:pPr>
              <w:pStyle w:val="TAL"/>
              <w:rPr>
                <w:rFonts w:cs="Arial"/>
                <w:color w:val="FF0000"/>
                <w:szCs w:val="18"/>
                <w:lang w:eastAsia="en-US"/>
              </w:rPr>
            </w:pPr>
            <w:r w:rsidRPr="009A7F7B">
              <w:rPr>
                <w:rFonts w:cs="Arial"/>
                <w:color w:val="FF0000"/>
                <w:szCs w:val="18"/>
              </w:rPr>
              <w:t>Optional with capability signalling</w:t>
            </w:r>
          </w:p>
        </w:tc>
      </w:tr>
      <w:tr w:rsidR="009A7F7B" w:rsidRPr="009A7F7B" w14:paraId="59B8B3F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8521BBB"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50FE9D17" w14:textId="77777777" w:rsidR="009A7F7B" w:rsidRPr="009A7F7B" w:rsidRDefault="009A7F7B" w:rsidP="002C475A">
            <w:pPr>
              <w:pStyle w:val="TAL"/>
              <w:rPr>
                <w:rFonts w:cs="Arial"/>
                <w:szCs w:val="18"/>
              </w:rPr>
            </w:pPr>
            <w:r w:rsidRPr="009A7F7B">
              <w:rPr>
                <w:rFonts w:cs="Arial"/>
                <w:szCs w:val="18"/>
              </w:rPr>
              <w:t>24-3</w:t>
            </w:r>
          </w:p>
        </w:tc>
        <w:tc>
          <w:tcPr>
            <w:tcW w:w="1559" w:type="dxa"/>
            <w:tcBorders>
              <w:top w:val="single" w:sz="4" w:space="0" w:color="auto"/>
              <w:left w:val="single" w:sz="4" w:space="0" w:color="auto"/>
              <w:bottom w:val="single" w:sz="4" w:space="0" w:color="auto"/>
              <w:right w:val="single" w:sz="4" w:space="0" w:color="auto"/>
            </w:tcBorders>
            <w:hideMark/>
          </w:tcPr>
          <w:p w14:paraId="52DD521F" w14:textId="77777777" w:rsidR="009A7F7B" w:rsidRPr="009A7F7B" w:rsidRDefault="009A7F7B" w:rsidP="002C475A">
            <w:pPr>
              <w:pStyle w:val="TAL"/>
              <w:rPr>
                <w:rFonts w:eastAsia="宋体" w:cs="Arial"/>
                <w:szCs w:val="18"/>
                <w:lang w:eastAsia="zh-CN"/>
              </w:rPr>
            </w:pPr>
            <w:r w:rsidRPr="009A7F7B">
              <w:rPr>
                <w:rFonts w:eastAsia="宋体" w:cs="Arial"/>
                <w:szCs w:val="18"/>
                <w:lang w:eastAsia="zh-CN"/>
              </w:rPr>
              <w:t>480KHz SSB</w:t>
            </w:r>
            <w:r w:rsidRPr="009A7F7B">
              <w:rPr>
                <w:rFonts w:cs="Arial"/>
                <w:szCs w:val="18"/>
              </w:rPr>
              <w:t xml:space="preserve"> </w:t>
            </w:r>
            <w:r w:rsidRPr="009A7F7B">
              <w:rPr>
                <w:rFonts w:eastAsia="宋体" w:cs="Arial"/>
                <w:strike/>
                <w:color w:val="FF0000"/>
                <w:szCs w:val="18"/>
                <w:lang w:eastAsia="zh-CN"/>
              </w:rPr>
              <w:t>based stand-alone support</w:t>
            </w:r>
            <w:r w:rsidRPr="009A7F7B">
              <w:rPr>
                <w:rFonts w:cs="Arial"/>
                <w:szCs w:val="18"/>
              </w:rPr>
              <w:t xml:space="preserve"> </w:t>
            </w:r>
            <w:r w:rsidRPr="009A7F7B">
              <w:rPr>
                <w:rFonts w:eastAsia="宋体" w:cs="Arial"/>
                <w:color w:val="FF0000"/>
                <w:szCs w:val="18"/>
                <w:lang w:eastAsia="zh-CN"/>
              </w:rPr>
              <w:t>for initial access</w:t>
            </w:r>
            <w:r w:rsidRPr="009A7F7B">
              <w:rPr>
                <w:rFonts w:cs="Arial"/>
                <w:color w:val="FF0000"/>
                <w:szCs w:val="18"/>
              </w:rPr>
              <w:t xml:space="preserve"> in FR2-2</w:t>
            </w:r>
          </w:p>
        </w:tc>
        <w:tc>
          <w:tcPr>
            <w:tcW w:w="6371" w:type="dxa"/>
            <w:tcBorders>
              <w:top w:val="single" w:sz="4" w:space="0" w:color="auto"/>
              <w:left w:val="single" w:sz="4" w:space="0" w:color="auto"/>
              <w:bottom w:val="single" w:sz="4" w:space="0" w:color="auto"/>
              <w:right w:val="single" w:sz="4" w:space="0" w:color="auto"/>
            </w:tcBorders>
          </w:tcPr>
          <w:p w14:paraId="0FA4562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Support 480KHz SSB for initial access </w:t>
            </w:r>
            <w:r w:rsidRPr="009A7F7B">
              <w:rPr>
                <w:rFonts w:cs="Arial"/>
                <w:color w:val="FF0000"/>
                <w:sz w:val="18"/>
                <w:szCs w:val="18"/>
              </w:rPr>
              <w:t>in FR2-2</w:t>
            </w:r>
          </w:p>
          <w:p w14:paraId="2E89659E"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680C1D43" w14:textId="77777777" w:rsidR="009A7F7B" w:rsidRPr="009A7F7B" w:rsidRDefault="009A7F7B" w:rsidP="002C475A">
            <w:pPr>
              <w:pStyle w:val="TAL"/>
              <w:rPr>
                <w:rFonts w:cs="Arial"/>
                <w:szCs w:val="18"/>
              </w:rPr>
            </w:pPr>
            <w:r w:rsidRPr="009A7F7B">
              <w:rPr>
                <w:rFonts w:cs="Arial"/>
                <w:szCs w:val="18"/>
              </w:rPr>
              <w:t>24-1</w:t>
            </w:r>
            <w:r w:rsidRPr="009A7F7B">
              <w:rPr>
                <w:rFonts w:cs="Arial"/>
                <w:color w:val="FF0000"/>
                <w:szCs w:val="18"/>
                <w:highlight w:val="yellow"/>
              </w:rPr>
              <w:t>[</w:t>
            </w:r>
            <w:r w:rsidRPr="009A7F7B">
              <w:rPr>
                <w:rFonts w:cs="Arial"/>
                <w:szCs w:val="18"/>
                <w:highlight w:val="yellow"/>
              </w:rPr>
              <w:t>, 24-2, 24-4</w:t>
            </w:r>
            <w:r w:rsidRPr="009A7F7B">
              <w:rPr>
                <w:rFonts w:cs="Arial"/>
                <w:color w:val="FF0000"/>
                <w:szCs w:val="18"/>
                <w:highlight w:val="yellow"/>
              </w:rPr>
              <w:t>]</w:t>
            </w:r>
          </w:p>
        </w:tc>
        <w:tc>
          <w:tcPr>
            <w:tcW w:w="858" w:type="dxa"/>
            <w:tcBorders>
              <w:top w:val="single" w:sz="4" w:space="0" w:color="auto"/>
              <w:left w:val="single" w:sz="4" w:space="0" w:color="auto"/>
              <w:bottom w:val="single" w:sz="4" w:space="0" w:color="auto"/>
              <w:right w:val="single" w:sz="4" w:space="0" w:color="auto"/>
            </w:tcBorders>
          </w:tcPr>
          <w:p w14:paraId="33CB7C64" w14:textId="77777777" w:rsidR="009A7F7B" w:rsidRPr="009A7F7B" w:rsidRDefault="009A7F7B" w:rsidP="002C475A">
            <w:pPr>
              <w:pStyle w:val="TAL"/>
              <w:rPr>
                <w:rFonts w:eastAsia="宋体" w:cs="Arial"/>
                <w:szCs w:val="18"/>
                <w:lang w:eastAsia="zh-CN"/>
              </w:rPr>
            </w:pPr>
            <w:r w:rsidRPr="009A7F7B">
              <w:rPr>
                <w:rFonts w:eastAsia="宋体" w:cs="Arial"/>
                <w:color w:val="FF0000"/>
                <w:szCs w:val="18"/>
                <w:lang w:eastAsia="zh-CN"/>
              </w:rPr>
              <w:t>Yes</w:t>
            </w:r>
          </w:p>
        </w:tc>
        <w:tc>
          <w:tcPr>
            <w:tcW w:w="851" w:type="dxa"/>
            <w:tcBorders>
              <w:top w:val="single" w:sz="4" w:space="0" w:color="auto"/>
              <w:left w:val="single" w:sz="4" w:space="0" w:color="auto"/>
              <w:bottom w:val="single" w:sz="4" w:space="0" w:color="auto"/>
              <w:right w:val="single" w:sz="4" w:space="0" w:color="auto"/>
            </w:tcBorders>
          </w:tcPr>
          <w:p w14:paraId="206FD522"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7D5033CB"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8DFE6A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tcPr>
          <w:p w14:paraId="10A0BB3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013BBE7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C06DAF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5E0BC3C6" w14:textId="77777777" w:rsidR="009A7F7B" w:rsidRPr="009A7F7B" w:rsidRDefault="009A7F7B" w:rsidP="002C475A">
            <w:pPr>
              <w:pStyle w:val="TAL"/>
              <w:rPr>
                <w:rFonts w:cs="Arial"/>
                <w:szCs w:val="18"/>
              </w:rPr>
            </w:pPr>
            <w:r w:rsidRPr="009A7F7B">
              <w:rPr>
                <w:rFonts w:cs="Arial"/>
                <w:szCs w:val="18"/>
              </w:rPr>
              <w:t>From WID:</w:t>
            </w:r>
          </w:p>
          <w:p w14:paraId="04625A3A" w14:textId="77777777" w:rsidR="009A7F7B" w:rsidRPr="009A7F7B" w:rsidRDefault="009A7F7B" w:rsidP="002C475A">
            <w:pPr>
              <w:pStyle w:val="B1"/>
              <w:numPr>
                <w:ilvl w:val="0"/>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In addition to 120kHz, support 480 kHz SSB for initial access with support of CORESET#0/Type0-PDCCH configuration in the MIB with following constraints:</w:t>
            </w:r>
          </w:p>
          <w:p w14:paraId="4C2C07A3"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sz w:val="18"/>
                <w:szCs w:val="18"/>
                <w:lang w:eastAsia="zh-CN"/>
              </w:rPr>
              <w:t>Note: 480 kHz is an optional SSB numerology for initial access for the UE. A UE supporting a band in 52.6-71 GHz must at least support 120 kHz SCS (for initial access and after initial access)</w:t>
            </w:r>
          </w:p>
          <w:p w14:paraId="502DC444" w14:textId="77777777" w:rsidR="009A7F7B" w:rsidRPr="009A7F7B" w:rsidRDefault="009A7F7B" w:rsidP="002C475A">
            <w:pPr>
              <w:pStyle w:val="B1"/>
              <w:numPr>
                <w:ilvl w:val="1"/>
                <w:numId w:val="15"/>
              </w:numPr>
              <w:spacing w:after="0"/>
              <w:contextualSpacing w:val="0"/>
              <w:rPr>
                <w:rFonts w:ascii="Arial" w:hAnsi="Arial" w:cs="Arial"/>
                <w:sz w:val="18"/>
                <w:szCs w:val="18"/>
                <w:lang w:eastAsia="zh-CN"/>
              </w:rPr>
            </w:pPr>
            <w:r w:rsidRPr="009A7F7B">
              <w:rPr>
                <w:rFonts w:ascii="Arial" w:hAnsi="Arial" w:cs="Arial"/>
                <w:color w:val="FF0000"/>
                <w:sz w:val="18"/>
                <w:szCs w:val="18"/>
                <w:highlight w:val="yellow"/>
                <w:lang w:eastAsia="zh-CN"/>
              </w:rPr>
              <w:t>[only 480kHz CORESET#0/Type0-PDCCH SCS supported for 480 kHz SSB SCS]</w:t>
            </w:r>
          </w:p>
        </w:tc>
        <w:tc>
          <w:tcPr>
            <w:tcW w:w="1276" w:type="dxa"/>
            <w:tcBorders>
              <w:top w:val="single" w:sz="4" w:space="0" w:color="auto"/>
              <w:left w:val="single" w:sz="4" w:space="0" w:color="auto"/>
              <w:bottom w:val="single" w:sz="4" w:space="0" w:color="auto"/>
              <w:right w:val="single" w:sz="4" w:space="0" w:color="auto"/>
            </w:tcBorders>
          </w:tcPr>
          <w:p w14:paraId="06CF4C8F"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7CDEB4EC"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1DDDA091"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5A65A23B" w14:textId="77777777" w:rsidR="009A7F7B" w:rsidRPr="009A7F7B" w:rsidRDefault="009A7F7B" w:rsidP="002C475A">
            <w:pPr>
              <w:pStyle w:val="TAL"/>
              <w:rPr>
                <w:rFonts w:cs="Arial"/>
                <w:szCs w:val="18"/>
              </w:rPr>
            </w:pPr>
            <w:r w:rsidRPr="009A7F7B">
              <w:rPr>
                <w:rFonts w:cs="Arial"/>
                <w:szCs w:val="18"/>
              </w:rPr>
              <w:t>24-4</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080D9D2F" w14:textId="77777777" w:rsidR="009A7F7B" w:rsidRPr="009A7F7B" w:rsidRDefault="009A7F7B" w:rsidP="002C475A">
            <w:pPr>
              <w:pStyle w:val="TAL"/>
              <w:jc w:val="both"/>
              <w:rPr>
                <w:rFonts w:eastAsia="宋体" w:cs="Arial"/>
                <w:szCs w:val="18"/>
                <w:lang w:eastAsia="zh-CN"/>
              </w:rPr>
            </w:pPr>
            <w:r w:rsidRPr="009A7F7B">
              <w:rPr>
                <w:rFonts w:eastAsia="宋体" w:cs="Arial"/>
                <w:szCs w:val="18"/>
                <w:lang w:eastAsia="zh-CN"/>
              </w:rPr>
              <w:t>480KHz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0D53CF32"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1. 480KHz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634070B4"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2. 480KH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3A30846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 xml:space="preserve">3. 480KHz for SSB monitoring </w:t>
            </w:r>
            <w:r w:rsidRPr="009A7F7B">
              <w:rPr>
                <w:rFonts w:cs="Arial"/>
                <w:color w:val="FF0000"/>
                <w:sz w:val="18"/>
                <w:szCs w:val="18"/>
                <w:highlight w:val="yellow"/>
              </w:rPr>
              <w:t>[for non-initial access]</w:t>
            </w:r>
          </w:p>
          <w:p w14:paraId="72553E09"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480KHz with X</w:t>
            </w:r>
            <w:proofErr w:type="gramStart"/>
            <w:r w:rsidRPr="009A7F7B">
              <w:rPr>
                <w:rFonts w:cs="Arial"/>
                <w:sz w:val="18"/>
                <w:szCs w:val="18"/>
              </w:rPr>
              <w:t>=</w:t>
            </w:r>
            <w:r w:rsidRPr="009A7F7B">
              <w:rPr>
                <w:rFonts w:cs="Arial"/>
                <w:color w:val="FF0000"/>
                <w:sz w:val="18"/>
                <w:szCs w:val="18"/>
                <w:highlight w:val="yellow"/>
              </w:rPr>
              <w:t>[</w:t>
            </w:r>
            <w:proofErr w:type="gramEnd"/>
            <w:r w:rsidRPr="009A7F7B">
              <w:rPr>
                <w:rFonts w:cs="Arial"/>
                <w:sz w:val="18"/>
                <w:szCs w:val="18"/>
                <w:highlight w:val="yellow"/>
              </w:rPr>
              <w:t>4</w:t>
            </w:r>
            <w:r w:rsidRPr="009A7F7B">
              <w:rPr>
                <w:rFonts w:cs="Arial"/>
                <w:color w:val="FF0000"/>
                <w:sz w:val="18"/>
                <w:szCs w:val="18"/>
                <w:highlight w:val="yellow"/>
              </w:rPr>
              <w:t>]</w:t>
            </w:r>
            <w:r w:rsidRPr="009A7F7B">
              <w:rPr>
                <w:rFonts w:cs="Arial"/>
                <w:sz w:val="18"/>
                <w:szCs w:val="18"/>
              </w:rPr>
              <w:t xml:space="preserve"> </w:t>
            </w:r>
            <w:r w:rsidRPr="009A7F7B">
              <w:rPr>
                <w:rFonts w:cs="Arial"/>
                <w:color w:val="FF0000"/>
                <w:sz w:val="18"/>
                <w:szCs w:val="18"/>
              </w:rPr>
              <w:t xml:space="preserve">slots </w:t>
            </w:r>
            <w:r w:rsidRPr="009A7F7B">
              <w:rPr>
                <w:rFonts w:cs="Arial"/>
                <w:color w:val="FF0000"/>
                <w:sz w:val="18"/>
                <w:szCs w:val="18"/>
                <w:highlight w:val="yellow"/>
              </w:rPr>
              <w:t>[FFS: Component description to be updated once further details of multi-slot monitoring capability are known, e.g., definition of Y]</w:t>
            </w:r>
          </w:p>
          <w:p w14:paraId="4B39C373"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480KHz and length 139</w:t>
            </w:r>
            <w:proofErr w:type="gramStart"/>
            <w:r w:rsidRPr="009A7F7B">
              <w:rPr>
                <w:rFonts w:cs="Arial"/>
                <w:sz w:val="18"/>
                <w:szCs w:val="18"/>
              </w:rPr>
              <w:t>/</w:t>
            </w:r>
            <w:r w:rsidRPr="009A7F7B">
              <w:rPr>
                <w:rFonts w:cs="Arial"/>
                <w:sz w:val="18"/>
                <w:szCs w:val="18"/>
                <w:highlight w:val="yellow"/>
              </w:rPr>
              <w:t>[</w:t>
            </w:r>
            <w:proofErr w:type="gramEnd"/>
            <w:r w:rsidRPr="009A7F7B">
              <w:rPr>
                <w:rFonts w:cs="Arial"/>
                <w:sz w:val="18"/>
                <w:szCs w:val="18"/>
                <w:highlight w:val="yellow"/>
              </w:rPr>
              <w:t>571]</w:t>
            </w:r>
          </w:p>
          <w:p w14:paraId="020BE713" w14:textId="77777777" w:rsidR="009A7F7B" w:rsidRPr="009A7F7B" w:rsidRDefault="009A7F7B" w:rsidP="002C475A">
            <w:pPr>
              <w:autoSpaceDE w:val="0"/>
              <w:autoSpaceDN w:val="0"/>
              <w:adjustRightInd w:val="0"/>
              <w:snapToGrid w:val="0"/>
              <w:contextualSpacing/>
              <w:rPr>
                <w:rFonts w:cs="Arial"/>
                <w:color w:val="FF0000"/>
                <w:sz w:val="18"/>
                <w:szCs w:val="18"/>
              </w:rPr>
            </w:pPr>
            <w:r w:rsidRPr="009A7F7B">
              <w:rPr>
                <w:rFonts w:cs="Arial"/>
                <w:color w:val="FF0000"/>
                <w:sz w:val="18"/>
                <w:szCs w:val="18"/>
                <w:highlight w:val="yellow"/>
              </w:rPr>
              <w:t>FFS: 6. Support multi-RB PUCCH format 0/1/4 for 480 kHz</w:t>
            </w:r>
          </w:p>
          <w:p w14:paraId="1DAC84A5"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480 kHz SCS</w:t>
            </w:r>
          </w:p>
          <w:p w14:paraId="7E695F05"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2B6F32B0"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3F844C1" w14:textId="77777777" w:rsidR="009A7F7B" w:rsidRPr="009A7F7B" w:rsidRDefault="009A7F7B" w:rsidP="002C475A">
            <w:pPr>
              <w:pStyle w:val="TAL"/>
              <w:rPr>
                <w:rFonts w:eastAsia="宋体"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4672908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41E9063"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395F28B"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7A868A65"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167844F9"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EFAB6BC"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hideMark/>
          </w:tcPr>
          <w:p w14:paraId="13411F91" w14:textId="77777777" w:rsidR="009A7F7B" w:rsidRPr="009A7F7B" w:rsidRDefault="009A7F7B" w:rsidP="002C475A">
            <w:pPr>
              <w:pStyle w:val="TAL"/>
              <w:rPr>
                <w:rFonts w:cs="Arial"/>
                <w:szCs w:val="18"/>
              </w:rPr>
            </w:pPr>
            <w:r w:rsidRPr="009A7F7B">
              <w:rPr>
                <w:rFonts w:cs="Arial"/>
                <w:szCs w:val="18"/>
              </w:rPr>
              <w:t>From WID:</w:t>
            </w:r>
          </w:p>
          <w:p w14:paraId="4464CC47" w14:textId="77777777" w:rsidR="009A7F7B" w:rsidRPr="009A7F7B" w:rsidRDefault="009A7F7B" w:rsidP="002C475A">
            <w:pPr>
              <w:pStyle w:val="TAL"/>
              <w:rPr>
                <w:rFonts w:cs="Arial"/>
                <w:szCs w:val="18"/>
              </w:rPr>
            </w:pPr>
            <w:r w:rsidRPr="009A7F7B">
              <w:rPr>
                <w:rFonts w:cs="Arial"/>
                <w:szCs w:val="18"/>
              </w:rPr>
              <w:t xml:space="preserve">In addition to 120kHz SCS, specify </w:t>
            </w:r>
            <w:r w:rsidRPr="009A7F7B">
              <w:rPr>
                <w:rFonts w:cs="Arial"/>
                <w:szCs w:val="18"/>
                <w:lang w:eastAsia="zh-CN"/>
              </w:rPr>
              <w:t xml:space="preserve">new SCS, </w:t>
            </w:r>
            <w:r w:rsidRPr="009A7F7B">
              <w:rPr>
                <w:rFonts w:cs="Arial"/>
                <w:szCs w:val="18"/>
              </w:rPr>
              <w:t xml:space="preserve">480kHz and 960kHz, and define maximum bandwidth(s), for operation in this frequency range for data and control channels and reference signals, only NCP supported. </w:t>
            </w:r>
          </w:p>
          <w:p w14:paraId="69FD8806"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E582BEA"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480 kHz SCS supports multi-slot PDCCH monitoring for 480 kHz SCS.</w:t>
            </w:r>
          </w:p>
          <w:p w14:paraId="579992C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39A02C1D" w14:textId="77777777" w:rsidR="009A7F7B" w:rsidRPr="009A7F7B" w:rsidRDefault="009A7F7B" w:rsidP="002C475A">
            <w:pPr>
              <w:pStyle w:val="TAL"/>
              <w:rPr>
                <w:rFonts w:cs="Arial"/>
                <w:color w:val="FF0000"/>
                <w:szCs w:val="18"/>
              </w:rPr>
            </w:pPr>
            <w:r w:rsidRPr="009A7F7B">
              <w:rPr>
                <w:rFonts w:cs="Arial"/>
                <w:color w:val="FF0000"/>
                <w:szCs w:val="18"/>
                <w:highlight w:val="yellow"/>
              </w:rPr>
              <w:t>Do not support PRACH length L=571, 1151 for 960kHz PRACH and at least L =1151 for 480kHz PRACH]</w:t>
            </w:r>
          </w:p>
          <w:p w14:paraId="50C9363E" w14:textId="77777777" w:rsidR="009A7F7B" w:rsidRPr="009A7F7B" w:rsidRDefault="009A7F7B" w:rsidP="002C475A">
            <w:pPr>
              <w:pStyle w:val="TAL"/>
              <w:rPr>
                <w:rFonts w:cs="Arial"/>
                <w:color w:val="FF0000"/>
                <w:szCs w:val="18"/>
              </w:rPr>
            </w:pPr>
          </w:p>
          <w:p w14:paraId="5232BCF8" w14:textId="77777777" w:rsidR="009A7F7B" w:rsidRPr="009A7F7B" w:rsidRDefault="009A7F7B" w:rsidP="002C475A">
            <w:pPr>
              <w:pStyle w:val="TAL"/>
              <w:rPr>
                <w:rFonts w:cs="Arial"/>
                <w:color w:val="FF0000"/>
                <w:szCs w:val="18"/>
              </w:rPr>
            </w:pPr>
            <w:r w:rsidRPr="009A7F7B">
              <w:rPr>
                <w:rFonts w:cs="Arial"/>
                <w:color w:val="FF0000"/>
                <w:szCs w:val="18"/>
              </w:rPr>
              <w:t>Note:</w:t>
            </w:r>
          </w:p>
          <w:p w14:paraId="7F8844C4"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29C308C4"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A3420E5"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417A422A"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hideMark/>
          </w:tcPr>
          <w:p w14:paraId="06CFC9BC" w14:textId="77777777" w:rsidR="009A7F7B" w:rsidRPr="009A7F7B" w:rsidRDefault="009A7F7B" w:rsidP="002C475A">
            <w:pPr>
              <w:pStyle w:val="TAL"/>
              <w:rPr>
                <w:rFonts w:cs="Arial"/>
                <w:szCs w:val="18"/>
              </w:rPr>
            </w:pPr>
            <w:r w:rsidRPr="009A7F7B">
              <w:rPr>
                <w:rFonts w:cs="Arial"/>
                <w:szCs w:val="18"/>
              </w:rPr>
              <w:lastRenderedPageBreak/>
              <w:t xml:space="preserve"> 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hideMark/>
          </w:tcPr>
          <w:p w14:paraId="6C7AD87B" w14:textId="77777777" w:rsidR="009A7F7B" w:rsidRPr="009A7F7B" w:rsidRDefault="009A7F7B" w:rsidP="002C475A">
            <w:pPr>
              <w:pStyle w:val="TAL"/>
              <w:rPr>
                <w:rFonts w:cs="Arial"/>
                <w:szCs w:val="18"/>
              </w:rPr>
            </w:pPr>
            <w:r w:rsidRPr="009A7F7B">
              <w:rPr>
                <w:rFonts w:cs="Arial"/>
                <w:szCs w:val="18"/>
              </w:rPr>
              <w:t>24-5</w:t>
            </w:r>
          </w:p>
        </w:tc>
        <w:tc>
          <w:tcPr>
            <w:tcW w:w="1559" w:type="dxa"/>
            <w:tcBorders>
              <w:top w:val="single" w:sz="4" w:space="0" w:color="auto"/>
              <w:left w:val="single" w:sz="4" w:space="0" w:color="auto"/>
              <w:bottom w:val="single" w:sz="4" w:space="0" w:color="auto"/>
              <w:right w:val="single" w:sz="4" w:space="0" w:color="auto"/>
            </w:tcBorders>
            <w:shd w:val="clear" w:color="auto" w:fill="FFFF00"/>
            <w:hideMark/>
          </w:tcPr>
          <w:p w14:paraId="3FCFE6D0" w14:textId="77777777" w:rsidR="009A7F7B" w:rsidRPr="009A7F7B" w:rsidRDefault="009A7F7B" w:rsidP="002C475A">
            <w:pPr>
              <w:pStyle w:val="TAL"/>
              <w:rPr>
                <w:rFonts w:eastAsia="宋体" w:cs="Arial"/>
                <w:szCs w:val="18"/>
                <w:lang w:eastAsia="zh-CN"/>
              </w:rPr>
            </w:pPr>
            <w:r w:rsidRPr="009A7F7B">
              <w:rPr>
                <w:rFonts w:eastAsia="宋体" w:cs="Arial"/>
                <w:szCs w:val="18"/>
                <w:lang w:eastAsia="zh-CN"/>
              </w:rPr>
              <w:t>960KHz SCS support</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25D6846B" w14:textId="77777777" w:rsidR="009A7F7B" w:rsidRPr="009A7F7B" w:rsidRDefault="009A7F7B" w:rsidP="002C475A">
            <w:pPr>
              <w:autoSpaceDE w:val="0"/>
              <w:autoSpaceDN w:val="0"/>
              <w:adjustRightInd w:val="0"/>
              <w:snapToGrid w:val="0"/>
              <w:contextualSpacing/>
              <w:jc w:val="left"/>
              <w:rPr>
                <w:rFonts w:cs="Arial"/>
                <w:color w:val="FF0000"/>
                <w:sz w:val="18"/>
                <w:szCs w:val="18"/>
              </w:rPr>
            </w:pPr>
            <w:r w:rsidRPr="009A7F7B">
              <w:rPr>
                <w:rFonts w:cs="Arial"/>
                <w:sz w:val="18"/>
                <w:szCs w:val="18"/>
              </w:rPr>
              <w:t xml:space="preserve">1. 960KHz SCS for UL </w:t>
            </w:r>
            <w:r w:rsidRPr="009A7F7B">
              <w:rPr>
                <w:rFonts w:cs="Arial"/>
                <w:color w:val="FF0000"/>
                <w:sz w:val="18"/>
                <w:szCs w:val="18"/>
              </w:rPr>
              <w:t xml:space="preserve">data and control channels and reference signal </w:t>
            </w:r>
            <w:r w:rsidRPr="009A7F7B">
              <w:rPr>
                <w:rFonts w:cs="Arial"/>
                <w:sz w:val="18"/>
                <w:szCs w:val="18"/>
              </w:rPr>
              <w:t xml:space="preserve">transmission </w:t>
            </w:r>
            <w:r w:rsidRPr="009A7F7B">
              <w:rPr>
                <w:rFonts w:cs="Arial"/>
                <w:color w:val="FF0000"/>
                <w:sz w:val="18"/>
                <w:szCs w:val="18"/>
              </w:rPr>
              <w:t>in FR2-2</w:t>
            </w:r>
          </w:p>
          <w:p w14:paraId="31A2C1F5" w14:textId="77777777" w:rsidR="009A7F7B" w:rsidRPr="009A7F7B" w:rsidRDefault="009A7F7B" w:rsidP="002C475A">
            <w:pPr>
              <w:autoSpaceDE w:val="0"/>
              <w:autoSpaceDN w:val="0"/>
              <w:adjustRightInd w:val="0"/>
              <w:snapToGrid w:val="0"/>
              <w:contextualSpacing/>
              <w:jc w:val="left"/>
              <w:rPr>
                <w:rFonts w:cs="Arial"/>
                <w:sz w:val="18"/>
                <w:szCs w:val="18"/>
              </w:rPr>
            </w:pPr>
            <w:r w:rsidRPr="009A7F7B">
              <w:rPr>
                <w:rFonts w:cs="Arial"/>
                <w:sz w:val="18"/>
                <w:szCs w:val="18"/>
              </w:rPr>
              <w:t>2. 960KH</w:t>
            </w:r>
            <w:r w:rsidRPr="009A7F7B">
              <w:rPr>
                <w:rFonts w:cs="Arial"/>
                <w:color w:val="FF0000"/>
                <w:sz w:val="18"/>
                <w:szCs w:val="18"/>
              </w:rPr>
              <w:t>z</w:t>
            </w:r>
            <w:r w:rsidRPr="009A7F7B">
              <w:rPr>
                <w:rFonts w:cs="Arial"/>
                <w:sz w:val="18"/>
                <w:szCs w:val="18"/>
              </w:rPr>
              <w:t xml:space="preserve"> SCS for DL </w:t>
            </w:r>
            <w:r w:rsidRPr="009A7F7B">
              <w:rPr>
                <w:rFonts w:cs="Arial"/>
                <w:color w:val="FF0000"/>
                <w:sz w:val="18"/>
                <w:szCs w:val="18"/>
              </w:rPr>
              <w:t>data and control channels and reference signal</w:t>
            </w:r>
            <w:r w:rsidRPr="009A7F7B">
              <w:rPr>
                <w:rFonts w:cs="Arial"/>
                <w:sz w:val="18"/>
                <w:szCs w:val="18"/>
              </w:rPr>
              <w:t xml:space="preserve"> reception </w:t>
            </w:r>
            <w:r w:rsidRPr="009A7F7B">
              <w:rPr>
                <w:rFonts w:cs="Arial"/>
                <w:color w:val="FF0000"/>
                <w:sz w:val="18"/>
                <w:szCs w:val="18"/>
              </w:rPr>
              <w:t>in FR2-2</w:t>
            </w:r>
          </w:p>
          <w:p w14:paraId="4BF7999D"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3. 960KHz for SSB monitoring</w:t>
            </w:r>
          </w:p>
          <w:p w14:paraId="74CCEC0E"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4. Multiple-slot PDCCH monitoring for 960KHz with X</w:t>
            </w:r>
            <w:proofErr w:type="gramStart"/>
            <w:r w:rsidRPr="009A7F7B">
              <w:rPr>
                <w:rFonts w:cs="Arial"/>
                <w:sz w:val="18"/>
                <w:szCs w:val="18"/>
              </w:rPr>
              <w:t>=</w:t>
            </w:r>
            <w:r w:rsidRPr="009A7F7B">
              <w:rPr>
                <w:rFonts w:cs="Arial"/>
                <w:color w:val="FF0000"/>
                <w:sz w:val="18"/>
                <w:szCs w:val="18"/>
                <w:highlight w:val="yellow"/>
              </w:rPr>
              <w:t>[</w:t>
            </w:r>
            <w:proofErr w:type="gramEnd"/>
            <w:r w:rsidRPr="009A7F7B">
              <w:rPr>
                <w:rFonts w:cs="Arial"/>
                <w:sz w:val="18"/>
                <w:szCs w:val="18"/>
                <w:highlight w:val="yellow"/>
              </w:rPr>
              <w:t>8</w:t>
            </w:r>
            <w:r w:rsidRPr="009A7F7B">
              <w:rPr>
                <w:rFonts w:cs="Arial"/>
                <w:color w:val="FF0000"/>
                <w:sz w:val="18"/>
                <w:szCs w:val="18"/>
                <w:highlight w:val="yellow"/>
              </w:rPr>
              <w:t>]</w:t>
            </w:r>
            <w:r w:rsidRPr="009A7F7B">
              <w:rPr>
                <w:rFonts w:cs="Arial"/>
                <w:color w:val="FF0000"/>
                <w:sz w:val="18"/>
                <w:szCs w:val="18"/>
              </w:rPr>
              <w:t xml:space="preserve"> slots</w:t>
            </w:r>
            <w:r w:rsidRPr="009A7F7B">
              <w:rPr>
                <w:rFonts w:cs="Arial"/>
                <w:sz w:val="18"/>
                <w:szCs w:val="18"/>
              </w:rPr>
              <w:t xml:space="preserve"> </w:t>
            </w:r>
            <w:r w:rsidRPr="009A7F7B">
              <w:rPr>
                <w:rFonts w:cs="Arial"/>
                <w:color w:val="FF0000"/>
                <w:sz w:val="18"/>
                <w:szCs w:val="18"/>
                <w:highlight w:val="yellow"/>
              </w:rPr>
              <w:t>[FFS: Component description to be updated once further details of multi-slot monitoring capability are known, e.g., definition of Y]</w:t>
            </w:r>
          </w:p>
          <w:p w14:paraId="7488D4F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5. PRACH with 960KHz and length 139</w:t>
            </w:r>
          </w:p>
          <w:p w14:paraId="405FCA26"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6. Support multi-RB PUCCH format 0/1/4 for 960 kHz</w:t>
            </w:r>
          </w:p>
          <w:p w14:paraId="35DADE5C"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highlight w:val="yellow"/>
              </w:rPr>
              <w:t>FFS: 7. Multi-PUSCH/PDSCH scheduling by single DCI for the operation with 960 kHz SCS</w:t>
            </w:r>
          </w:p>
          <w:p w14:paraId="28913EFF"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672A92BA" w14:textId="77777777" w:rsidR="009A7F7B" w:rsidRPr="009A7F7B" w:rsidRDefault="009A7F7B" w:rsidP="002C475A">
            <w:pPr>
              <w:pStyle w:val="TAL"/>
              <w:rPr>
                <w:rFonts w:cs="Arial"/>
                <w:szCs w:val="18"/>
              </w:rPr>
            </w:pPr>
            <w:r w:rsidRPr="009A7F7B">
              <w:rPr>
                <w:rFonts w:cs="Arial"/>
                <w:color w:val="FF0000"/>
                <w:szCs w:val="18"/>
              </w:rPr>
              <w:t>24-1</w:t>
            </w: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674BDE75" w14:textId="77777777" w:rsidR="009A7F7B" w:rsidRPr="009A7F7B" w:rsidRDefault="009A7F7B" w:rsidP="002C475A">
            <w:pPr>
              <w:pStyle w:val="TAL"/>
              <w:rPr>
                <w:rFonts w:eastAsia="宋体" w:cs="Arial"/>
                <w:szCs w:val="18"/>
                <w:lang w:eastAsia="zh-CN"/>
              </w:rPr>
            </w:pPr>
            <w:r w:rsidRPr="009A7F7B">
              <w:rPr>
                <w:rFonts w:cs="Arial"/>
                <w:color w:val="FF0000"/>
                <w:szCs w:val="18"/>
              </w:rPr>
              <w:t>Yes</w:t>
            </w: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64A21621"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3937D1D8"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2D7A2DDA" w14:textId="77777777" w:rsidR="009A7F7B" w:rsidRPr="009A7F7B" w:rsidRDefault="009A7F7B" w:rsidP="002C475A">
            <w:pPr>
              <w:pStyle w:val="TAL"/>
              <w:rPr>
                <w:rFonts w:cs="Arial"/>
                <w:szCs w:val="18"/>
              </w:rPr>
            </w:pPr>
            <w:r w:rsidRPr="009A7F7B">
              <w:rPr>
                <w:rFonts w:cs="Arial"/>
                <w:color w:val="FF0000"/>
                <w:szCs w:val="18"/>
                <w:highlight w:val="yellow"/>
              </w:rPr>
              <w:t>[Per UE/band]</w:t>
            </w: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433DCAA1"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34935270"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12CE65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30F7543" w14:textId="77777777" w:rsidR="009A7F7B" w:rsidRPr="009A7F7B" w:rsidRDefault="009A7F7B" w:rsidP="002C475A">
            <w:pPr>
              <w:pStyle w:val="B1"/>
              <w:spacing w:after="0"/>
              <w:ind w:left="0" w:firstLine="0"/>
              <w:rPr>
                <w:rFonts w:ascii="Arial" w:hAnsi="Arial" w:cs="Arial"/>
                <w:sz w:val="18"/>
                <w:szCs w:val="18"/>
              </w:rPr>
            </w:pPr>
            <w:r w:rsidRPr="009A7F7B">
              <w:rPr>
                <w:rFonts w:ascii="Arial" w:hAnsi="Arial" w:cs="Arial"/>
                <w:sz w:val="18"/>
                <w:szCs w:val="18"/>
              </w:rPr>
              <w:t>From WID</w:t>
            </w:r>
          </w:p>
          <w:p w14:paraId="53124E7A" w14:textId="77777777" w:rsidR="009A7F7B" w:rsidRPr="009A7F7B" w:rsidRDefault="009A7F7B" w:rsidP="002C475A">
            <w:pPr>
              <w:pStyle w:val="B1"/>
              <w:numPr>
                <w:ilvl w:val="0"/>
                <w:numId w:val="15"/>
              </w:numPr>
              <w:spacing w:after="0"/>
              <w:contextualSpacing w:val="0"/>
              <w:rPr>
                <w:rFonts w:ascii="Arial" w:hAnsi="Arial" w:cs="Arial"/>
                <w:sz w:val="18"/>
                <w:szCs w:val="18"/>
              </w:rPr>
            </w:pPr>
            <w:r w:rsidRPr="009A7F7B">
              <w:rPr>
                <w:rFonts w:ascii="Arial" w:hAnsi="Arial" w:cs="Arial"/>
                <w:sz w:val="18"/>
                <w:szCs w:val="18"/>
              </w:rPr>
              <w:t xml:space="preserve">In addition to 120kHz SCS, specify </w:t>
            </w:r>
            <w:r w:rsidRPr="009A7F7B">
              <w:rPr>
                <w:rFonts w:ascii="Arial" w:hAnsi="Arial" w:cs="Arial"/>
                <w:sz w:val="18"/>
                <w:szCs w:val="18"/>
                <w:lang w:eastAsia="zh-CN"/>
              </w:rPr>
              <w:t xml:space="preserve">new SCS, </w:t>
            </w:r>
            <w:r w:rsidRPr="009A7F7B">
              <w:rPr>
                <w:rFonts w:ascii="Arial" w:hAnsi="Arial" w:cs="Arial"/>
                <w:sz w:val="18"/>
                <w:szCs w:val="18"/>
              </w:rPr>
              <w:t xml:space="preserve">480kHz and 960kHz, and define maximum bandwidth(s), for operation in this frequency range for data and control channels and reference signals, only NCP supported. </w:t>
            </w:r>
          </w:p>
          <w:p w14:paraId="00596E93" w14:textId="77777777" w:rsidR="009A7F7B" w:rsidRPr="009A7F7B" w:rsidRDefault="009A7F7B" w:rsidP="002C475A">
            <w:pPr>
              <w:pStyle w:val="B1"/>
              <w:spacing w:after="0"/>
              <w:ind w:left="0" w:firstLine="0"/>
              <w:rPr>
                <w:rFonts w:ascii="Arial" w:hAnsi="Arial" w:cs="Arial"/>
                <w:sz w:val="18"/>
                <w:szCs w:val="18"/>
              </w:rPr>
            </w:pPr>
          </w:p>
          <w:p w14:paraId="01F39F20"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7A2C380F"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 UE supporting 960 kHz SCS supports multi-slot PDCCH monitoring for 960 kHz SCS.</w:t>
            </w:r>
          </w:p>
          <w:p w14:paraId="0D6F90D3" w14:textId="77777777" w:rsidR="009A7F7B" w:rsidRPr="009A7F7B" w:rsidRDefault="009A7F7B" w:rsidP="002C475A">
            <w:pPr>
              <w:pStyle w:val="TAL"/>
              <w:rPr>
                <w:rFonts w:cs="Arial"/>
                <w:color w:val="FF0000"/>
                <w:szCs w:val="18"/>
                <w:highlight w:val="yellow"/>
              </w:rPr>
            </w:pPr>
            <w:r w:rsidRPr="009A7F7B">
              <w:rPr>
                <w:rFonts w:cs="Arial"/>
                <w:color w:val="FF0000"/>
                <w:szCs w:val="18"/>
                <w:highlight w:val="yellow"/>
              </w:rPr>
              <w:t>Agreement:</w:t>
            </w:r>
          </w:p>
          <w:p w14:paraId="0C13AC2C" w14:textId="77777777" w:rsidR="009A7F7B" w:rsidRPr="009A7F7B" w:rsidRDefault="009A7F7B" w:rsidP="002C475A">
            <w:pPr>
              <w:pStyle w:val="B1"/>
              <w:tabs>
                <w:tab w:val="left" w:pos="0"/>
              </w:tabs>
              <w:spacing w:after="0"/>
              <w:ind w:left="0" w:firstLine="0"/>
              <w:rPr>
                <w:rFonts w:ascii="Arial" w:hAnsi="Arial" w:cs="Arial"/>
                <w:color w:val="FF0000"/>
                <w:sz w:val="18"/>
                <w:szCs w:val="18"/>
              </w:rPr>
            </w:pPr>
            <w:r w:rsidRPr="009A7F7B">
              <w:rPr>
                <w:rFonts w:ascii="Arial" w:hAnsi="Arial" w:cs="Arial"/>
                <w:color w:val="FF0000"/>
                <w:sz w:val="18"/>
                <w:szCs w:val="18"/>
                <w:highlight w:val="yellow"/>
              </w:rPr>
              <w:t>Do not support PRACH length L=571, 1151 for 960kHz PRACH and at least L =1151 for 480kHz PRACH]</w:t>
            </w:r>
          </w:p>
          <w:p w14:paraId="69C0CC54" w14:textId="77777777" w:rsidR="009A7F7B" w:rsidRPr="009A7F7B" w:rsidRDefault="009A7F7B" w:rsidP="002C475A">
            <w:pPr>
              <w:pStyle w:val="TAL"/>
              <w:rPr>
                <w:rFonts w:cs="Arial"/>
                <w:color w:val="FF0000"/>
                <w:szCs w:val="18"/>
              </w:rPr>
            </w:pPr>
          </w:p>
          <w:p w14:paraId="246BA323" w14:textId="77777777" w:rsidR="009A7F7B" w:rsidRPr="009A7F7B" w:rsidRDefault="009A7F7B" w:rsidP="002C475A">
            <w:pPr>
              <w:pStyle w:val="TAL"/>
              <w:rPr>
                <w:rFonts w:cs="Arial"/>
                <w:color w:val="FF0000"/>
                <w:szCs w:val="18"/>
              </w:rPr>
            </w:pPr>
            <w:r w:rsidRPr="009A7F7B">
              <w:rPr>
                <w:rFonts w:cs="Arial"/>
                <w:color w:val="FF0000"/>
                <w:szCs w:val="18"/>
              </w:rPr>
              <w:t>Note:</w:t>
            </w:r>
          </w:p>
          <w:p w14:paraId="505E296A" w14:textId="77777777" w:rsidR="009A7F7B" w:rsidRPr="009A7F7B" w:rsidRDefault="009A7F7B" w:rsidP="002C475A">
            <w:pPr>
              <w:pStyle w:val="TAL"/>
              <w:rPr>
                <w:rFonts w:cs="Arial"/>
                <w:color w:val="FF0000"/>
                <w:szCs w:val="18"/>
              </w:rPr>
            </w:pPr>
            <w:r w:rsidRPr="009A7F7B">
              <w:rPr>
                <w:rFonts w:cs="Arial"/>
                <w:color w:val="FF0000"/>
                <w:szCs w:val="18"/>
              </w:rPr>
              <w:t>• Resolve the issues of wideband PRACH, multi-RB PUCCH format 0/1/4, and multi-PUSCH/PDSCH scheduling by single DCI, i.e., whether to have components of a single FG or separate FGs, for 120 kHz first, then use the same structure for 480 kHz</w:t>
            </w:r>
          </w:p>
          <w:p w14:paraId="4767AE16" w14:textId="77777777" w:rsidR="009A7F7B" w:rsidRPr="009A7F7B" w:rsidRDefault="009A7F7B" w:rsidP="002C475A">
            <w:pPr>
              <w:pStyle w:val="TAL"/>
              <w:rPr>
                <w:rFonts w:cs="Arial"/>
                <w:szCs w:val="18"/>
              </w:rPr>
            </w:pPr>
            <w:r w:rsidRPr="009A7F7B">
              <w:rPr>
                <w:rFonts w:cs="Arial"/>
                <w:color w:val="FF0000"/>
                <w:szCs w:val="18"/>
              </w:rPr>
              <w:t>• Resolve the issue of having separate capabilities for DL and UL (data and control channels as well as reference signals) for 120 kHz first, then use the same structure for 480 kHz</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F8E4F04" w14:textId="77777777" w:rsidR="009A7F7B" w:rsidRPr="009A7F7B" w:rsidRDefault="009A7F7B" w:rsidP="002C475A">
            <w:pPr>
              <w:pStyle w:val="TAL"/>
              <w:rPr>
                <w:rFonts w:cs="Arial"/>
                <w:szCs w:val="18"/>
              </w:rPr>
            </w:pPr>
            <w:r w:rsidRPr="009A7F7B">
              <w:rPr>
                <w:rFonts w:cs="Arial"/>
                <w:color w:val="FF0000"/>
                <w:szCs w:val="18"/>
              </w:rPr>
              <w:t>Optional with capability signalling</w:t>
            </w:r>
          </w:p>
        </w:tc>
      </w:tr>
      <w:tr w:rsidR="009A7F7B" w:rsidRPr="009A7F7B" w14:paraId="0D3B10D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0A492CE3"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344BBBF5"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6</w:t>
            </w:r>
          </w:p>
        </w:tc>
        <w:tc>
          <w:tcPr>
            <w:tcW w:w="1559" w:type="dxa"/>
            <w:tcBorders>
              <w:top w:val="single" w:sz="4" w:space="0" w:color="auto"/>
              <w:left w:val="single" w:sz="4" w:space="0" w:color="auto"/>
              <w:bottom w:val="single" w:sz="4" w:space="0" w:color="auto"/>
              <w:right w:val="single" w:sz="4" w:space="0" w:color="auto"/>
            </w:tcBorders>
            <w:hideMark/>
          </w:tcPr>
          <w:p w14:paraId="58768862" w14:textId="77777777" w:rsidR="009A7F7B" w:rsidRPr="009A7F7B" w:rsidRDefault="009A7F7B" w:rsidP="002C475A">
            <w:pPr>
              <w:pStyle w:val="TAL"/>
              <w:rPr>
                <w:rFonts w:eastAsia="宋体" w:cs="Arial"/>
                <w:szCs w:val="18"/>
                <w:lang w:eastAsia="zh-CN"/>
              </w:rPr>
            </w:pPr>
            <w:r w:rsidRPr="009A7F7B">
              <w:rPr>
                <w:rFonts w:eastAsia="宋体" w:cs="Arial"/>
                <w:strike/>
                <w:color w:val="FF0000"/>
                <w:szCs w:val="18"/>
                <w:lang w:eastAsia="zh-CN"/>
              </w:rPr>
              <w:t>Cat 3 or Cat 4 LBT support</w:t>
            </w:r>
            <w:r w:rsidRPr="009A7F7B">
              <w:rPr>
                <w:rFonts w:eastAsia="宋体" w:cs="Arial"/>
                <w:szCs w:val="18"/>
                <w:lang w:eastAsia="zh-CN"/>
              </w:rPr>
              <w:t xml:space="preserve"> </w:t>
            </w:r>
            <w:r w:rsidRPr="009A7F7B">
              <w:rPr>
                <w:rFonts w:eastAsia="宋体" w:cs="Arial"/>
                <w:color w:val="FF0000"/>
                <w:szCs w:val="18"/>
                <w:lang w:eastAsia="zh-CN"/>
              </w:rPr>
              <w:t>Uplink channel access procedure</w:t>
            </w:r>
            <w:r w:rsidRPr="009A7F7B">
              <w:rPr>
                <w:rFonts w:eastAsia="宋体" w:cs="Arial"/>
                <w:szCs w:val="18"/>
                <w:lang w:eastAsia="zh-CN"/>
              </w:rPr>
              <w:t xml:space="preserve"> for FR2-2 unlicensed operation</w:t>
            </w:r>
          </w:p>
        </w:tc>
        <w:tc>
          <w:tcPr>
            <w:tcW w:w="6371" w:type="dxa"/>
            <w:tcBorders>
              <w:top w:val="single" w:sz="4" w:space="0" w:color="auto"/>
              <w:left w:val="single" w:sz="4" w:space="0" w:color="auto"/>
              <w:bottom w:val="single" w:sz="4" w:space="0" w:color="auto"/>
              <w:right w:val="single" w:sz="4" w:space="0" w:color="auto"/>
            </w:tcBorders>
            <w:hideMark/>
          </w:tcPr>
          <w:p w14:paraId="565B0465" w14:textId="77777777" w:rsidR="009A7F7B" w:rsidRPr="009A7F7B" w:rsidRDefault="009A7F7B" w:rsidP="009A7F7B">
            <w:pPr>
              <w:pStyle w:val="afe"/>
              <w:numPr>
                <w:ilvl w:val="0"/>
                <w:numId w:val="73"/>
              </w:numPr>
              <w:autoSpaceDE w:val="0"/>
              <w:autoSpaceDN w:val="0"/>
              <w:adjustRightInd w:val="0"/>
              <w:snapToGrid w:val="0"/>
              <w:spacing w:before="0" w:after="0"/>
              <w:rPr>
                <w:rFonts w:cs="Arial"/>
                <w:color w:val="FF0000"/>
                <w:sz w:val="18"/>
                <w:szCs w:val="18"/>
              </w:rPr>
            </w:pPr>
            <w:r w:rsidRPr="009A7F7B">
              <w:rPr>
                <w:rFonts w:cs="Arial"/>
                <w:sz w:val="18"/>
                <w:szCs w:val="18"/>
              </w:rPr>
              <w:t xml:space="preserve">Cat 3 </w:t>
            </w:r>
            <w:r w:rsidRPr="009A7F7B">
              <w:rPr>
                <w:rFonts w:cs="Arial"/>
                <w:color w:val="FF0000"/>
                <w:sz w:val="18"/>
                <w:szCs w:val="18"/>
                <w:highlight w:val="yellow"/>
              </w:rPr>
              <w:t>[</w:t>
            </w:r>
            <w:r w:rsidRPr="009A7F7B">
              <w:rPr>
                <w:rFonts w:cs="Arial"/>
                <w:sz w:val="18"/>
                <w:szCs w:val="18"/>
                <w:highlight w:val="yellow"/>
              </w:rPr>
              <w:t xml:space="preserve">or </w:t>
            </w:r>
            <w:r w:rsidRPr="009A7F7B">
              <w:rPr>
                <w:rFonts w:cs="Arial"/>
                <w:color w:val="FF0000"/>
                <w:sz w:val="18"/>
                <w:szCs w:val="18"/>
                <w:highlight w:val="yellow"/>
              </w:rPr>
              <w:t>Cat</w:t>
            </w:r>
            <w:r w:rsidRPr="009A7F7B">
              <w:rPr>
                <w:rFonts w:cs="Arial"/>
                <w:sz w:val="18"/>
                <w:szCs w:val="18"/>
                <w:highlight w:val="yellow"/>
              </w:rPr>
              <w:t xml:space="preserve"> 4</w:t>
            </w:r>
            <w:r w:rsidRPr="009A7F7B">
              <w:rPr>
                <w:rFonts w:cs="Arial"/>
                <w:color w:val="FF0000"/>
                <w:sz w:val="18"/>
                <w:szCs w:val="18"/>
                <w:highlight w:val="yellow"/>
              </w:rPr>
              <w:t>]</w:t>
            </w:r>
            <w:r w:rsidRPr="009A7F7B">
              <w:rPr>
                <w:rFonts w:cs="Arial"/>
                <w:sz w:val="18"/>
                <w:szCs w:val="18"/>
              </w:rPr>
              <w:t xml:space="preserve"> LBT support </w:t>
            </w:r>
            <w:r w:rsidRPr="009A7F7B">
              <w:rPr>
                <w:rFonts w:cs="Arial"/>
                <w:color w:val="FF0000"/>
                <w:sz w:val="18"/>
                <w:szCs w:val="18"/>
                <w:highlight w:val="yellow"/>
              </w:rPr>
              <w:t>[</w:t>
            </w:r>
            <w:r w:rsidRPr="009A7F7B">
              <w:rPr>
                <w:rFonts w:cs="Arial"/>
                <w:sz w:val="18"/>
                <w:szCs w:val="18"/>
                <w:highlight w:val="yellow"/>
              </w:rPr>
              <w:t>(not agreed yet if CW is supported, so it can be either Cat 3 or Cat 4 LBT for now. Will update when we have agreement)</w:t>
            </w:r>
            <w:r w:rsidRPr="009A7F7B">
              <w:rPr>
                <w:rFonts w:cs="Arial"/>
                <w:color w:val="FF0000"/>
                <w:sz w:val="18"/>
                <w:szCs w:val="18"/>
                <w:highlight w:val="yellow"/>
              </w:rPr>
              <w:t>]</w:t>
            </w:r>
          </w:p>
          <w:p w14:paraId="7CC48D00" w14:textId="77777777" w:rsidR="009A7F7B" w:rsidRPr="009A7F7B" w:rsidRDefault="009A7F7B" w:rsidP="009A7F7B">
            <w:pPr>
              <w:pStyle w:val="afe"/>
              <w:numPr>
                <w:ilvl w:val="0"/>
                <w:numId w:val="73"/>
              </w:numPr>
              <w:autoSpaceDE w:val="0"/>
              <w:autoSpaceDN w:val="0"/>
              <w:adjustRightInd w:val="0"/>
              <w:snapToGrid w:val="0"/>
              <w:spacing w:before="0" w:after="0"/>
              <w:rPr>
                <w:rFonts w:cs="Arial"/>
                <w:color w:val="FF0000"/>
                <w:sz w:val="18"/>
                <w:szCs w:val="18"/>
              </w:rPr>
            </w:pPr>
            <w:r w:rsidRPr="009A7F7B">
              <w:rPr>
                <w:rFonts w:cs="Arial"/>
                <w:color w:val="FF0000"/>
                <w:sz w:val="18"/>
                <w:szCs w:val="18"/>
                <w:highlight w:val="yellow"/>
              </w:rPr>
              <w:t>[Support LBT performed per carrier/BWP bandwidth]</w:t>
            </w:r>
          </w:p>
        </w:tc>
        <w:tc>
          <w:tcPr>
            <w:tcW w:w="1277" w:type="dxa"/>
            <w:tcBorders>
              <w:top w:val="single" w:sz="4" w:space="0" w:color="auto"/>
              <w:left w:val="single" w:sz="4" w:space="0" w:color="auto"/>
              <w:bottom w:val="single" w:sz="4" w:space="0" w:color="auto"/>
              <w:right w:val="single" w:sz="4" w:space="0" w:color="auto"/>
            </w:tcBorders>
            <w:hideMark/>
          </w:tcPr>
          <w:p w14:paraId="1B6231F0" w14:textId="77777777" w:rsidR="009A7F7B" w:rsidRPr="009A7F7B" w:rsidRDefault="009A7F7B" w:rsidP="002C475A">
            <w:pPr>
              <w:pStyle w:val="TAL"/>
              <w:rPr>
                <w:rFonts w:cs="Arial"/>
                <w:szCs w:val="18"/>
              </w:rPr>
            </w:pPr>
            <w:r w:rsidRPr="009A7F7B">
              <w:rPr>
                <w:rFonts w:cs="Arial"/>
                <w:szCs w:val="18"/>
              </w:rPr>
              <w:t>24-1</w:t>
            </w:r>
          </w:p>
        </w:tc>
        <w:tc>
          <w:tcPr>
            <w:tcW w:w="858" w:type="dxa"/>
            <w:tcBorders>
              <w:top w:val="single" w:sz="4" w:space="0" w:color="auto"/>
              <w:left w:val="single" w:sz="4" w:space="0" w:color="auto"/>
              <w:bottom w:val="single" w:sz="4" w:space="0" w:color="auto"/>
              <w:right w:val="single" w:sz="4" w:space="0" w:color="auto"/>
            </w:tcBorders>
          </w:tcPr>
          <w:p w14:paraId="21227E42"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3527B0D"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4E4769BA"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24AFF3C4"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D276EF6"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3CD89528"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5BDEE570"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1114E596"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69B8748C"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645BFC85" w14:textId="77777777" w:rsidR="009A7F7B" w:rsidRPr="009A7F7B" w:rsidRDefault="009A7F7B" w:rsidP="002C475A">
            <w:pPr>
              <w:pStyle w:val="TAL"/>
              <w:rPr>
                <w:rFonts w:cs="Arial"/>
                <w:color w:val="FF0000"/>
                <w:szCs w:val="18"/>
              </w:rPr>
            </w:pPr>
          </w:p>
          <w:p w14:paraId="37F3561B"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93A074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hideMark/>
          </w:tcPr>
          <w:p w14:paraId="2E01E970" w14:textId="77777777" w:rsidR="009A7F7B" w:rsidRPr="009A7F7B" w:rsidRDefault="009A7F7B" w:rsidP="002C475A">
            <w:pPr>
              <w:pStyle w:val="TAL"/>
              <w:rPr>
                <w:rFonts w:cs="Arial"/>
                <w:szCs w:val="18"/>
              </w:rPr>
            </w:pPr>
            <w:r w:rsidRPr="009A7F7B">
              <w:rPr>
                <w:rFonts w:cs="Arial"/>
                <w:szCs w:val="18"/>
              </w:rPr>
              <w:t xml:space="preserve"> 24. NR_ext_to_71GHz</w:t>
            </w:r>
          </w:p>
        </w:tc>
        <w:tc>
          <w:tcPr>
            <w:tcW w:w="710" w:type="dxa"/>
            <w:tcBorders>
              <w:top w:val="single" w:sz="4" w:space="0" w:color="auto"/>
              <w:left w:val="single" w:sz="4" w:space="0" w:color="auto"/>
              <w:bottom w:val="single" w:sz="4" w:space="0" w:color="auto"/>
              <w:right w:val="single" w:sz="4" w:space="0" w:color="auto"/>
            </w:tcBorders>
            <w:hideMark/>
          </w:tcPr>
          <w:p w14:paraId="1A6545A8" w14:textId="77777777" w:rsidR="009A7F7B" w:rsidRPr="009A7F7B" w:rsidRDefault="009A7F7B" w:rsidP="002C475A">
            <w:pPr>
              <w:pStyle w:val="TAL"/>
              <w:rPr>
                <w:rFonts w:cs="Arial"/>
                <w:szCs w:val="18"/>
              </w:rPr>
            </w:pPr>
            <w:r w:rsidRPr="009A7F7B">
              <w:rPr>
                <w:rFonts w:cs="Arial"/>
                <w:szCs w:val="18"/>
              </w:rPr>
              <w:t>24-</w:t>
            </w:r>
            <w:r w:rsidRPr="009A7F7B">
              <w:rPr>
                <w:rFonts w:cs="Arial"/>
                <w:strike/>
                <w:color w:val="FF0000"/>
                <w:szCs w:val="18"/>
              </w:rPr>
              <w:t>?</w:t>
            </w:r>
            <w:r w:rsidRPr="009A7F7B">
              <w:rPr>
                <w:rFonts w:cs="Arial"/>
                <w:color w:val="FF0000"/>
                <w:szCs w:val="18"/>
              </w:rPr>
              <w:t>7</w:t>
            </w:r>
          </w:p>
        </w:tc>
        <w:tc>
          <w:tcPr>
            <w:tcW w:w="1559" w:type="dxa"/>
            <w:tcBorders>
              <w:top w:val="single" w:sz="4" w:space="0" w:color="auto"/>
              <w:left w:val="single" w:sz="4" w:space="0" w:color="auto"/>
              <w:bottom w:val="single" w:sz="4" w:space="0" w:color="auto"/>
              <w:right w:val="single" w:sz="4" w:space="0" w:color="auto"/>
            </w:tcBorders>
            <w:hideMark/>
          </w:tcPr>
          <w:p w14:paraId="3A2DFAF3" w14:textId="77777777" w:rsidR="009A7F7B" w:rsidRPr="009A7F7B" w:rsidRDefault="009A7F7B" w:rsidP="002C475A">
            <w:pPr>
              <w:pStyle w:val="TAL"/>
              <w:rPr>
                <w:rFonts w:eastAsia="宋体" w:cs="Arial"/>
                <w:szCs w:val="18"/>
                <w:lang w:eastAsia="zh-CN"/>
              </w:rPr>
            </w:pPr>
            <w:r w:rsidRPr="009A7F7B">
              <w:rPr>
                <w:rFonts w:eastAsia="宋体" w:cs="Arial"/>
                <w:szCs w:val="18"/>
                <w:lang w:eastAsia="zh-CN"/>
              </w:rPr>
              <w:t>Cat 2 LBT support for</w:t>
            </w:r>
            <w:r w:rsidRPr="009A7F7B">
              <w:rPr>
                <w:rFonts w:cs="Arial"/>
                <w:szCs w:val="18"/>
              </w:rPr>
              <w:t xml:space="preserve"> </w:t>
            </w:r>
            <w:r w:rsidRPr="009A7F7B">
              <w:rPr>
                <w:rFonts w:eastAsia="宋体" w:cs="Arial"/>
                <w:color w:val="FF0000"/>
                <w:szCs w:val="18"/>
                <w:lang w:eastAsia="zh-CN"/>
              </w:rPr>
              <w:t>uplink channel access procedure for</w:t>
            </w:r>
            <w:r w:rsidRPr="009A7F7B">
              <w:rPr>
                <w:rFonts w:eastAsia="宋体" w:cs="Arial"/>
                <w:szCs w:val="18"/>
                <w:lang w:eastAsia="zh-CN"/>
              </w:rPr>
              <w:t xml:space="preserve"> FR2-2 unlicensed operation</w:t>
            </w:r>
          </w:p>
        </w:tc>
        <w:tc>
          <w:tcPr>
            <w:tcW w:w="6371" w:type="dxa"/>
            <w:tcBorders>
              <w:top w:val="single" w:sz="4" w:space="0" w:color="auto"/>
              <w:left w:val="single" w:sz="4" w:space="0" w:color="auto"/>
              <w:bottom w:val="single" w:sz="4" w:space="0" w:color="auto"/>
              <w:right w:val="single" w:sz="4" w:space="0" w:color="auto"/>
            </w:tcBorders>
          </w:tcPr>
          <w:p w14:paraId="1101099B"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sz w:val="18"/>
                <w:szCs w:val="18"/>
              </w:rPr>
              <w:t>1. Support Cat 2 LBT</w:t>
            </w:r>
          </w:p>
          <w:p w14:paraId="6FDA442A" w14:textId="77777777" w:rsidR="009A7F7B" w:rsidRPr="009A7F7B" w:rsidRDefault="009A7F7B" w:rsidP="002C475A">
            <w:pPr>
              <w:autoSpaceDE w:val="0"/>
              <w:autoSpaceDN w:val="0"/>
              <w:adjustRightInd w:val="0"/>
              <w:snapToGrid w:val="0"/>
              <w:contextualSpacing/>
              <w:rPr>
                <w:rFonts w:cs="Arial"/>
                <w:sz w:val="18"/>
                <w:szCs w:val="18"/>
              </w:rPr>
            </w:pPr>
          </w:p>
        </w:tc>
        <w:tc>
          <w:tcPr>
            <w:tcW w:w="1277" w:type="dxa"/>
            <w:tcBorders>
              <w:top w:val="single" w:sz="4" w:space="0" w:color="auto"/>
              <w:left w:val="single" w:sz="4" w:space="0" w:color="auto"/>
              <w:bottom w:val="single" w:sz="4" w:space="0" w:color="auto"/>
              <w:right w:val="single" w:sz="4" w:space="0" w:color="auto"/>
            </w:tcBorders>
            <w:hideMark/>
          </w:tcPr>
          <w:p w14:paraId="2375FCB1" w14:textId="77777777" w:rsidR="009A7F7B" w:rsidRPr="009A7F7B" w:rsidRDefault="009A7F7B" w:rsidP="002C475A">
            <w:pPr>
              <w:pStyle w:val="TAL"/>
              <w:rPr>
                <w:rFonts w:cs="Arial"/>
                <w:color w:val="FF0000"/>
                <w:szCs w:val="18"/>
              </w:rPr>
            </w:pPr>
            <w:r w:rsidRPr="009A7F7B">
              <w:rPr>
                <w:rFonts w:cs="Arial"/>
                <w:szCs w:val="18"/>
              </w:rPr>
              <w:t>24-1</w:t>
            </w:r>
            <w:r w:rsidRPr="009A7F7B">
              <w:rPr>
                <w:rFonts w:cs="Arial"/>
                <w:color w:val="FF0000"/>
                <w:szCs w:val="18"/>
              </w:rPr>
              <w:t>[, 24-6]</w:t>
            </w:r>
          </w:p>
        </w:tc>
        <w:tc>
          <w:tcPr>
            <w:tcW w:w="858" w:type="dxa"/>
            <w:tcBorders>
              <w:top w:val="single" w:sz="4" w:space="0" w:color="auto"/>
              <w:left w:val="single" w:sz="4" w:space="0" w:color="auto"/>
              <w:bottom w:val="single" w:sz="4" w:space="0" w:color="auto"/>
              <w:right w:val="single" w:sz="4" w:space="0" w:color="auto"/>
            </w:tcBorders>
          </w:tcPr>
          <w:p w14:paraId="006BC87A"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tcPr>
          <w:p w14:paraId="41F6B04F"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tcPr>
          <w:p w14:paraId="2FD6A530"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588BE340" w14:textId="77777777" w:rsidR="009A7F7B" w:rsidRPr="009A7F7B" w:rsidRDefault="009A7F7B" w:rsidP="002C475A">
            <w:pPr>
              <w:pStyle w:val="TAL"/>
              <w:rPr>
                <w:rFonts w:cs="Arial"/>
                <w:szCs w:val="18"/>
              </w:rPr>
            </w:pPr>
            <w:r w:rsidRPr="009A7F7B">
              <w:rPr>
                <w:rFonts w:cs="Arial"/>
                <w:color w:val="FF0000"/>
                <w:szCs w:val="18"/>
                <w:highlight w:val="yellow"/>
              </w:rPr>
              <w:t>[Per band]</w:t>
            </w:r>
          </w:p>
        </w:tc>
        <w:tc>
          <w:tcPr>
            <w:tcW w:w="992" w:type="dxa"/>
            <w:tcBorders>
              <w:top w:val="single" w:sz="4" w:space="0" w:color="auto"/>
              <w:left w:val="single" w:sz="4" w:space="0" w:color="auto"/>
              <w:bottom w:val="single" w:sz="4" w:space="0" w:color="auto"/>
              <w:right w:val="single" w:sz="4" w:space="0" w:color="auto"/>
            </w:tcBorders>
          </w:tcPr>
          <w:p w14:paraId="0999ECAA"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tcPr>
          <w:p w14:paraId="7118E423"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tcPr>
          <w:p w14:paraId="62F4FD43"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tcPr>
          <w:p w14:paraId="6BA4D891"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tcPr>
          <w:p w14:paraId="2E151BBA"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p w14:paraId="7AD57B85" w14:textId="77777777" w:rsidR="009A7F7B" w:rsidRPr="009A7F7B" w:rsidRDefault="009A7F7B" w:rsidP="002C475A">
            <w:pPr>
              <w:pStyle w:val="TAL"/>
              <w:rPr>
                <w:rFonts w:cs="Arial"/>
                <w:color w:val="FF0000"/>
                <w:szCs w:val="18"/>
              </w:rPr>
            </w:pPr>
          </w:p>
          <w:p w14:paraId="6AF08C0F" w14:textId="77777777" w:rsidR="009A7F7B" w:rsidRPr="009A7F7B" w:rsidRDefault="009A7F7B" w:rsidP="002C475A">
            <w:pPr>
              <w:pStyle w:val="TAL"/>
              <w:rPr>
                <w:rFonts w:cs="Arial"/>
                <w:szCs w:val="18"/>
              </w:rPr>
            </w:pPr>
            <w:r w:rsidRPr="009A7F7B">
              <w:rPr>
                <w:rFonts w:cs="Arial"/>
                <w:color w:val="FF0000"/>
                <w:szCs w:val="18"/>
                <w:highlight w:val="yellow"/>
              </w:rPr>
              <w:t>[A UE that supports FR2-2 must indicate this FG is supported when required by regulation]</w:t>
            </w:r>
          </w:p>
        </w:tc>
      </w:tr>
      <w:tr w:rsidR="009A7F7B" w:rsidRPr="009A7F7B" w14:paraId="2B401FA8"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3235CA98" w14:textId="77777777" w:rsidR="009A7F7B" w:rsidRPr="009A7F7B" w:rsidRDefault="009A7F7B" w:rsidP="002C475A">
            <w:pPr>
              <w:pStyle w:val="TAL"/>
              <w:rPr>
                <w:rFonts w:cs="Arial"/>
                <w:szCs w:val="18"/>
              </w:rPr>
            </w:pPr>
            <w:r w:rsidRPr="009A7F7B">
              <w:rPr>
                <w:rFonts w:cs="Arial"/>
                <w:color w:val="FF0000"/>
                <w:szCs w:val="18"/>
              </w:rPr>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54A9EB9B" w14:textId="77777777" w:rsidR="009A7F7B" w:rsidRPr="009A7F7B" w:rsidRDefault="009A7F7B" w:rsidP="002C475A">
            <w:pPr>
              <w:pStyle w:val="TAL"/>
              <w:rPr>
                <w:rFonts w:cs="Arial"/>
                <w:szCs w:val="18"/>
              </w:rPr>
            </w:pPr>
            <w:r w:rsidRPr="009A7F7B">
              <w:rPr>
                <w:rFonts w:cs="Arial"/>
                <w:color w:val="FF0000"/>
                <w:szCs w:val="18"/>
              </w:rPr>
              <w:t>24-8</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15C0709A" w14:textId="77777777" w:rsidR="009A7F7B" w:rsidRPr="009A7F7B" w:rsidRDefault="009A7F7B" w:rsidP="002C475A">
            <w:pPr>
              <w:pStyle w:val="TAL"/>
              <w:rPr>
                <w:rFonts w:eastAsia="宋体" w:cs="Arial"/>
                <w:szCs w:val="18"/>
                <w:lang w:eastAsia="zh-CN"/>
              </w:rPr>
            </w:pPr>
            <w:r w:rsidRPr="009A7F7B">
              <w:rPr>
                <w:rFonts w:cs="Arial"/>
                <w:color w:val="FF0000"/>
                <w:szCs w:val="18"/>
                <w:lang w:eastAsia="zh-CN"/>
              </w:rPr>
              <w:t xml:space="preserve">32 DL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12AC8EE0"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00F1F36E"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5D148472"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772A002C"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21559FD5"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6CE16DFE"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1F458B48"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49FD131C"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0CD2FDBB"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155C994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C70B799"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r w:rsidR="009A7F7B" w:rsidRPr="009A7F7B" w14:paraId="4EED92A6" w14:textId="77777777" w:rsidTr="002C475A">
        <w:trPr>
          <w:trHeight w:val="20"/>
        </w:trPr>
        <w:tc>
          <w:tcPr>
            <w:tcW w:w="1130" w:type="dxa"/>
            <w:tcBorders>
              <w:top w:val="single" w:sz="4" w:space="0" w:color="auto"/>
              <w:left w:val="single" w:sz="4" w:space="0" w:color="auto"/>
              <w:bottom w:val="single" w:sz="4" w:space="0" w:color="auto"/>
              <w:right w:val="single" w:sz="4" w:space="0" w:color="auto"/>
            </w:tcBorders>
            <w:shd w:val="clear" w:color="auto" w:fill="FFFF00"/>
          </w:tcPr>
          <w:p w14:paraId="560B36EA" w14:textId="77777777" w:rsidR="009A7F7B" w:rsidRPr="009A7F7B" w:rsidRDefault="009A7F7B" w:rsidP="002C475A">
            <w:pPr>
              <w:pStyle w:val="TAL"/>
              <w:rPr>
                <w:rFonts w:cs="Arial"/>
                <w:szCs w:val="18"/>
              </w:rPr>
            </w:pPr>
            <w:r w:rsidRPr="009A7F7B">
              <w:rPr>
                <w:rFonts w:cs="Arial"/>
                <w:color w:val="FF0000"/>
                <w:szCs w:val="18"/>
              </w:rPr>
              <w:lastRenderedPageBreak/>
              <w:t>24. NR_ext_to_71GHz</w:t>
            </w:r>
          </w:p>
        </w:tc>
        <w:tc>
          <w:tcPr>
            <w:tcW w:w="710" w:type="dxa"/>
            <w:tcBorders>
              <w:top w:val="single" w:sz="4" w:space="0" w:color="auto"/>
              <w:left w:val="single" w:sz="4" w:space="0" w:color="auto"/>
              <w:bottom w:val="single" w:sz="4" w:space="0" w:color="auto"/>
              <w:right w:val="single" w:sz="4" w:space="0" w:color="auto"/>
            </w:tcBorders>
            <w:shd w:val="clear" w:color="auto" w:fill="FFFF00"/>
          </w:tcPr>
          <w:p w14:paraId="07468268" w14:textId="77777777" w:rsidR="009A7F7B" w:rsidRPr="009A7F7B" w:rsidRDefault="009A7F7B" w:rsidP="002C475A">
            <w:pPr>
              <w:pStyle w:val="TAL"/>
              <w:rPr>
                <w:rFonts w:cs="Arial"/>
                <w:szCs w:val="18"/>
              </w:rPr>
            </w:pPr>
            <w:r w:rsidRPr="009A7F7B">
              <w:rPr>
                <w:rFonts w:cs="Arial"/>
                <w:color w:val="FF0000"/>
                <w:szCs w:val="18"/>
              </w:rPr>
              <w:t>24-9</w:t>
            </w:r>
          </w:p>
        </w:tc>
        <w:tc>
          <w:tcPr>
            <w:tcW w:w="1559" w:type="dxa"/>
            <w:tcBorders>
              <w:top w:val="single" w:sz="4" w:space="0" w:color="auto"/>
              <w:left w:val="single" w:sz="4" w:space="0" w:color="auto"/>
              <w:bottom w:val="single" w:sz="4" w:space="0" w:color="auto"/>
              <w:right w:val="single" w:sz="4" w:space="0" w:color="auto"/>
            </w:tcBorders>
            <w:shd w:val="clear" w:color="auto" w:fill="FFFF00"/>
          </w:tcPr>
          <w:p w14:paraId="370589A0" w14:textId="77777777" w:rsidR="009A7F7B" w:rsidRPr="009A7F7B" w:rsidRDefault="009A7F7B" w:rsidP="002C475A">
            <w:pPr>
              <w:pStyle w:val="TAL"/>
              <w:rPr>
                <w:rFonts w:eastAsia="宋体" w:cs="Arial"/>
                <w:szCs w:val="18"/>
                <w:lang w:eastAsia="zh-CN"/>
              </w:rPr>
            </w:pPr>
            <w:r w:rsidRPr="009A7F7B">
              <w:rPr>
                <w:rFonts w:cs="Arial"/>
                <w:color w:val="FF0000"/>
                <w:szCs w:val="18"/>
                <w:lang w:eastAsia="zh-CN"/>
              </w:rPr>
              <w:t xml:space="preserve">32 UL HARQ processes </w:t>
            </w:r>
          </w:p>
        </w:tc>
        <w:tc>
          <w:tcPr>
            <w:tcW w:w="6371" w:type="dxa"/>
            <w:tcBorders>
              <w:top w:val="single" w:sz="4" w:space="0" w:color="auto"/>
              <w:left w:val="single" w:sz="4" w:space="0" w:color="auto"/>
              <w:bottom w:val="single" w:sz="4" w:space="0" w:color="auto"/>
              <w:right w:val="single" w:sz="4" w:space="0" w:color="auto"/>
            </w:tcBorders>
            <w:shd w:val="clear" w:color="auto" w:fill="FFFF00"/>
          </w:tcPr>
          <w:p w14:paraId="6A7DA1A7" w14:textId="77777777" w:rsidR="009A7F7B" w:rsidRPr="009A7F7B" w:rsidRDefault="009A7F7B" w:rsidP="002C475A">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p>
        </w:tc>
        <w:tc>
          <w:tcPr>
            <w:tcW w:w="1277" w:type="dxa"/>
            <w:tcBorders>
              <w:top w:val="single" w:sz="4" w:space="0" w:color="auto"/>
              <w:left w:val="single" w:sz="4" w:space="0" w:color="auto"/>
              <w:bottom w:val="single" w:sz="4" w:space="0" w:color="auto"/>
              <w:right w:val="single" w:sz="4" w:space="0" w:color="auto"/>
            </w:tcBorders>
            <w:shd w:val="clear" w:color="auto" w:fill="FFFF00"/>
          </w:tcPr>
          <w:p w14:paraId="70AF7E66" w14:textId="77777777" w:rsidR="009A7F7B" w:rsidRPr="009A7F7B" w:rsidRDefault="009A7F7B" w:rsidP="002C475A">
            <w:pPr>
              <w:pStyle w:val="TAL"/>
              <w:rPr>
                <w:rFonts w:cs="Arial"/>
                <w:szCs w:val="18"/>
              </w:rPr>
            </w:pPr>
          </w:p>
        </w:tc>
        <w:tc>
          <w:tcPr>
            <w:tcW w:w="858" w:type="dxa"/>
            <w:tcBorders>
              <w:top w:val="single" w:sz="4" w:space="0" w:color="auto"/>
              <w:left w:val="single" w:sz="4" w:space="0" w:color="auto"/>
              <w:bottom w:val="single" w:sz="4" w:space="0" w:color="auto"/>
              <w:right w:val="single" w:sz="4" w:space="0" w:color="auto"/>
            </w:tcBorders>
            <w:shd w:val="clear" w:color="auto" w:fill="FFFF00"/>
          </w:tcPr>
          <w:p w14:paraId="1790FD21" w14:textId="77777777" w:rsidR="009A7F7B" w:rsidRPr="009A7F7B" w:rsidRDefault="009A7F7B" w:rsidP="002C475A">
            <w:pPr>
              <w:pStyle w:val="TAL"/>
              <w:rPr>
                <w:rFonts w:eastAsia="宋体" w:cs="Arial"/>
                <w:szCs w:val="18"/>
                <w:lang w:eastAsia="zh-CN"/>
              </w:rPr>
            </w:pPr>
          </w:p>
        </w:tc>
        <w:tc>
          <w:tcPr>
            <w:tcW w:w="851" w:type="dxa"/>
            <w:tcBorders>
              <w:top w:val="single" w:sz="4" w:space="0" w:color="auto"/>
              <w:left w:val="single" w:sz="4" w:space="0" w:color="auto"/>
              <w:bottom w:val="single" w:sz="4" w:space="0" w:color="auto"/>
              <w:right w:val="single" w:sz="4" w:space="0" w:color="auto"/>
            </w:tcBorders>
            <w:shd w:val="clear" w:color="auto" w:fill="FFFF00"/>
          </w:tcPr>
          <w:p w14:paraId="304B8805" w14:textId="77777777" w:rsidR="009A7F7B" w:rsidRPr="009A7F7B" w:rsidRDefault="009A7F7B" w:rsidP="002C475A">
            <w:pPr>
              <w:pStyle w:val="TAL"/>
              <w:rPr>
                <w:rFonts w:cs="Arial"/>
                <w:szCs w:val="18"/>
              </w:rPr>
            </w:pPr>
          </w:p>
        </w:tc>
        <w:tc>
          <w:tcPr>
            <w:tcW w:w="1417" w:type="dxa"/>
            <w:tcBorders>
              <w:top w:val="single" w:sz="4" w:space="0" w:color="auto"/>
              <w:left w:val="single" w:sz="4" w:space="0" w:color="auto"/>
              <w:bottom w:val="single" w:sz="4" w:space="0" w:color="auto"/>
              <w:right w:val="single" w:sz="4" w:space="0" w:color="auto"/>
            </w:tcBorders>
            <w:shd w:val="clear" w:color="auto" w:fill="FFFF00"/>
          </w:tcPr>
          <w:p w14:paraId="5CAE0806" w14:textId="77777777" w:rsidR="009A7F7B" w:rsidRPr="009A7F7B" w:rsidRDefault="009A7F7B" w:rsidP="002C475A">
            <w:pPr>
              <w:pStyle w:val="TAL"/>
              <w:rPr>
                <w:rFonts w:eastAsia="宋体" w:cs="Arial"/>
                <w:szCs w:val="18"/>
                <w:lang w:eastAsia="zh-CN"/>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1B76B0B7" w14:textId="77777777" w:rsidR="009A7F7B" w:rsidRPr="009A7F7B" w:rsidRDefault="009A7F7B" w:rsidP="002C475A">
            <w:pPr>
              <w:pStyle w:val="TAL"/>
              <w:rPr>
                <w:rFonts w:cs="Arial"/>
                <w:color w:val="FF0000"/>
                <w:szCs w:val="18"/>
                <w:highlight w:val="yellow"/>
              </w:rPr>
            </w:pPr>
          </w:p>
        </w:tc>
        <w:tc>
          <w:tcPr>
            <w:tcW w:w="992" w:type="dxa"/>
            <w:tcBorders>
              <w:top w:val="single" w:sz="4" w:space="0" w:color="auto"/>
              <w:left w:val="single" w:sz="4" w:space="0" w:color="auto"/>
              <w:bottom w:val="single" w:sz="4" w:space="0" w:color="auto"/>
              <w:right w:val="single" w:sz="4" w:space="0" w:color="auto"/>
            </w:tcBorders>
            <w:shd w:val="clear" w:color="auto" w:fill="FFFF00"/>
          </w:tcPr>
          <w:p w14:paraId="33660A7D" w14:textId="77777777" w:rsidR="009A7F7B" w:rsidRPr="009A7F7B" w:rsidRDefault="009A7F7B" w:rsidP="002C475A">
            <w:pPr>
              <w:pStyle w:val="TAL"/>
              <w:rPr>
                <w:rFonts w:cs="Arial"/>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FFFF00"/>
          </w:tcPr>
          <w:p w14:paraId="6CAD251D" w14:textId="77777777" w:rsidR="009A7F7B" w:rsidRPr="009A7F7B" w:rsidRDefault="009A7F7B" w:rsidP="002C475A">
            <w:pPr>
              <w:pStyle w:val="TAL"/>
              <w:rPr>
                <w:rFonts w:cs="Arial"/>
                <w:szCs w:val="18"/>
              </w:rPr>
            </w:pPr>
          </w:p>
        </w:tc>
        <w:tc>
          <w:tcPr>
            <w:tcW w:w="989" w:type="dxa"/>
            <w:tcBorders>
              <w:top w:val="single" w:sz="4" w:space="0" w:color="auto"/>
              <w:left w:val="single" w:sz="4" w:space="0" w:color="auto"/>
              <w:bottom w:val="single" w:sz="4" w:space="0" w:color="auto"/>
              <w:right w:val="single" w:sz="4" w:space="0" w:color="auto"/>
            </w:tcBorders>
            <w:shd w:val="clear" w:color="auto" w:fill="FFFF00"/>
          </w:tcPr>
          <w:p w14:paraId="4975C338" w14:textId="77777777" w:rsidR="009A7F7B" w:rsidRPr="009A7F7B" w:rsidRDefault="009A7F7B" w:rsidP="002C475A">
            <w:pPr>
              <w:pStyle w:val="TAL"/>
              <w:rPr>
                <w:rFonts w:cs="Arial"/>
                <w:szCs w:val="18"/>
              </w:rPr>
            </w:pPr>
          </w:p>
        </w:tc>
        <w:tc>
          <w:tcPr>
            <w:tcW w:w="2696" w:type="dxa"/>
            <w:tcBorders>
              <w:top w:val="single" w:sz="4" w:space="0" w:color="auto"/>
              <w:left w:val="single" w:sz="4" w:space="0" w:color="auto"/>
              <w:bottom w:val="single" w:sz="4" w:space="0" w:color="auto"/>
              <w:right w:val="single" w:sz="4" w:space="0" w:color="auto"/>
            </w:tcBorders>
            <w:shd w:val="clear" w:color="auto" w:fill="FFFF00"/>
          </w:tcPr>
          <w:p w14:paraId="45CF1495" w14:textId="77777777" w:rsidR="009A7F7B" w:rsidRPr="009A7F7B" w:rsidRDefault="009A7F7B" w:rsidP="002C475A">
            <w:pPr>
              <w:pStyle w:val="TAL"/>
              <w:rPr>
                <w:rFonts w:cs="Arial"/>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FFF00"/>
          </w:tcPr>
          <w:p w14:paraId="34557EC8" w14:textId="77777777" w:rsidR="009A7F7B" w:rsidRPr="009A7F7B" w:rsidRDefault="009A7F7B" w:rsidP="002C475A">
            <w:pPr>
              <w:pStyle w:val="TAL"/>
              <w:rPr>
                <w:rFonts w:cs="Arial"/>
                <w:color w:val="FF0000"/>
                <w:szCs w:val="18"/>
              </w:rPr>
            </w:pPr>
            <w:r w:rsidRPr="009A7F7B">
              <w:rPr>
                <w:rFonts w:cs="Arial"/>
                <w:color w:val="FF0000"/>
                <w:szCs w:val="18"/>
              </w:rPr>
              <w:t>Optional with capability signalling</w:t>
            </w:r>
          </w:p>
        </w:tc>
      </w:tr>
    </w:tbl>
    <w:p w14:paraId="6001ED75" w14:textId="77777777" w:rsidR="009A7F7B" w:rsidRPr="0084291B" w:rsidRDefault="009A7F7B" w:rsidP="0084291B">
      <w:pPr>
        <w:pStyle w:val="maintext"/>
        <w:ind w:firstLineChars="90" w:firstLine="180"/>
        <w:rPr>
          <w:rFonts w:ascii="Calibri" w:hAnsi="Calibri" w:cs="Arial"/>
          <w:color w:val="000000"/>
          <w:lang w:val="en-US"/>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84291B" w14:paraId="53A2D8B8" w14:textId="77777777" w:rsidTr="0084291B">
        <w:tc>
          <w:tcPr>
            <w:tcW w:w="1818" w:type="dxa"/>
            <w:tcBorders>
              <w:top w:val="single" w:sz="4" w:space="0" w:color="auto"/>
              <w:left w:val="single" w:sz="4" w:space="0" w:color="auto"/>
              <w:bottom w:val="single" w:sz="4" w:space="0" w:color="auto"/>
              <w:right w:val="single" w:sz="4" w:space="0" w:color="auto"/>
            </w:tcBorders>
            <w:shd w:val="clear" w:color="auto" w:fill="D9E2F3"/>
          </w:tcPr>
          <w:p w14:paraId="706A6E03" w14:textId="77777777" w:rsidR="0084291B" w:rsidRDefault="0084291B" w:rsidP="0084291B">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E0B5403" w14:textId="77777777" w:rsidR="0084291B" w:rsidRDefault="0084291B" w:rsidP="0084291B">
            <w:pPr>
              <w:rPr>
                <w:rFonts w:ascii="Calibri" w:eastAsia="MS Mincho" w:hAnsi="Calibri" w:cs="Calibri"/>
              </w:rPr>
            </w:pPr>
            <w:r>
              <w:rPr>
                <w:rFonts w:ascii="Calibri" w:eastAsia="MS Mincho" w:hAnsi="Calibri" w:cs="Calibri"/>
              </w:rPr>
              <w:t>Comments/Questions/Suggestions</w:t>
            </w:r>
          </w:p>
        </w:tc>
      </w:tr>
      <w:tr w:rsidR="0084291B" w14:paraId="5EBFD556" w14:textId="77777777" w:rsidTr="0084291B">
        <w:tc>
          <w:tcPr>
            <w:tcW w:w="1818" w:type="dxa"/>
            <w:tcBorders>
              <w:top w:val="single" w:sz="4" w:space="0" w:color="auto"/>
              <w:left w:val="single" w:sz="4" w:space="0" w:color="auto"/>
              <w:bottom w:val="single" w:sz="4" w:space="0" w:color="auto"/>
              <w:right w:val="single" w:sz="4" w:space="0" w:color="auto"/>
            </w:tcBorders>
          </w:tcPr>
          <w:p w14:paraId="2960FEAF" w14:textId="5D366ABD" w:rsidR="0084291B" w:rsidRPr="00822B74" w:rsidRDefault="00822B74" w:rsidP="0084291B">
            <w:pPr>
              <w:pStyle w:val="paragraph"/>
              <w:spacing w:before="0" w:beforeAutospacing="0" w:after="0" w:afterAutospacing="0"/>
              <w:textAlignment w:val="baseline"/>
              <w:rPr>
                <w:rStyle w:val="normaltextrun"/>
                <w:rFonts w:eastAsia="Malgun Gothic"/>
                <w:sz w:val="20"/>
                <w:lang w:eastAsia="ko-KR"/>
              </w:rPr>
            </w:pPr>
            <w:r w:rsidRPr="00822B74">
              <w:rPr>
                <w:rStyle w:val="normaltextrun"/>
                <w:rFonts w:eastAsia="Malgun Gothic"/>
                <w:sz w:val="20"/>
                <w:lang w:eastAsia="ko-KR"/>
              </w:rPr>
              <w:t>Intel</w:t>
            </w:r>
          </w:p>
        </w:tc>
        <w:tc>
          <w:tcPr>
            <w:tcW w:w="20522" w:type="dxa"/>
            <w:tcBorders>
              <w:top w:val="single" w:sz="4" w:space="0" w:color="auto"/>
              <w:left w:val="single" w:sz="4" w:space="0" w:color="auto"/>
              <w:bottom w:val="single" w:sz="4" w:space="0" w:color="auto"/>
              <w:right w:val="single" w:sz="4" w:space="0" w:color="auto"/>
            </w:tcBorders>
          </w:tcPr>
          <w:p w14:paraId="66C65BBC" w14:textId="77777777" w:rsidR="0084291B" w:rsidRDefault="003F49E2" w:rsidP="0084291B">
            <w:pPr>
              <w:jc w:val="left"/>
              <w:rPr>
                <w:rFonts w:eastAsia="宋体"/>
              </w:rPr>
            </w:pPr>
            <w:r>
              <w:rPr>
                <w:rFonts w:eastAsia="宋体"/>
              </w:rPr>
              <w:t>1) merge 24-1a and 24-1b.</w:t>
            </w:r>
          </w:p>
          <w:p w14:paraId="648D4D01" w14:textId="77777777" w:rsidR="003F49E2" w:rsidRDefault="003F49E2" w:rsidP="0084291B">
            <w:pPr>
              <w:jc w:val="left"/>
              <w:rPr>
                <w:rFonts w:eastAsia="宋体"/>
              </w:rPr>
            </w:pPr>
            <w:r>
              <w:rPr>
                <w:rFonts w:eastAsia="宋体"/>
              </w:rPr>
              <w:t>We are not sure why PRACH for 120kHz has been singled out.</w:t>
            </w:r>
            <w:r w:rsidR="00E209D3">
              <w:rPr>
                <w:rFonts w:eastAsia="宋体"/>
              </w:rPr>
              <w:t xml:space="preserve"> Not sure if there is a use case where UE only send PRACH in the 60Ghz without supporting any other channels/signals.</w:t>
            </w:r>
          </w:p>
          <w:p w14:paraId="164CFDE8" w14:textId="77777777" w:rsidR="00AA302D" w:rsidRDefault="00AA302D" w:rsidP="0084291B">
            <w:pPr>
              <w:jc w:val="left"/>
              <w:rPr>
                <w:rFonts w:eastAsia="宋体"/>
              </w:rPr>
            </w:pPr>
          </w:p>
          <w:p w14:paraId="09103AE3" w14:textId="7DD7B2A0" w:rsidR="00AA302D" w:rsidRDefault="00AA302D" w:rsidP="0084291B">
            <w:pPr>
              <w:jc w:val="left"/>
              <w:rPr>
                <w:rFonts w:eastAsia="宋体"/>
              </w:rPr>
            </w:pPr>
            <w:r>
              <w:rPr>
                <w:rFonts w:eastAsia="宋体"/>
              </w:rPr>
              <w:t xml:space="preserve">2) </w:t>
            </w:r>
            <w:r w:rsidR="00327EF4">
              <w:rPr>
                <w:rFonts w:eastAsia="宋体"/>
              </w:rPr>
              <w:t xml:space="preserve">question on 24-4 and 24-5 </w:t>
            </w:r>
            <w:r w:rsidR="00797FA9">
              <w:rPr>
                <w:rFonts w:eastAsia="宋体"/>
              </w:rPr>
              <w:t xml:space="preserve">and bundling of </w:t>
            </w:r>
            <w:r w:rsidR="00327EF4">
              <w:rPr>
                <w:rFonts w:eastAsia="宋体"/>
              </w:rPr>
              <w:t xml:space="preserve">DL and UL </w:t>
            </w:r>
            <w:r w:rsidR="00797FA9">
              <w:rPr>
                <w:rFonts w:eastAsia="宋体"/>
              </w:rPr>
              <w:t>together</w:t>
            </w:r>
          </w:p>
          <w:p w14:paraId="7F808DBF" w14:textId="5A5EA597" w:rsidR="00327EF4" w:rsidRDefault="00E331DD" w:rsidP="0084291B">
            <w:pPr>
              <w:jc w:val="left"/>
              <w:rPr>
                <w:rFonts w:eastAsia="宋体"/>
              </w:rPr>
            </w:pPr>
            <w:r>
              <w:rPr>
                <w:rFonts w:eastAsia="宋体"/>
              </w:rPr>
              <w:t>W</w:t>
            </w:r>
            <w:r w:rsidR="00327EF4">
              <w:rPr>
                <w:rFonts w:eastAsia="宋体"/>
              </w:rPr>
              <w:t xml:space="preserve">e are </w:t>
            </w:r>
            <w:r w:rsidR="00797FA9">
              <w:rPr>
                <w:rFonts w:eastAsia="宋体"/>
              </w:rPr>
              <w:t xml:space="preserve">not </w:t>
            </w:r>
            <w:r w:rsidR="00327EF4">
              <w:rPr>
                <w:rFonts w:eastAsia="宋体"/>
              </w:rPr>
              <w:t>suggesting to split DL and UL for 24-4 and 25-5</w:t>
            </w:r>
            <w:r>
              <w:rPr>
                <w:rFonts w:eastAsia="宋体"/>
              </w:rPr>
              <w:t xml:space="preserve">. However, </w:t>
            </w:r>
            <w:r w:rsidR="00327EF4">
              <w:rPr>
                <w:rFonts w:eastAsia="宋体"/>
              </w:rPr>
              <w:t xml:space="preserve">the DL and UL split have been done for 120kHz. We wanted to what is the motivation to not split DL and UL for 480 and 960kHz cases? </w:t>
            </w:r>
            <w:r>
              <w:rPr>
                <w:rFonts w:eastAsia="宋体"/>
              </w:rPr>
              <w:t>It seems to be inconsistent way of handling what happens to 120kHz and what happens for 480/960kHz. We would like to understand bit more why</w:t>
            </w:r>
            <w:r w:rsidR="00CC7A06">
              <w:rPr>
                <w:rFonts w:eastAsia="宋体"/>
              </w:rPr>
              <w:t>.</w:t>
            </w:r>
          </w:p>
          <w:p w14:paraId="5D8ACE89" w14:textId="77777777" w:rsidR="00797FA9" w:rsidRDefault="00797FA9" w:rsidP="0084291B">
            <w:pPr>
              <w:jc w:val="left"/>
              <w:rPr>
                <w:rFonts w:eastAsia="宋体"/>
              </w:rPr>
            </w:pPr>
          </w:p>
          <w:p w14:paraId="4C42A2B4" w14:textId="1FA67077" w:rsidR="00656D9E" w:rsidRDefault="00797FA9" w:rsidP="0084291B">
            <w:pPr>
              <w:jc w:val="left"/>
              <w:rPr>
                <w:rFonts w:eastAsia="宋体"/>
              </w:rPr>
            </w:pPr>
            <w:r>
              <w:rPr>
                <w:rFonts w:eastAsia="宋体"/>
              </w:rPr>
              <w:t xml:space="preserve">3) </w:t>
            </w:r>
            <w:r w:rsidR="00656D9E">
              <w:rPr>
                <w:rFonts w:eastAsia="宋体"/>
              </w:rPr>
              <w:t>question to FL – handling of updates to existing FG</w:t>
            </w:r>
          </w:p>
          <w:p w14:paraId="09175260" w14:textId="51623F02" w:rsidR="00797FA9" w:rsidRDefault="00CC7A06" w:rsidP="0084291B">
            <w:pPr>
              <w:jc w:val="left"/>
              <w:rPr>
                <w:rFonts w:eastAsia="宋体"/>
              </w:rPr>
            </w:pPr>
            <w:r>
              <w:rPr>
                <w:rFonts w:eastAsia="宋体"/>
              </w:rPr>
              <w:t xml:space="preserve">for </w:t>
            </w:r>
            <w:r w:rsidR="00656D9E">
              <w:rPr>
                <w:rFonts w:eastAsia="宋体"/>
              </w:rPr>
              <w:t xml:space="preserve">FGs that does not require new FGs, but require updates to existing FG. How would this be handled in the summary? I think it would be good to </w:t>
            </w:r>
            <w:r w:rsidR="004A0569">
              <w:rPr>
                <w:rFonts w:eastAsia="宋体"/>
              </w:rPr>
              <w:t xml:space="preserve">capture somewhere existing FG may need to be updated and </w:t>
            </w:r>
            <w:proofErr w:type="spellStart"/>
            <w:r w:rsidR="004A0569">
              <w:rPr>
                <w:rFonts w:eastAsia="宋体"/>
              </w:rPr>
              <w:t>with out</w:t>
            </w:r>
            <w:proofErr w:type="spellEnd"/>
            <w:r w:rsidR="004A0569">
              <w:rPr>
                <w:rFonts w:eastAsia="宋体"/>
              </w:rPr>
              <w:t xml:space="preserve"> content. Most of the changes are based on RAN1 agreements, and it would be good to convey the information to RAN2.</w:t>
            </w:r>
          </w:p>
        </w:tc>
      </w:tr>
      <w:tr w:rsidR="00BF71B2" w14:paraId="7FC63525" w14:textId="77777777" w:rsidTr="0084291B">
        <w:tc>
          <w:tcPr>
            <w:tcW w:w="1818" w:type="dxa"/>
            <w:tcBorders>
              <w:top w:val="single" w:sz="4" w:space="0" w:color="auto"/>
              <w:left w:val="single" w:sz="4" w:space="0" w:color="auto"/>
              <w:bottom w:val="single" w:sz="4" w:space="0" w:color="auto"/>
              <w:right w:val="single" w:sz="4" w:space="0" w:color="auto"/>
            </w:tcBorders>
          </w:tcPr>
          <w:p w14:paraId="1DF42193" w14:textId="33549808" w:rsidR="00BF71B2" w:rsidRPr="00BF71B2" w:rsidRDefault="00BF71B2" w:rsidP="0084291B">
            <w:pPr>
              <w:pStyle w:val="paragraph"/>
              <w:spacing w:before="0" w:beforeAutospacing="0" w:after="0" w:afterAutospacing="0"/>
              <w:textAlignment w:val="baseline"/>
              <w:rPr>
                <w:rStyle w:val="normaltextrun"/>
                <w:rFonts w:eastAsia="Yu Mincho"/>
                <w:sz w:val="20"/>
                <w:lang w:eastAsia="ja-JP"/>
              </w:rPr>
            </w:pPr>
            <w:r>
              <w:rPr>
                <w:rStyle w:val="normaltextrun"/>
                <w:rFonts w:eastAsia="Yu Mincho" w:hint="eastAsia"/>
                <w:sz w:val="20"/>
                <w:lang w:eastAsia="ja-JP"/>
              </w:rPr>
              <w:t>N</w:t>
            </w:r>
            <w:r>
              <w:rPr>
                <w:rStyle w:val="normaltextrun"/>
                <w:rFonts w:eastAsia="Yu Mincho"/>
                <w:sz w:val="20"/>
                <w:lang w:eastAsia="ja-JP"/>
              </w:rPr>
              <w:t>TT DOCOMO</w:t>
            </w:r>
          </w:p>
        </w:tc>
        <w:tc>
          <w:tcPr>
            <w:tcW w:w="20522" w:type="dxa"/>
            <w:tcBorders>
              <w:top w:val="single" w:sz="4" w:space="0" w:color="auto"/>
              <w:left w:val="single" w:sz="4" w:space="0" w:color="auto"/>
              <w:bottom w:val="single" w:sz="4" w:space="0" w:color="auto"/>
              <w:right w:val="single" w:sz="4" w:space="0" w:color="auto"/>
            </w:tcBorders>
          </w:tcPr>
          <w:p w14:paraId="39B8C0B8" w14:textId="75B10B3A" w:rsidR="00BF71B2" w:rsidRPr="00BF71B2" w:rsidRDefault="00BF71B2" w:rsidP="0084291B">
            <w:pPr>
              <w:jc w:val="left"/>
              <w:rPr>
                <w:rFonts w:eastAsia="Yu Mincho"/>
                <w:lang w:eastAsia="ja-JP"/>
              </w:rPr>
            </w:pPr>
            <w:r>
              <w:rPr>
                <w:rFonts w:eastAsia="Yu Mincho"/>
                <w:lang w:eastAsia="ja-JP"/>
              </w:rPr>
              <w:t xml:space="preserve">We would like to echo (2) and (3) raised by Intel above. It may be good to have alignment on DL/UL treatment. (3) is not related to Rel-17 UE features, but we think important for NR operation in 52.6 – 71 GHz, as captured in WID. </w:t>
            </w:r>
          </w:p>
        </w:tc>
      </w:tr>
      <w:tr w:rsidR="00BE4AD7" w14:paraId="596B2AC6" w14:textId="77777777" w:rsidTr="0084291B">
        <w:tc>
          <w:tcPr>
            <w:tcW w:w="1818" w:type="dxa"/>
            <w:tcBorders>
              <w:top w:val="single" w:sz="4" w:space="0" w:color="auto"/>
              <w:left w:val="single" w:sz="4" w:space="0" w:color="auto"/>
              <w:bottom w:val="single" w:sz="4" w:space="0" w:color="auto"/>
              <w:right w:val="single" w:sz="4" w:space="0" w:color="auto"/>
            </w:tcBorders>
          </w:tcPr>
          <w:p w14:paraId="2B9B6814" w14:textId="7F54DBD9" w:rsidR="00BE4AD7" w:rsidRPr="00BE4AD7" w:rsidRDefault="00BE4AD7"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hint="eastAsia"/>
                <w:sz w:val="20"/>
                <w:lang w:eastAsia="ko-KR"/>
              </w:rPr>
              <w:t>LG Electronics</w:t>
            </w:r>
          </w:p>
        </w:tc>
        <w:tc>
          <w:tcPr>
            <w:tcW w:w="20522" w:type="dxa"/>
            <w:tcBorders>
              <w:top w:val="single" w:sz="4" w:space="0" w:color="auto"/>
              <w:left w:val="single" w:sz="4" w:space="0" w:color="auto"/>
              <w:bottom w:val="single" w:sz="4" w:space="0" w:color="auto"/>
              <w:right w:val="single" w:sz="4" w:space="0" w:color="auto"/>
            </w:tcBorders>
          </w:tcPr>
          <w:p w14:paraId="12A60148" w14:textId="35AC864A" w:rsidR="00BE4AD7" w:rsidRDefault="00BE4AD7" w:rsidP="0084291B">
            <w:pPr>
              <w:jc w:val="left"/>
              <w:rPr>
                <w:rFonts w:eastAsiaTheme="minorEastAsia"/>
                <w:lang w:eastAsia="ko-KR"/>
              </w:rPr>
            </w:pPr>
            <w:r>
              <w:rPr>
                <w:rFonts w:eastAsiaTheme="minorEastAsia" w:hint="eastAsia"/>
                <w:lang w:eastAsia="ko-KR"/>
              </w:rPr>
              <w:t>We agree with Intel</w:t>
            </w:r>
            <w:r>
              <w:rPr>
                <w:rFonts w:eastAsiaTheme="minorEastAsia"/>
                <w:lang w:eastAsia="ko-KR"/>
              </w:rPr>
              <w:t>’s 3 points. In addition, as we commented earlier, in order to distinguish NTN UE feature from FG 24-8/9, we can add “for FR2-2” as follows:</w:t>
            </w:r>
          </w:p>
          <w:p w14:paraId="0446390F" w14:textId="77777777" w:rsidR="00BE4AD7" w:rsidRDefault="00BE4AD7" w:rsidP="0084291B">
            <w:pPr>
              <w:jc w:val="left"/>
              <w:rPr>
                <w:rFonts w:eastAsiaTheme="minorEastAsia"/>
                <w:lang w:eastAsia="ko-KR"/>
              </w:rPr>
            </w:pPr>
          </w:p>
          <w:tbl>
            <w:tblPr>
              <w:tblW w:w="8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3444"/>
              <w:gridCol w:w="4677"/>
            </w:tblGrid>
            <w:tr w:rsidR="00BE4AD7" w:rsidRPr="009A7F7B" w14:paraId="4509B804"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6488960E" w14:textId="77777777" w:rsidR="00BE4AD7" w:rsidRPr="009A7F7B" w:rsidRDefault="00BE4AD7" w:rsidP="00BE4AD7">
                  <w:pPr>
                    <w:pStyle w:val="TAL"/>
                    <w:rPr>
                      <w:rFonts w:cs="Arial"/>
                      <w:szCs w:val="18"/>
                    </w:rPr>
                  </w:pPr>
                  <w:r w:rsidRPr="009A7F7B">
                    <w:rPr>
                      <w:rFonts w:cs="Arial"/>
                      <w:color w:val="FF0000"/>
                      <w:szCs w:val="18"/>
                    </w:rPr>
                    <w:t>24-8</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66F18AEC" w14:textId="12E2B745" w:rsidR="00BE4AD7" w:rsidRPr="009A7F7B" w:rsidRDefault="00BE4AD7" w:rsidP="00BE4AD7">
                  <w:pPr>
                    <w:pStyle w:val="TAL"/>
                    <w:rPr>
                      <w:rFonts w:eastAsia="宋体" w:cs="Arial"/>
                      <w:szCs w:val="18"/>
                      <w:lang w:eastAsia="zh-CN"/>
                    </w:rPr>
                  </w:pPr>
                  <w:r w:rsidRPr="009A7F7B">
                    <w:rPr>
                      <w:rFonts w:cs="Arial"/>
                      <w:color w:val="FF0000"/>
                      <w:szCs w:val="18"/>
                      <w:lang w:eastAsia="zh-CN"/>
                    </w:rPr>
                    <w:t xml:space="preserve">32 DL HARQ processes </w:t>
                  </w:r>
                  <w:ins w:id="272"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5B6B78E4" w14:textId="74E2218A"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 xml:space="preserve">Support 32 HARQ processes in DL </w:t>
                  </w:r>
                  <w:ins w:id="273" w:author="김선욱/책임연구원/미래기술센터 C&amp;M표준(연)5G무선통신표준Task(seonwook.kim@lge.com)" w:date="2021-10-14T18:25:00Z">
                    <w:r>
                      <w:rPr>
                        <w:rFonts w:cs="Arial"/>
                        <w:color w:val="FF0000"/>
                        <w:sz w:val="18"/>
                        <w:szCs w:val="18"/>
                        <w:lang w:eastAsia="zh-CN"/>
                      </w:rPr>
                      <w:t>for 480/960 kHz</w:t>
                    </w:r>
                  </w:ins>
                </w:p>
              </w:tc>
            </w:tr>
            <w:tr w:rsidR="00BE4AD7" w:rsidRPr="009A7F7B" w14:paraId="416914FD" w14:textId="77777777" w:rsidTr="00BE4AD7">
              <w:trPr>
                <w:trHeight w:val="20"/>
              </w:trPr>
              <w:tc>
                <w:tcPr>
                  <w:tcW w:w="603" w:type="dxa"/>
                  <w:tcBorders>
                    <w:top w:val="single" w:sz="4" w:space="0" w:color="auto"/>
                    <w:left w:val="single" w:sz="4" w:space="0" w:color="auto"/>
                    <w:bottom w:val="single" w:sz="4" w:space="0" w:color="auto"/>
                    <w:right w:val="single" w:sz="4" w:space="0" w:color="auto"/>
                  </w:tcBorders>
                  <w:shd w:val="clear" w:color="auto" w:fill="FFFF00"/>
                </w:tcPr>
                <w:p w14:paraId="20E54E97" w14:textId="77777777" w:rsidR="00BE4AD7" w:rsidRPr="009A7F7B" w:rsidRDefault="00BE4AD7" w:rsidP="00BE4AD7">
                  <w:pPr>
                    <w:pStyle w:val="TAL"/>
                    <w:rPr>
                      <w:rFonts w:cs="Arial"/>
                      <w:szCs w:val="18"/>
                    </w:rPr>
                  </w:pPr>
                  <w:r w:rsidRPr="009A7F7B">
                    <w:rPr>
                      <w:rFonts w:cs="Arial"/>
                      <w:color w:val="FF0000"/>
                      <w:szCs w:val="18"/>
                    </w:rPr>
                    <w:t>24-9</w:t>
                  </w:r>
                </w:p>
              </w:tc>
              <w:tc>
                <w:tcPr>
                  <w:tcW w:w="3444" w:type="dxa"/>
                  <w:tcBorders>
                    <w:top w:val="single" w:sz="4" w:space="0" w:color="auto"/>
                    <w:left w:val="single" w:sz="4" w:space="0" w:color="auto"/>
                    <w:bottom w:val="single" w:sz="4" w:space="0" w:color="auto"/>
                    <w:right w:val="single" w:sz="4" w:space="0" w:color="auto"/>
                  </w:tcBorders>
                  <w:shd w:val="clear" w:color="auto" w:fill="FFFF00"/>
                </w:tcPr>
                <w:p w14:paraId="1804C83B" w14:textId="1E9D9C3F" w:rsidR="00BE4AD7" w:rsidRPr="009A7F7B" w:rsidRDefault="00BE4AD7" w:rsidP="00BE4AD7">
                  <w:pPr>
                    <w:pStyle w:val="TAL"/>
                    <w:rPr>
                      <w:rFonts w:eastAsia="宋体" w:cs="Arial"/>
                      <w:szCs w:val="18"/>
                      <w:lang w:eastAsia="zh-CN"/>
                    </w:rPr>
                  </w:pPr>
                  <w:r w:rsidRPr="009A7F7B">
                    <w:rPr>
                      <w:rFonts w:cs="Arial"/>
                      <w:color w:val="FF0000"/>
                      <w:szCs w:val="18"/>
                      <w:lang w:eastAsia="zh-CN"/>
                    </w:rPr>
                    <w:t xml:space="preserve">32 UL HARQ processes </w:t>
                  </w:r>
                  <w:ins w:id="274" w:author="김선욱/책임연구원/미래기술센터 C&amp;M표준(연)5G무선통신표준Task(seonwook.kim@lge.com)" w:date="2021-10-14T18:24:00Z">
                    <w:r>
                      <w:rPr>
                        <w:rFonts w:cs="Arial"/>
                        <w:color w:val="FF0000"/>
                        <w:szCs w:val="18"/>
                        <w:lang w:eastAsia="zh-CN"/>
                      </w:rPr>
                      <w:t>for FR 2-2</w:t>
                    </w:r>
                  </w:ins>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0A823CF4" w14:textId="1B1A7F66" w:rsidR="00BE4AD7" w:rsidRPr="009A7F7B" w:rsidRDefault="00BE4AD7" w:rsidP="00BE4AD7">
                  <w:pPr>
                    <w:autoSpaceDE w:val="0"/>
                    <w:autoSpaceDN w:val="0"/>
                    <w:adjustRightInd w:val="0"/>
                    <w:snapToGrid w:val="0"/>
                    <w:contextualSpacing/>
                    <w:rPr>
                      <w:rFonts w:cs="Arial"/>
                      <w:sz w:val="18"/>
                      <w:szCs w:val="18"/>
                    </w:rPr>
                  </w:pPr>
                  <w:r w:rsidRPr="009A7F7B">
                    <w:rPr>
                      <w:rFonts w:cs="Arial"/>
                      <w:color w:val="FF0000"/>
                      <w:sz w:val="18"/>
                      <w:szCs w:val="18"/>
                      <w:lang w:eastAsia="zh-CN"/>
                    </w:rPr>
                    <w:t>Support 32 HARQ processes in UL</w:t>
                  </w:r>
                  <w:ins w:id="275" w:author="김선욱/책임연구원/미래기술센터 C&amp;M표준(연)5G무선통신표준Task(seonwook.kim@lge.com)" w:date="2021-10-14T18:25:00Z">
                    <w:r>
                      <w:rPr>
                        <w:rFonts w:cs="Arial"/>
                        <w:color w:val="FF0000"/>
                        <w:sz w:val="18"/>
                        <w:szCs w:val="18"/>
                        <w:lang w:eastAsia="zh-CN"/>
                      </w:rPr>
                      <w:t xml:space="preserve"> for 480/960 kHz</w:t>
                    </w:r>
                  </w:ins>
                </w:p>
              </w:tc>
            </w:tr>
          </w:tbl>
          <w:p w14:paraId="1507AAED" w14:textId="77777777" w:rsidR="00BE4AD7" w:rsidRDefault="00BE4AD7" w:rsidP="0084291B">
            <w:pPr>
              <w:jc w:val="left"/>
              <w:rPr>
                <w:rFonts w:eastAsiaTheme="minorEastAsia"/>
                <w:lang w:eastAsia="ko-KR"/>
              </w:rPr>
            </w:pPr>
          </w:p>
          <w:p w14:paraId="03F497AB" w14:textId="058BDFCE" w:rsidR="00BE4AD7" w:rsidRPr="00BE4AD7" w:rsidRDefault="00BE4AD7" w:rsidP="0084291B">
            <w:pPr>
              <w:jc w:val="left"/>
              <w:rPr>
                <w:rFonts w:eastAsiaTheme="minorEastAsia"/>
                <w:lang w:eastAsia="ko-KR"/>
              </w:rPr>
            </w:pPr>
          </w:p>
        </w:tc>
      </w:tr>
      <w:tr w:rsidR="006746D2" w14:paraId="56BA5B87" w14:textId="77777777" w:rsidTr="0084291B">
        <w:tc>
          <w:tcPr>
            <w:tcW w:w="1818" w:type="dxa"/>
            <w:tcBorders>
              <w:top w:val="single" w:sz="4" w:space="0" w:color="auto"/>
              <w:left w:val="single" w:sz="4" w:space="0" w:color="auto"/>
              <w:bottom w:val="single" w:sz="4" w:space="0" w:color="auto"/>
              <w:right w:val="single" w:sz="4" w:space="0" w:color="auto"/>
            </w:tcBorders>
          </w:tcPr>
          <w:p w14:paraId="5A07B251" w14:textId="15EDCEA1" w:rsidR="006746D2" w:rsidRDefault="006746D2"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Lenovo, Motorola Mobility</w:t>
            </w:r>
          </w:p>
        </w:tc>
        <w:tc>
          <w:tcPr>
            <w:tcW w:w="20522" w:type="dxa"/>
            <w:tcBorders>
              <w:top w:val="single" w:sz="4" w:space="0" w:color="auto"/>
              <w:left w:val="single" w:sz="4" w:space="0" w:color="auto"/>
              <w:bottom w:val="single" w:sz="4" w:space="0" w:color="auto"/>
              <w:right w:val="single" w:sz="4" w:space="0" w:color="auto"/>
            </w:tcBorders>
          </w:tcPr>
          <w:p w14:paraId="354CE3D5" w14:textId="77777777" w:rsidR="006746D2" w:rsidRDefault="006746D2" w:rsidP="0084291B">
            <w:pPr>
              <w:jc w:val="left"/>
              <w:rPr>
                <w:rFonts w:eastAsiaTheme="minorEastAsia"/>
                <w:lang w:eastAsia="ko-KR"/>
              </w:rPr>
            </w:pPr>
            <w:r>
              <w:rPr>
                <w:rFonts w:eastAsiaTheme="minorEastAsia"/>
                <w:lang w:eastAsia="ko-KR"/>
              </w:rPr>
              <w:t>We tend to agree with the 1) from Intel to merge PRACH.</w:t>
            </w:r>
          </w:p>
          <w:p w14:paraId="7450B19A" w14:textId="19147B66" w:rsidR="006746D2" w:rsidRDefault="006746D2" w:rsidP="0084291B">
            <w:pPr>
              <w:jc w:val="left"/>
              <w:rPr>
                <w:rFonts w:eastAsiaTheme="minorEastAsia"/>
                <w:lang w:eastAsia="ko-KR"/>
              </w:rPr>
            </w:pPr>
            <w:r>
              <w:rPr>
                <w:rFonts w:eastAsiaTheme="minorEastAsia"/>
                <w:lang w:eastAsia="ko-KR"/>
              </w:rPr>
              <w:t xml:space="preserve">Regarding DL and UL, we </w:t>
            </w:r>
            <w:r w:rsidR="000B3F3E">
              <w:rPr>
                <w:rFonts w:eastAsiaTheme="minorEastAsia"/>
                <w:lang w:eastAsia="ko-KR"/>
              </w:rPr>
              <w:t>prefer to have DL and UL split</w:t>
            </w:r>
            <w:r>
              <w:rPr>
                <w:rFonts w:eastAsiaTheme="minorEastAsia"/>
                <w:lang w:eastAsia="ko-KR"/>
              </w:rPr>
              <w:t>.</w:t>
            </w:r>
          </w:p>
        </w:tc>
      </w:tr>
      <w:tr w:rsidR="002C475A" w14:paraId="1E8EA63D" w14:textId="77777777" w:rsidTr="0084291B">
        <w:tc>
          <w:tcPr>
            <w:tcW w:w="1818" w:type="dxa"/>
            <w:tcBorders>
              <w:top w:val="single" w:sz="4" w:space="0" w:color="auto"/>
              <w:left w:val="single" w:sz="4" w:space="0" w:color="auto"/>
              <w:bottom w:val="single" w:sz="4" w:space="0" w:color="auto"/>
              <w:right w:val="single" w:sz="4" w:space="0" w:color="auto"/>
            </w:tcBorders>
          </w:tcPr>
          <w:p w14:paraId="154A565B" w14:textId="20EEBC56" w:rsidR="002C475A" w:rsidRDefault="002C475A"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28D05DD4" w14:textId="61025E63" w:rsidR="002C475A" w:rsidRPr="002C475A" w:rsidRDefault="002C475A" w:rsidP="002C475A">
            <w:pPr>
              <w:pStyle w:val="afe"/>
              <w:numPr>
                <w:ilvl w:val="0"/>
                <w:numId w:val="74"/>
              </w:numPr>
              <w:jc w:val="left"/>
              <w:rPr>
                <w:rFonts w:eastAsiaTheme="minorEastAsia"/>
                <w:lang w:eastAsia="ko-KR"/>
              </w:rPr>
            </w:pPr>
            <w:r w:rsidRPr="002C475A">
              <w:rPr>
                <w:rFonts w:eastAsiaTheme="minorEastAsia"/>
                <w:lang w:eastAsia="ko-KR"/>
              </w:rPr>
              <w:t xml:space="preserve">For 24-1, since whether adding [DL] is for further discussion, “transmission” in the description should also be for further discussion for consistency, like follow. </w:t>
            </w:r>
          </w:p>
          <w:p w14:paraId="5CAC62D5" w14:textId="5BA5D7C4" w:rsidR="002C475A" w:rsidRPr="009A7F7B" w:rsidRDefault="002C475A" w:rsidP="002C475A">
            <w:pPr>
              <w:autoSpaceDE w:val="0"/>
              <w:autoSpaceDN w:val="0"/>
              <w:adjustRightInd w:val="0"/>
              <w:snapToGrid w:val="0"/>
              <w:ind w:left="1440"/>
              <w:contextualSpacing/>
              <w:rPr>
                <w:rFonts w:cs="Arial"/>
                <w:sz w:val="18"/>
                <w:szCs w:val="18"/>
              </w:rPr>
            </w:pPr>
            <w:r w:rsidRPr="009A7F7B">
              <w:rPr>
                <w:rFonts w:cs="Arial"/>
                <w:sz w:val="18"/>
                <w:szCs w:val="18"/>
              </w:rPr>
              <w:t xml:space="preserve">1. Support 120KHz SCS </w:t>
            </w:r>
            <w:r w:rsidRPr="002C475A">
              <w:rPr>
                <w:rFonts w:cs="Arial"/>
                <w:color w:val="FF0000"/>
                <w:sz w:val="18"/>
                <w:szCs w:val="18"/>
                <w:highlight w:val="yellow"/>
              </w:rPr>
              <w:t>[transmission and]</w:t>
            </w:r>
            <w:r w:rsidRPr="009A7F7B">
              <w:rPr>
                <w:rFonts w:cs="Arial"/>
                <w:sz w:val="18"/>
                <w:szCs w:val="18"/>
              </w:rPr>
              <w:t xml:space="preserve"> reception for </w:t>
            </w:r>
            <w:r w:rsidRPr="009A7F7B">
              <w:rPr>
                <w:rFonts w:cs="Arial"/>
                <w:color w:val="FF0000"/>
                <w:sz w:val="18"/>
                <w:szCs w:val="18"/>
                <w:highlight w:val="yellow"/>
              </w:rPr>
              <w:t>[initial/non-initial access]</w:t>
            </w:r>
          </w:p>
          <w:p w14:paraId="025BF7C9" w14:textId="77777777" w:rsidR="002C475A" w:rsidRDefault="002C475A" w:rsidP="002C475A">
            <w:pPr>
              <w:pStyle w:val="afe"/>
              <w:numPr>
                <w:ilvl w:val="0"/>
                <w:numId w:val="74"/>
              </w:numPr>
              <w:jc w:val="left"/>
              <w:rPr>
                <w:rFonts w:eastAsiaTheme="minorEastAsia"/>
                <w:lang w:eastAsia="ko-KR"/>
              </w:rPr>
            </w:pPr>
            <w:r>
              <w:rPr>
                <w:rFonts w:eastAsiaTheme="minorEastAsia"/>
                <w:lang w:eastAsia="ko-KR"/>
              </w:rPr>
              <w:t xml:space="preserve">For 24-1a and 24-1b, if there is a merging between these two, only PRACH with L=139 should be merged as a basic functionality, since that’s what supported in FR2-1. </w:t>
            </w:r>
          </w:p>
          <w:p w14:paraId="19943784" w14:textId="17942D7D" w:rsidR="002C475A" w:rsidRDefault="002C475A" w:rsidP="002C475A">
            <w:pPr>
              <w:pStyle w:val="afe"/>
              <w:numPr>
                <w:ilvl w:val="0"/>
                <w:numId w:val="74"/>
              </w:numPr>
              <w:jc w:val="left"/>
              <w:rPr>
                <w:rFonts w:eastAsiaTheme="minorEastAsia"/>
                <w:lang w:eastAsia="ko-KR"/>
              </w:rPr>
            </w:pPr>
            <w:r>
              <w:rPr>
                <w:rFonts w:eastAsiaTheme="minorEastAsia"/>
                <w:lang w:eastAsia="ko-KR"/>
              </w:rPr>
              <w:t>For 24-7, we have a clarification question on “</w:t>
            </w:r>
            <w:r w:rsidRPr="009A7F7B">
              <w:rPr>
                <w:rFonts w:cs="Arial"/>
                <w:szCs w:val="18"/>
              </w:rPr>
              <w:t>24-1</w:t>
            </w:r>
            <w:r w:rsidRPr="009A7F7B">
              <w:rPr>
                <w:rFonts w:cs="Arial"/>
                <w:color w:val="FF0000"/>
                <w:szCs w:val="18"/>
              </w:rPr>
              <w:t>[, 24-6]</w:t>
            </w:r>
            <w:r>
              <w:rPr>
                <w:rFonts w:eastAsiaTheme="minorEastAsia"/>
                <w:lang w:eastAsia="ko-KR"/>
              </w:rPr>
              <w:t xml:space="preserve">”. 24-6 is in bracket but not in yellow highlight, so we wonder what’s the meaning of such notation. We thought it should also be yellow highlight for consistency to be further discussed. </w:t>
            </w:r>
          </w:p>
          <w:p w14:paraId="5FDF8F70" w14:textId="722F3F17" w:rsidR="002C475A" w:rsidRPr="002C475A" w:rsidRDefault="002C475A" w:rsidP="002C475A">
            <w:pPr>
              <w:pStyle w:val="afe"/>
              <w:numPr>
                <w:ilvl w:val="0"/>
                <w:numId w:val="74"/>
              </w:numPr>
              <w:jc w:val="left"/>
              <w:rPr>
                <w:rFonts w:eastAsiaTheme="minorEastAsia"/>
                <w:lang w:eastAsia="ko-KR"/>
              </w:rPr>
            </w:pPr>
            <w:r>
              <w:rPr>
                <w:rFonts w:eastAsiaTheme="minorEastAsia"/>
                <w:lang w:eastAsia="ko-KR"/>
              </w:rPr>
              <w:t xml:space="preserve">For 24-8 and 24-9, we agree with LG on the revisions. </w:t>
            </w:r>
          </w:p>
        </w:tc>
      </w:tr>
      <w:tr w:rsidR="00F67D66" w14:paraId="14663836" w14:textId="77777777" w:rsidTr="0084291B">
        <w:tc>
          <w:tcPr>
            <w:tcW w:w="1818" w:type="dxa"/>
            <w:tcBorders>
              <w:top w:val="single" w:sz="4" w:space="0" w:color="auto"/>
              <w:left w:val="single" w:sz="4" w:space="0" w:color="auto"/>
              <w:bottom w:val="single" w:sz="4" w:space="0" w:color="auto"/>
              <w:right w:val="single" w:sz="4" w:space="0" w:color="auto"/>
            </w:tcBorders>
          </w:tcPr>
          <w:p w14:paraId="6CEE03BD" w14:textId="603C3DEF" w:rsidR="00F67D66" w:rsidRDefault="00F67D66" w:rsidP="0084291B">
            <w:pPr>
              <w:pStyle w:val="paragraph"/>
              <w:spacing w:before="0" w:beforeAutospacing="0" w:after="0" w:afterAutospacing="0"/>
              <w:textAlignment w:val="baseline"/>
              <w:rPr>
                <w:rStyle w:val="normaltextrun"/>
                <w:rFonts w:eastAsiaTheme="minorEastAsia"/>
                <w:sz w:val="20"/>
                <w:lang w:eastAsia="ko-KR"/>
              </w:rPr>
            </w:pPr>
            <w:r>
              <w:rPr>
                <w:rStyle w:val="normaltextrun"/>
                <w:rFonts w:eastAsiaTheme="minorEastAsia"/>
                <w:sz w:val="20"/>
                <w:lang w:eastAsia="ko-KR"/>
              </w:rPr>
              <w:t>Nokia, NSB</w:t>
            </w:r>
          </w:p>
        </w:tc>
        <w:tc>
          <w:tcPr>
            <w:tcW w:w="20522" w:type="dxa"/>
            <w:tcBorders>
              <w:top w:val="single" w:sz="4" w:space="0" w:color="auto"/>
              <w:left w:val="single" w:sz="4" w:space="0" w:color="auto"/>
              <w:bottom w:val="single" w:sz="4" w:space="0" w:color="auto"/>
              <w:right w:val="single" w:sz="4" w:space="0" w:color="auto"/>
            </w:tcBorders>
          </w:tcPr>
          <w:p w14:paraId="0212557C" w14:textId="1912861D" w:rsidR="00F67D66" w:rsidRPr="00F67D66" w:rsidRDefault="00F67D66" w:rsidP="00F67D66">
            <w:pPr>
              <w:jc w:val="left"/>
              <w:rPr>
                <w:rFonts w:eastAsiaTheme="minorEastAsia"/>
                <w:lang w:eastAsia="ko-KR"/>
              </w:rPr>
            </w:pPr>
            <w:r>
              <w:rPr>
                <w:rFonts w:eastAsiaTheme="minorEastAsia"/>
                <w:lang w:eastAsia="ko-KR"/>
              </w:rPr>
              <w:t>We are OK with the proposed baseline for further discussion. We understand issues 1) and 2) raised by Intel are within scope of RAN1#107’s discussions, and not prevented if we agree to the proposed baseline. As for issue 3) we agree a clear guidance is needed on that.</w:t>
            </w:r>
          </w:p>
        </w:tc>
      </w:tr>
      <w:tr w:rsidR="00A722C7" w14:paraId="13D5DC64" w14:textId="77777777" w:rsidTr="0084291B">
        <w:tc>
          <w:tcPr>
            <w:tcW w:w="1818" w:type="dxa"/>
            <w:tcBorders>
              <w:top w:val="single" w:sz="4" w:space="0" w:color="auto"/>
              <w:left w:val="single" w:sz="4" w:space="0" w:color="auto"/>
              <w:bottom w:val="single" w:sz="4" w:space="0" w:color="auto"/>
              <w:right w:val="single" w:sz="4" w:space="0" w:color="auto"/>
            </w:tcBorders>
          </w:tcPr>
          <w:p w14:paraId="30AA9A35" w14:textId="1039CAE3" w:rsidR="00A722C7" w:rsidRPr="00A722C7" w:rsidRDefault="00A722C7" w:rsidP="0084291B">
            <w:pPr>
              <w:pStyle w:val="paragraph"/>
              <w:spacing w:before="0" w:beforeAutospacing="0" w:after="0" w:afterAutospacing="0"/>
              <w:textAlignment w:val="baseline"/>
              <w:rPr>
                <w:rStyle w:val="normaltextrun"/>
                <w:rFonts w:eastAsia="等线" w:hint="eastAsia"/>
                <w:sz w:val="20"/>
                <w:lang w:eastAsia="zh-CN"/>
              </w:rPr>
            </w:pPr>
            <w:r>
              <w:rPr>
                <w:rStyle w:val="normaltextrun"/>
                <w:rFonts w:eastAsia="等线" w:hint="eastAsia"/>
                <w:sz w:val="20"/>
                <w:lang w:eastAsia="zh-CN"/>
              </w:rPr>
              <w:t>v</w:t>
            </w:r>
            <w:r>
              <w:rPr>
                <w:rStyle w:val="normaltextrun"/>
                <w:rFonts w:eastAsia="等线"/>
                <w:sz w:val="20"/>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05503E7" w14:textId="77777777" w:rsidR="00A722C7" w:rsidRDefault="008712DE" w:rsidP="00F67D66">
            <w:pPr>
              <w:jc w:val="left"/>
              <w:rPr>
                <w:rFonts w:eastAsia="等线"/>
                <w:lang w:eastAsia="zh-CN"/>
              </w:rPr>
            </w:pPr>
            <w:r>
              <w:rPr>
                <w:rFonts w:eastAsia="等线" w:hint="eastAsia"/>
                <w:lang w:eastAsia="zh-CN"/>
              </w:rPr>
              <w:t>F</w:t>
            </w:r>
            <w:r>
              <w:rPr>
                <w:rFonts w:eastAsia="等线"/>
                <w:lang w:eastAsia="zh-CN"/>
              </w:rPr>
              <w:t>or 24-1, we think the first bullet could be deleted since it will be covered by 4 and/or 5.</w:t>
            </w:r>
          </w:p>
          <w:p w14:paraId="34C19529" w14:textId="77777777" w:rsidR="009C547F" w:rsidRDefault="009C547F" w:rsidP="00F67D66">
            <w:pPr>
              <w:jc w:val="left"/>
              <w:rPr>
                <w:rFonts w:eastAsia="等线"/>
                <w:lang w:eastAsia="zh-CN"/>
              </w:rPr>
            </w:pPr>
            <w:r>
              <w:rPr>
                <w:rFonts w:eastAsia="等线" w:hint="eastAsia"/>
                <w:lang w:eastAsia="zh-CN"/>
              </w:rPr>
              <w:t>F</w:t>
            </w:r>
            <w:r>
              <w:rPr>
                <w:rFonts w:eastAsia="等线"/>
                <w:lang w:eastAsia="zh-CN"/>
              </w:rPr>
              <w:t xml:space="preserve">or 24-1b, </w:t>
            </w:r>
            <w:proofErr w:type="gramStart"/>
            <w:r w:rsidRPr="00D13C2C">
              <w:rPr>
                <w:rFonts w:eastAsia="等线"/>
                <w:lang w:eastAsia="zh-CN"/>
              </w:rPr>
              <w:t>Support</w:t>
            </w:r>
            <w:proofErr w:type="gramEnd"/>
            <w:r w:rsidRPr="00D13C2C">
              <w:rPr>
                <w:rFonts w:eastAsia="等线"/>
                <w:lang w:eastAsia="zh-CN"/>
              </w:rPr>
              <w:t xml:space="preserve"> multi-RB PUCCH format 0/1/4 for 120 </w:t>
            </w:r>
            <w:proofErr w:type="spellStart"/>
            <w:r w:rsidRPr="00D13C2C">
              <w:rPr>
                <w:rFonts w:eastAsia="等线"/>
                <w:lang w:eastAsia="zh-CN"/>
              </w:rPr>
              <w:t>kH</w:t>
            </w:r>
            <w:proofErr w:type="spellEnd"/>
            <w:r w:rsidRPr="00D13C2C">
              <w:rPr>
                <w:rFonts w:eastAsia="等线"/>
                <w:lang w:eastAsia="zh-CN"/>
              </w:rPr>
              <w:t xml:space="preserve"> </w:t>
            </w:r>
            <w:r w:rsidR="00D13C2C" w:rsidRPr="00D13C2C">
              <w:rPr>
                <w:rFonts w:eastAsia="等线"/>
                <w:lang w:eastAsia="zh-CN"/>
              </w:rPr>
              <w:t>may not need to be in basic UL support FG and better to be a separate FG</w:t>
            </w:r>
          </w:p>
          <w:p w14:paraId="1BEAA558" w14:textId="7A115E64" w:rsidR="00D13C2C" w:rsidRPr="008712DE" w:rsidRDefault="00D13C2C" w:rsidP="00F67D66">
            <w:pPr>
              <w:jc w:val="left"/>
              <w:rPr>
                <w:rFonts w:eastAsia="等线" w:hint="eastAsia"/>
                <w:lang w:eastAsia="zh-CN"/>
              </w:rPr>
            </w:pPr>
            <w:r>
              <w:rPr>
                <w:rFonts w:eastAsia="等线" w:hint="eastAsia"/>
                <w:lang w:eastAsia="zh-CN"/>
              </w:rPr>
              <w:t>W</w:t>
            </w:r>
            <w:r>
              <w:rPr>
                <w:rFonts w:eastAsia="等线"/>
                <w:lang w:eastAsia="zh-CN"/>
              </w:rPr>
              <w:t>e support to have DL-UL separation.</w:t>
            </w:r>
            <w:bookmarkStart w:id="276" w:name="_GoBack"/>
            <w:bookmarkEnd w:id="276"/>
          </w:p>
        </w:tc>
      </w:tr>
    </w:tbl>
    <w:p w14:paraId="674B6EC4" w14:textId="77777777" w:rsidR="0084291B" w:rsidRDefault="0084291B">
      <w:pPr>
        <w:pStyle w:val="maintext"/>
        <w:ind w:firstLineChars="90" w:firstLine="180"/>
        <w:rPr>
          <w:rFonts w:ascii="Calibri" w:hAnsi="Calibri" w:cs="Arial"/>
          <w:color w:val="000000"/>
          <w:lang w:val="en-US"/>
        </w:rPr>
      </w:pPr>
    </w:p>
    <w:p w14:paraId="14FECB39" w14:textId="77777777" w:rsidR="00905142" w:rsidRDefault="00AE1061">
      <w:pPr>
        <w:pStyle w:val="1"/>
        <w:numPr>
          <w:ilvl w:val="0"/>
          <w:numId w:val="10"/>
        </w:numPr>
        <w:jc w:val="both"/>
        <w:rPr>
          <w:color w:val="000000"/>
        </w:rPr>
      </w:pPr>
      <w:r>
        <w:rPr>
          <w:color w:val="000000"/>
        </w:rPr>
        <w:t>Conclusion</w:t>
      </w:r>
    </w:p>
    <w:p w14:paraId="0DC70BF2" w14:textId="77777777" w:rsidR="00905142" w:rsidRDefault="00AE1061">
      <w:pPr>
        <w:pStyle w:val="maintext"/>
        <w:ind w:firstLineChars="90" w:firstLine="180"/>
        <w:rPr>
          <w:rFonts w:ascii="Calibri" w:hAnsi="Calibri" w:cs="Calibri"/>
          <w:color w:val="000000"/>
        </w:rPr>
      </w:pPr>
      <w:r>
        <w:rPr>
          <w:rFonts w:ascii="Calibri" w:hAnsi="Calibri" w:cs="Calibri"/>
          <w:color w:val="000000"/>
        </w:rPr>
        <w:t>After further discussion on the RAN1 email reflector the following was agreed as part of this email discussion:</w:t>
      </w:r>
    </w:p>
    <w:p w14:paraId="28220C45" w14:textId="77777777" w:rsidR="00905142" w:rsidRDefault="00AE1061">
      <w:pPr>
        <w:pStyle w:val="1"/>
        <w:numPr>
          <w:ilvl w:val="0"/>
          <w:numId w:val="10"/>
        </w:numPr>
        <w:jc w:val="both"/>
        <w:rPr>
          <w:color w:val="000000"/>
        </w:rPr>
      </w:pPr>
      <w:r>
        <w:rPr>
          <w:color w:val="000000"/>
        </w:rPr>
        <w:t>References</w:t>
      </w:r>
    </w:p>
    <w:p w14:paraId="3D3D863D"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7" w:name="_Ref84504577"/>
      <w:r>
        <w:rPr>
          <w:rFonts w:ascii="Calibri" w:hAnsi="Calibri" w:cs="Times New Roman"/>
          <w:color w:val="000000"/>
          <w:lang w:eastAsia="ko-KR"/>
        </w:rPr>
        <w:t>R1-2108679, Preliminary RAN1 UE features list for Rel-17 NR, Moderators (AT&amp;T, NTT DOCOMO, INC.)</w:t>
      </w:r>
      <w:bookmarkEnd w:id="277"/>
    </w:p>
    <w:p w14:paraId="7C539D7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8" w:name="_Ref84504582"/>
      <w:r>
        <w:rPr>
          <w:rFonts w:ascii="Calibri" w:hAnsi="Calibri" w:cs="Times New Roman"/>
          <w:color w:val="000000"/>
          <w:lang w:eastAsia="ko-KR"/>
        </w:rPr>
        <w:t>R1-2108834, UE features for supporting NR from 52.6 GHz to 71 GHz, FUTUREWEI</w:t>
      </w:r>
      <w:bookmarkEnd w:id="278"/>
    </w:p>
    <w:p w14:paraId="2ECCA6C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79" w:name="_Ref84504588"/>
      <w:r>
        <w:rPr>
          <w:rFonts w:ascii="Calibri" w:hAnsi="Calibri" w:cs="Times New Roman"/>
          <w:color w:val="000000"/>
          <w:lang w:eastAsia="ko-KR"/>
        </w:rPr>
        <w:lastRenderedPageBreak/>
        <w:t>R1-2108941, Discussion on UE features for 52.6 to 71GHz, ZTE/</w:t>
      </w:r>
      <w:proofErr w:type="spellStart"/>
      <w:r>
        <w:rPr>
          <w:rFonts w:ascii="Calibri" w:hAnsi="Calibri" w:cs="Times New Roman"/>
          <w:color w:val="000000"/>
          <w:lang w:eastAsia="ko-KR"/>
        </w:rPr>
        <w:t>Sanechips</w:t>
      </w:r>
      <w:bookmarkEnd w:id="279"/>
      <w:proofErr w:type="spellEnd"/>
    </w:p>
    <w:p w14:paraId="7C265A1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0" w:name="_Ref84504594"/>
      <w:r>
        <w:rPr>
          <w:rFonts w:ascii="Calibri" w:hAnsi="Calibri" w:cs="Times New Roman"/>
          <w:color w:val="000000"/>
          <w:lang w:eastAsia="ko-KR"/>
        </w:rPr>
        <w:t>R1-2109014, Discussions on UE features for NR operation from 52.6GHz to 71GHz, vivo</w:t>
      </w:r>
      <w:bookmarkEnd w:id="280"/>
    </w:p>
    <w:p w14:paraId="665AD0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1" w:name="_Ref84504600"/>
      <w:r>
        <w:rPr>
          <w:rFonts w:ascii="Calibri" w:hAnsi="Calibri" w:cs="Times New Roman"/>
          <w:color w:val="000000"/>
          <w:lang w:eastAsia="ko-KR"/>
        </w:rPr>
        <w:t>R1-2109144, Rel-17 UE features for extension to 71 GHz, Huawei/</w:t>
      </w:r>
      <w:proofErr w:type="spellStart"/>
      <w:r>
        <w:rPr>
          <w:rFonts w:ascii="Calibri" w:hAnsi="Calibri" w:cs="Times New Roman"/>
          <w:color w:val="000000"/>
          <w:lang w:eastAsia="ko-KR"/>
        </w:rPr>
        <w:t>HiSilicon</w:t>
      </w:r>
      <w:bookmarkEnd w:id="281"/>
      <w:proofErr w:type="spellEnd"/>
    </w:p>
    <w:p w14:paraId="44F48543"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2" w:name="_Ref84504605"/>
      <w:r>
        <w:rPr>
          <w:rFonts w:ascii="Calibri" w:hAnsi="Calibri" w:cs="Times New Roman"/>
          <w:color w:val="000000"/>
          <w:lang w:eastAsia="ko-KR"/>
        </w:rPr>
        <w:t>R1-2109441, UE features for extending current NR operation to 71 GHz, Ericsson</w:t>
      </w:r>
      <w:bookmarkEnd w:id="282"/>
    </w:p>
    <w:p w14:paraId="73A93CE5"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3" w:name="_Ref84504611"/>
      <w:r>
        <w:rPr>
          <w:rFonts w:ascii="Calibri" w:hAnsi="Calibri" w:cs="Times New Roman"/>
          <w:color w:val="000000"/>
          <w:lang w:eastAsia="ko-KR"/>
        </w:rPr>
        <w:t>R1-2109525, UE features for supporting NR from 52.6 GHz to 71 GHz, Samsung</w:t>
      </w:r>
      <w:bookmarkEnd w:id="283"/>
    </w:p>
    <w:p w14:paraId="3E920A10"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4" w:name="_Ref84504619"/>
      <w:r>
        <w:rPr>
          <w:rFonts w:ascii="Calibri" w:hAnsi="Calibri" w:cs="Times New Roman"/>
          <w:color w:val="000000"/>
          <w:lang w:eastAsia="ko-KR"/>
        </w:rPr>
        <w:t>R1-2109563, Views on UE features for supporting NR from 52.6 GHz to 71 GHz, MediaTek Inc.</w:t>
      </w:r>
      <w:bookmarkEnd w:id="284"/>
    </w:p>
    <w:p w14:paraId="0398DECF"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5" w:name="_Ref84504628"/>
      <w:r>
        <w:rPr>
          <w:rFonts w:ascii="Calibri" w:hAnsi="Calibri" w:cs="Times New Roman"/>
          <w:color w:val="000000"/>
          <w:lang w:eastAsia="ko-KR"/>
        </w:rPr>
        <w:t>R1-2109643, Discussion on UE capability for extending NR up to 71 GHz, Intel Corporation</w:t>
      </w:r>
      <w:bookmarkEnd w:id="285"/>
    </w:p>
    <w:p w14:paraId="1AA85A42"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6" w:name="_Ref84504633"/>
      <w:r>
        <w:rPr>
          <w:rFonts w:ascii="Calibri" w:hAnsi="Calibri" w:cs="Times New Roman"/>
          <w:color w:val="000000"/>
          <w:lang w:eastAsia="ko-KR"/>
        </w:rPr>
        <w:t>R1-2109707, Views on Rel-17 UE features for supporting NR from 52.6 GHz to 71 GHz, NTT DOCOMO, INC.</w:t>
      </w:r>
      <w:bookmarkEnd w:id="286"/>
    </w:p>
    <w:p w14:paraId="479B4C26"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7" w:name="_Ref84504635"/>
      <w:r>
        <w:rPr>
          <w:rFonts w:ascii="Calibri" w:hAnsi="Calibri" w:cs="Times New Roman"/>
          <w:color w:val="000000"/>
          <w:lang w:eastAsia="ko-KR"/>
        </w:rPr>
        <w:t>R1-2109719, Views on applicability of Rel-15/16 NR UE features to FR2-2, NTT DOCOMO, INC.</w:t>
      </w:r>
      <w:bookmarkEnd w:id="287"/>
    </w:p>
    <w:p w14:paraId="2BC534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8" w:name="_Ref84504641"/>
      <w:r>
        <w:rPr>
          <w:rFonts w:ascii="Calibri" w:hAnsi="Calibri" w:cs="Times New Roman"/>
          <w:color w:val="000000"/>
          <w:lang w:eastAsia="ko-KR"/>
        </w:rPr>
        <w:t>R1-2109969, Discussion on UE features for NR above 52.6 GHz, LG Electronics</w:t>
      </w:r>
      <w:bookmarkEnd w:id="288"/>
    </w:p>
    <w:p w14:paraId="476EC104"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89" w:name="_Ref84504648"/>
      <w:r>
        <w:rPr>
          <w:rFonts w:ascii="Calibri" w:hAnsi="Calibri" w:cs="Times New Roman"/>
          <w:color w:val="000000"/>
          <w:lang w:eastAsia="ko-KR"/>
        </w:rPr>
        <w:t>R1-2110066, Views on UE features for supporting NR from 52.6 GHz to 71 GHz, Apple</w:t>
      </w:r>
      <w:bookmarkEnd w:id="289"/>
    </w:p>
    <w:p w14:paraId="7EEF9229" w14:textId="77777777" w:rsidR="00905142" w:rsidRDefault="00AE1061">
      <w:pPr>
        <w:pStyle w:val="2222"/>
        <w:numPr>
          <w:ilvl w:val="0"/>
          <w:numId w:val="69"/>
        </w:numPr>
        <w:spacing w:line="288" w:lineRule="auto"/>
        <w:ind w:firstLineChars="0"/>
        <w:rPr>
          <w:rFonts w:ascii="Calibri" w:hAnsi="Calibri" w:cs="Times New Roman"/>
          <w:color w:val="000000"/>
          <w:lang w:eastAsia="ko-KR"/>
        </w:rPr>
      </w:pPr>
      <w:bookmarkStart w:id="290" w:name="_Ref84504656"/>
      <w:r>
        <w:rPr>
          <w:rFonts w:ascii="Calibri" w:hAnsi="Calibri" w:cs="Times New Roman"/>
          <w:color w:val="000000"/>
          <w:lang w:eastAsia="ko-KR"/>
        </w:rPr>
        <w:t>R1-2110265, On UE features for supporting NR from 52.6 GHz to 71 GHz, Nokia/Nokia Shanghai Bell</w:t>
      </w:r>
      <w:bookmarkEnd w:id="290"/>
    </w:p>
    <w:p w14:paraId="47C73BAF" w14:textId="77777777" w:rsidR="00905142" w:rsidRDefault="00905142">
      <w:pPr>
        <w:pStyle w:val="aff0"/>
        <w:jc w:val="left"/>
        <w:rPr>
          <w:rFonts w:ascii="Calibri" w:hAnsi="Calibri"/>
          <w:color w:val="000000"/>
          <w:lang w:eastAsia="ko-KR"/>
        </w:rPr>
      </w:pPr>
    </w:p>
    <w:sectPr w:rsidR="00905142">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795E3" w14:textId="77777777" w:rsidR="00F56C72" w:rsidRDefault="00F56C72" w:rsidP="00AE1061">
      <w:pPr>
        <w:spacing w:before="0" w:after="0"/>
      </w:pPr>
      <w:r>
        <w:separator/>
      </w:r>
    </w:p>
  </w:endnote>
  <w:endnote w:type="continuationSeparator" w:id="0">
    <w:p w14:paraId="46E721D9" w14:textId="77777777" w:rsidR="00F56C72" w:rsidRDefault="00F56C72" w:rsidP="00AE106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rial Unicode MS">
    <w:altName w:val="Malgun Gothic Semilight"/>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1367" w14:textId="77777777" w:rsidR="00F56C72" w:rsidRDefault="00F56C72" w:rsidP="00AE1061">
      <w:pPr>
        <w:spacing w:before="0" w:after="0"/>
      </w:pPr>
      <w:r>
        <w:separator/>
      </w:r>
    </w:p>
  </w:footnote>
  <w:footnote w:type="continuationSeparator" w:id="0">
    <w:p w14:paraId="012AE75A" w14:textId="77777777" w:rsidR="00F56C72" w:rsidRDefault="00F56C72" w:rsidP="00AE106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30D2F"/>
    <w:multiLevelType w:val="multilevel"/>
    <w:tmpl w:val="01030D2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4654C4"/>
    <w:multiLevelType w:val="multilevel"/>
    <w:tmpl w:val="0246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947D50"/>
    <w:multiLevelType w:val="multilevel"/>
    <w:tmpl w:val="06947D50"/>
    <w:lvl w:ilvl="0">
      <w:start w:val="1"/>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6B157FB"/>
    <w:multiLevelType w:val="multilevel"/>
    <w:tmpl w:val="06B157FB"/>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99422B1"/>
    <w:multiLevelType w:val="multilevel"/>
    <w:tmpl w:val="099422B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05365AD"/>
    <w:multiLevelType w:val="multilevel"/>
    <w:tmpl w:val="105365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11150FCC"/>
    <w:multiLevelType w:val="multilevel"/>
    <w:tmpl w:val="11150FCC"/>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1F767D"/>
    <w:multiLevelType w:val="multilevel"/>
    <w:tmpl w:val="111F76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0027FB"/>
    <w:multiLevelType w:val="multilevel"/>
    <w:tmpl w:val="160027F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8B3482F"/>
    <w:multiLevelType w:val="multilevel"/>
    <w:tmpl w:val="18B348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8712BF"/>
    <w:multiLevelType w:val="multilevel"/>
    <w:tmpl w:val="1C8712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03B335F"/>
    <w:multiLevelType w:val="multilevel"/>
    <w:tmpl w:val="203B335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06A291B"/>
    <w:multiLevelType w:val="multilevel"/>
    <w:tmpl w:val="206A291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1376FC3"/>
    <w:multiLevelType w:val="multilevel"/>
    <w:tmpl w:val="21376FC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24E50CCA"/>
    <w:multiLevelType w:val="multilevel"/>
    <w:tmpl w:val="24E50CC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957D53"/>
    <w:multiLevelType w:val="multilevel"/>
    <w:tmpl w:val="29957D53"/>
    <w:lvl w:ilvl="0">
      <w:start w:val="5"/>
      <w:numFmt w:val="bullet"/>
      <w:lvlText w:val="-"/>
      <w:lvlJc w:val="left"/>
      <w:pPr>
        <w:ind w:left="580" w:hanging="360"/>
      </w:pPr>
      <w:rPr>
        <w:rFonts w:ascii="Times New Roman" w:eastAsia="Batang" w:hAnsi="Times New Roman" w:cs="Times New Roman" w:hint="default"/>
      </w:rPr>
    </w:lvl>
    <w:lvl w:ilvl="1">
      <w:start w:val="1"/>
      <w:numFmt w:val="bullet"/>
      <w:lvlText w:val=""/>
      <w:lvlJc w:val="left"/>
      <w:pPr>
        <w:ind w:left="1020" w:hanging="400"/>
      </w:pPr>
      <w:rPr>
        <w:rFonts w:ascii="Wingdings" w:hAnsi="Wingdings" w:hint="default"/>
      </w:rPr>
    </w:lvl>
    <w:lvl w:ilvl="2">
      <w:start w:val="1"/>
      <w:numFmt w:val="bullet"/>
      <w:lvlText w:val=""/>
      <w:lvlJc w:val="left"/>
      <w:pPr>
        <w:ind w:left="1420" w:hanging="400"/>
      </w:pPr>
      <w:rPr>
        <w:rFonts w:ascii="Wingdings" w:hAnsi="Wingdings" w:hint="default"/>
      </w:rPr>
    </w:lvl>
    <w:lvl w:ilvl="3">
      <w:start w:val="1"/>
      <w:numFmt w:val="bullet"/>
      <w:lvlText w:val=""/>
      <w:lvlJc w:val="left"/>
      <w:pPr>
        <w:ind w:left="1820" w:hanging="400"/>
      </w:pPr>
      <w:rPr>
        <w:rFonts w:ascii="Wingdings" w:hAnsi="Wingdings" w:hint="default"/>
      </w:rPr>
    </w:lvl>
    <w:lvl w:ilvl="4">
      <w:start w:val="1"/>
      <w:numFmt w:val="bullet"/>
      <w:lvlText w:val=""/>
      <w:lvlJc w:val="left"/>
      <w:pPr>
        <w:ind w:left="2220" w:hanging="400"/>
      </w:pPr>
      <w:rPr>
        <w:rFonts w:ascii="Wingdings" w:hAnsi="Wingdings" w:hint="default"/>
      </w:rPr>
    </w:lvl>
    <w:lvl w:ilvl="5">
      <w:start w:val="1"/>
      <w:numFmt w:val="bullet"/>
      <w:lvlText w:val=""/>
      <w:lvlJc w:val="left"/>
      <w:pPr>
        <w:ind w:left="2620" w:hanging="400"/>
      </w:pPr>
      <w:rPr>
        <w:rFonts w:ascii="Wingdings" w:hAnsi="Wingdings" w:hint="default"/>
      </w:rPr>
    </w:lvl>
    <w:lvl w:ilvl="6">
      <w:start w:val="1"/>
      <w:numFmt w:val="bullet"/>
      <w:lvlText w:val=""/>
      <w:lvlJc w:val="left"/>
      <w:pPr>
        <w:ind w:left="3020" w:hanging="400"/>
      </w:pPr>
      <w:rPr>
        <w:rFonts w:ascii="Wingdings" w:hAnsi="Wingdings" w:hint="default"/>
      </w:rPr>
    </w:lvl>
    <w:lvl w:ilvl="7">
      <w:start w:val="1"/>
      <w:numFmt w:val="bullet"/>
      <w:lvlText w:val=""/>
      <w:lvlJc w:val="left"/>
      <w:pPr>
        <w:ind w:left="3420" w:hanging="400"/>
      </w:pPr>
      <w:rPr>
        <w:rFonts w:ascii="Wingdings" w:hAnsi="Wingdings" w:hint="default"/>
      </w:rPr>
    </w:lvl>
    <w:lvl w:ilvl="8">
      <w:start w:val="1"/>
      <w:numFmt w:val="bullet"/>
      <w:lvlText w:val=""/>
      <w:lvlJc w:val="left"/>
      <w:pPr>
        <w:ind w:left="3820" w:hanging="400"/>
      </w:pPr>
      <w:rPr>
        <w:rFonts w:ascii="Wingdings" w:hAnsi="Wingdings" w:hint="default"/>
      </w:rPr>
    </w:lvl>
  </w:abstractNum>
  <w:abstractNum w:abstractNumId="21" w15:restartNumberingAfterBreak="0">
    <w:nsid w:val="29C06616"/>
    <w:multiLevelType w:val="multilevel"/>
    <w:tmpl w:val="29C0661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AEB3356"/>
    <w:multiLevelType w:val="multilevel"/>
    <w:tmpl w:val="2AEB3356"/>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BFB6559"/>
    <w:multiLevelType w:val="multilevel"/>
    <w:tmpl w:val="2BFB65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7" w15:restartNumberingAfterBreak="0">
    <w:nsid w:val="2E3D27A0"/>
    <w:multiLevelType w:val="multilevel"/>
    <w:tmpl w:val="2E3D27A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2E3E3A85"/>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B81350"/>
    <w:multiLevelType w:val="multilevel"/>
    <w:tmpl w:val="2EB8135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2F1325F2"/>
    <w:multiLevelType w:val="multilevel"/>
    <w:tmpl w:val="2F1325F2"/>
    <w:lvl w:ilvl="0">
      <w:start w:val="1"/>
      <w:numFmt w:val="decimal"/>
      <w:lvlText w:val="%1."/>
      <w:lvlJc w:val="left"/>
      <w:pPr>
        <w:ind w:left="42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2EB1CEB"/>
    <w:multiLevelType w:val="hybridMultilevel"/>
    <w:tmpl w:val="2AA4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63B3D3B"/>
    <w:multiLevelType w:val="multilevel"/>
    <w:tmpl w:val="363B3D3B"/>
    <w:lvl w:ilvl="0">
      <w:numFmt w:val="bullet"/>
      <w:lvlText w:val="-"/>
      <w:lvlJc w:val="left"/>
      <w:pPr>
        <w:ind w:left="360" w:hanging="36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7F74AF4"/>
    <w:multiLevelType w:val="multilevel"/>
    <w:tmpl w:val="37F74AF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38BA6BBE"/>
    <w:multiLevelType w:val="multilevel"/>
    <w:tmpl w:val="38BA6BBE"/>
    <w:lvl w:ilvl="0">
      <w:start w:val="1"/>
      <w:numFmt w:val="decimal"/>
      <w:lvlText w:val="%1."/>
      <w:lvlJc w:val="left"/>
      <w:pPr>
        <w:ind w:left="360" w:hanging="360"/>
      </w:pPr>
      <w:rPr>
        <w:rFonts w:ascii="Calibri Light" w:eastAsia="宋体"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9F53021"/>
    <w:multiLevelType w:val="multilevel"/>
    <w:tmpl w:val="39F5302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7" w15:restartNumberingAfterBreak="0">
    <w:nsid w:val="3B8C1A27"/>
    <w:multiLevelType w:val="multilevel"/>
    <w:tmpl w:val="3B8C1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CAF45EB"/>
    <w:multiLevelType w:val="hybridMultilevel"/>
    <w:tmpl w:val="D3CCE340"/>
    <w:lvl w:ilvl="0" w:tplc="580049F0">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F3E6BFE"/>
    <w:multiLevelType w:val="multilevel"/>
    <w:tmpl w:val="3F3E6B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402209D3"/>
    <w:multiLevelType w:val="multilevel"/>
    <w:tmpl w:val="402209D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45EA72BD"/>
    <w:multiLevelType w:val="multilevel"/>
    <w:tmpl w:val="45EA72B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6" w15:restartNumberingAfterBreak="0">
    <w:nsid w:val="47525A5A"/>
    <w:multiLevelType w:val="multilevel"/>
    <w:tmpl w:val="47525A5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4868000A"/>
    <w:multiLevelType w:val="multilevel"/>
    <w:tmpl w:val="486800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961622F"/>
    <w:multiLevelType w:val="multilevel"/>
    <w:tmpl w:val="4961622F"/>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9" w15:restartNumberingAfterBreak="0">
    <w:nsid w:val="4A572B29"/>
    <w:multiLevelType w:val="multilevel"/>
    <w:tmpl w:val="4A572B2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9020E3"/>
    <w:multiLevelType w:val="multilevel"/>
    <w:tmpl w:val="4B9020E3"/>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4F22119F"/>
    <w:multiLevelType w:val="multilevel"/>
    <w:tmpl w:val="4F2211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0B9053D"/>
    <w:multiLevelType w:val="multilevel"/>
    <w:tmpl w:val="50B9053D"/>
    <w:lvl w:ilvl="0">
      <w:start w:val="1"/>
      <w:numFmt w:val="decimal"/>
      <w:lvlText w:val="%1."/>
      <w:lvlJc w:val="left"/>
      <w:pPr>
        <w:ind w:left="360" w:hanging="360"/>
      </w:pPr>
      <w:rPr>
        <w:rFonts w:ascii="Calibri Light" w:eastAsia="宋体" w:hAnsi="Calibri Light" w:cs="Calibri Ligh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1986C0D"/>
    <w:multiLevelType w:val="multilevel"/>
    <w:tmpl w:val="51986C0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27A629E"/>
    <w:multiLevelType w:val="multilevel"/>
    <w:tmpl w:val="527A62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28F019D"/>
    <w:multiLevelType w:val="multilevel"/>
    <w:tmpl w:val="528F019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4464F18"/>
    <w:multiLevelType w:val="multilevel"/>
    <w:tmpl w:val="54464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5A447B2"/>
    <w:multiLevelType w:val="multilevel"/>
    <w:tmpl w:val="55A447B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9" w15:restartNumberingAfterBreak="0">
    <w:nsid w:val="56C86F52"/>
    <w:multiLevelType w:val="multilevel"/>
    <w:tmpl w:val="56C86F5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58A620CD"/>
    <w:multiLevelType w:val="multilevel"/>
    <w:tmpl w:val="58A620CD"/>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5CC719E0"/>
    <w:multiLevelType w:val="hybridMultilevel"/>
    <w:tmpl w:val="CDD2AC64"/>
    <w:lvl w:ilvl="0" w:tplc="72082E6E">
      <w:start w:val="1"/>
      <w:numFmt w:val="decimal"/>
      <w:lvlText w:val="%1."/>
      <w:lvlJc w:val="left"/>
      <w:pPr>
        <w:ind w:left="420" w:hanging="4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63" w15:restartNumberingAfterBreak="0">
    <w:nsid w:val="5FC12906"/>
    <w:multiLevelType w:val="multilevel"/>
    <w:tmpl w:val="5FC1290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61750CFE"/>
    <w:multiLevelType w:val="multilevel"/>
    <w:tmpl w:val="61750CF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AF87049"/>
    <w:multiLevelType w:val="multilevel"/>
    <w:tmpl w:val="6AF87049"/>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hint="default"/>
      </w:rPr>
    </w:lvl>
    <w:lvl w:ilvl="3">
      <w:start w:val="1"/>
      <w:numFmt w:val="bullet"/>
      <w:lvlText w:val=""/>
      <w:lvlJc w:val="left"/>
      <w:pPr>
        <w:tabs>
          <w:tab w:val="left" w:pos="0"/>
        </w:tabs>
        <w:ind w:left="2880" w:hanging="360"/>
      </w:pPr>
      <w:rPr>
        <w:rFonts w:ascii="Symbol" w:hAnsi="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hint="default"/>
      </w:rPr>
    </w:lvl>
    <w:lvl w:ilvl="6">
      <w:start w:val="1"/>
      <w:numFmt w:val="bullet"/>
      <w:lvlText w:val=""/>
      <w:lvlJc w:val="left"/>
      <w:pPr>
        <w:tabs>
          <w:tab w:val="left" w:pos="0"/>
        </w:tabs>
        <w:ind w:left="5040" w:hanging="360"/>
      </w:pPr>
      <w:rPr>
        <w:rFonts w:ascii="Symbol" w:hAnsi="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hint="default"/>
      </w:rPr>
    </w:lvl>
  </w:abstractNum>
  <w:abstractNum w:abstractNumId="67" w15:restartNumberingAfterBreak="0">
    <w:nsid w:val="712277E0"/>
    <w:multiLevelType w:val="multilevel"/>
    <w:tmpl w:val="712277E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6FB55C6"/>
    <w:multiLevelType w:val="multilevel"/>
    <w:tmpl w:val="76FB55C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9" w15:restartNumberingAfterBreak="0">
    <w:nsid w:val="778F6F7C"/>
    <w:multiLevelType w:val="multilevel"/>
    <w:tmpl w:val="778F6F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282A97"/>
    <w:multiLevelType w:val="multilevel"/>
    <w:tmpl w:val="7D282A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2"/>
  </w:num>
  <w:num w:numId="2">
    <w:abstractNumId w:val="8"/>
  </w:num>
  <w:num w:numId="3">
    <w:abstractNumId w:val="25"/>
  </w:num>
  <w:num w:numId="4">
    <w:abstractNumId w:val="42"/>
  </w:num>
  <w:num w:numId="5">
    <w:abstractNumId w:val="41"/>
  </w:num>
  <w:num w:numId="6">
    <w:abstractNumId w:val="14"/>
  </w:num>
  <w:num w:numId="7">
    <w:abstractNumId w:val="36"/>
  </w:num>
  <w:num w:numId="8">
    <w:abstractNumId w:val="26"/>
  </w:num>
  <w:num w:numId="9">
    <w:abstractNumId w:val="65"/>
  </w:num>
  <w:num w:numId="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num>
  <w:num w:numId="12">
    <w:abstractNumId w:val="34"/>
  </w:num>
  <w:num w:numId="13">
    <w:abstractNumId w:val="46"/>
  </w:num>
  <w:num w:numId="14">
    <w:abstractNumId w:val="44"/>
  </w:num>
  <w:num w:numId="15">
    <w:abstractNumId w:val="60"/>
  </w:num>
  <w:num w:numId="16">
    <w:abstractNumId w:val="11"/>
  </w:num>
  <w:num w:numId="17">
    <w:abstractNumId w:val="7"/>
  </w:num>
  <w:num w:numId="18">
    <w:abstractNumId w:val="67"/>
  </w:num>
  <w:num w:numId="19">
    <w:abstractNumId w:val="57"/>
  </w:num>
  <w:num w:numId="20">
    <w:abstractNumId w:val="40"/>
  </w:num>
  <w:num w:numId="21">
    <w:abstractNumId w:val="16"/>
  </w:num>
  <w:num w:numId="22">
    <w:abstractNumId w:val="4"/>
  </w:num>
  <w:num w:numId="23">
    <w:abstractNumId w:val="35"/>
  </w:num>
  <w:num w:numId="24">
    <w:abstractNumId w:val="15"/>
  </w:num>
  <w:num w:numId="25">
    <w:abstractNumId w:val="50"/>
  </w:num>
  <w:num w:numId="26">
    <w:abstractNumId w:val="53"/>
  </w:num>
  <w:num w:numId="27">
    <w:abstractNumId w:val="43"/>
  </w:num>
  <w:num w:numId="28">
    <w:abstractNumId w:val="66"/>
  </w:num>
  <w:num w:numId="29">
    <w:abstractNumId w:val="12"/>
  </w:num>
  <w:num w:numId="30">
    <w:abstractNumId w:val="3"/>
  </w:num>
  <w:num w:numId="31">
    <w:abstractNumId w:val="29"/>
  </w:num>
  <w:num w:numId="32">
    <w:abstractNumId w:val="10"/>
  </w:num>
  <w:num w:numId="33">
    <w:abstractNumId w:val="58"/>
  </w:num>
  <w:num w:numId="34">
    <w:abstractNumId w:val="51"/>
  </w:num>
  <w:num w:numId="35">
    <w:abstractNumId w:val="18"/>
  </w:num>
  <w:num w:numId="36">
    <w:abstractNumId w:val="52"/>
  </w:num>
  <w:num w:numId="37">
    <w:abstractNumId w:val="68"/>
  </w:num>
  <w:num w:numId="38">
    <w:abstractNumId w:val="69"/>
  </w:num>
  <w:num w:numId="39">
    <w:abstractNumId w:val="9"/>
  </w:num>
  <w:num w:numId="40">
    <w:abstractNumId w:val="49"/>
  </w:num>
  <w:num w:numId="41">
    <w:abstractNumId w:val="0"/>
  </w:num>
  <w:num w:numId="42">
    <w:abstractNumId w:val="39"/>
  </w:num>
  <w:num w:numId="43">
    <w:abstractNumId w:val="63"/>
  </w:num>
  <w:num w:numId="44">
    <w:abstractNumId w:val="2"/>
  </w:num>
  <w:num w:numId="45">
    <w:abstractNumId w:val="59"/>
  </w:num>
  <w:num w:numId="46">
    <w:abstractNumId w:val="33"/>
  </w:num>
  <w:num w:numId="47">
    <w:abstractNumId w:val="21"/>
  </w:num>
  <w:num w:numId="48">
    <w:abstractNumId w:val="64"/>
  </w:num>
  <w:num w:numId="49">
    <w:abstractNumId w:val="27"/>
  </w:num>
  <w:num w:numId="50">
    <w:abstractNumId w:val="56"/>
  </w:num>
  <w:num w:numId="51">
    <w:abstractNumId w:val="22"/>
  </w:num>
  <w:num w:numId="52">
    <w:abstractNumId w:val="1"/>
  </w:num>
  <w:num w:numId="53">
    <w:abstractNumId w:val="37"/>
  </w:num>
  <w:num w:numId="54">
    <w:abstractNumId w:val="55"/>
  </w:num>
  <w:num w:numId="55">
    <w:abstractNumId w:val="47"/>
  </w:num>
  <w:num w:numId="56">
    <w:abstractNumId w:val="54"/>
  </w:num>
  <w:num w:numId="57">
    <w:abstractNumId w:val="24"/>
  </w:num>
  <w:num w:numId="58">
    <w:abstractNumId w:val="23"/>
  </w:num>
  <w:num w:numId="59">
    <w:abstractNumId w:val="32"/>
  </w:num>
  <w:num w:numId="60">
    <w:abstractNumId w:val="17"/>
  </w:num>
  <w:num w:numId="61">
    <w:abstractNumId w:val="6"/>
  </w:num>
  <w:num w:numId="62">
    <w:abstractNumId w:val="20"/>
  </w:num>
  <w:num w:numId="63">
    <w:abstractNumId w:val="19"/>
  </w:num>
  <w:num w:numId="64">
    <w:abstractNumId w:val="5"/>
  </w:num>
  <w:num w:numId="65">
    <w:abstractNumId w:val="30"/>
  </w:num>
  <w:num w:numId="66">
    <w:abstractNumId w:val="48"/>
  </w:num>
  <w:num w:numId="67">
    <w:abstractNumId w:val="13"/>
  </w:num>
  <w:num w:numId="68">
    <w:abstractNumId w:val="70"/>
  </w:num>
  <w:num w:numId="6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2"/>
  </w:num>
  <w:num w:numId="71">
    <w:abstractNumId w:val="28"/>
  </w:num>
  <w:num w:numId="72">
    <w:abstractNumId w:val="38"/>
  </w:num>
  <w:num w:numId="73">
    <w:abstractNumId w:val="61"/>
  </w:num>
  <w:num w:numId="74">
    <w:abstractNumId w:val="31"/>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Z2">
    <w15:presenceInfo w15:providerId="None" w15:userId="JZ2"/>
  </w15:person>
  <w15:person w15:author="Author">
    <w15:presenceInfo w15:providerId="None" w15:userId="Author"/>
  </w15:person>
  <w15:person w15:author="Naoya Shibaike">
    <w15:presenceInfo w15:providerId="AD" w15:userId="S::naoya.shibaike@docomo-lab.com::d7f0f3d2-9416-4f84-b930-d7f70d6e903b"/>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4F"/>
    <w:rsid w:val="00003A7D"/>
    <w:rsid w:val="00003B68"/>
    <w:rsid w:val="00004F22"/>
    <w:rsid w:val="000052FF"/>
    <w:rsid w:val="000060DA"/>
    <w:rsid w:val="0001048D"/>
    <w:rsid w:val="00012962"/>
    <w:rsid w:val="00012DB0"/>
    <w:rsid w:val="0001485D"/>
    <w:rsid w:val="000149EC"/>
    <w:rsid w:val="00014D74"/>
    <w:rsid w:val="000158E6"/>
    <w:rsid w:val="00015F2E"/>
    <w:rsid w:val="00016F79"/>
    <w:rsid w:val="0001730D"/>
    <w:rsid w:val="000174A7"/>
    <w:rsid w:val="000200B0"/>
    <w:rsid w:val="000209C1"/>
    <w:rsid w:val="00021044"/>
    <w:rsid w:val="00024191"/>
    <w:rsid w:val="000258CE"/>
    <w:rsid w:val="00025F52"/>
    <w:rsid w:val="00026C27"/>
    <w:rsid w:val="000272D3"/>
    <w:rsid w:val="000279E0"/>
    <w:rsid w:val="00030016"/>
    <w:rsid w:val="0003047E"/>
    <w:rsid w:val="000314EB"/>
    <w:rsid w:val="00032214"/>
    <w:rsid w:val="00032C69"/>
    <w:rsid w:val="00032D47"/>
    <w:rsid w:val="00033758"/>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5C45"/>
    <w:rsid w:val="0007114E"/>
    <w:rsid w:val="0007137B"/>
    <w:rsid w:val="00071B5F"/>
    <w:rsid w:val="00072311"/>
    <w:rsid w:val="00072C05"/>
    <w:rsid w:val="000730C9"/>
    <w:rsid w:val="000733E7"/>
    <w:rsid w:val="00074C5A"/>
    <w:rsid w:val="0007575F"/>
    <w:rsid w:val="00075FD1"/>
    <w:rsid w:val="000762D5"/>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996"/>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3AC8"/>
    <w:rsid w:val="000B3F3E"/>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35F9"/>
    <w:rsid w:val="000E4C7D"/>
    <w:rsid w:val="000E51EC"/>
    <w:rsid w:val="000E57A0"/>
    <w:rsid w:val="000E5F4E"/>
    <w:rsid w:val="000E69BA"/>
    <w:rsid w:val="000E78B5"/>
    <w:rsid w:val="000E7EBD"/>
    <w:rsid w:val="000F0255"/>
    <w:rsid w:val="000F14A9"/>
    <w:rsid w:val="000F3254"/>
    <w:rsid w:val="000F3AB9"/>
    <w:rsid w:val="000F3C67"/>
    <w:rsid w:val="000F56A7"/>
    <w:rsid w:val="000F5C62"/>
    <w:rsid w:val="000F6186"/>
    <w:rsid w:val="000F6995"/>
    <w:rsid w:val="000F6A47"/>
    <w:rsid w:val="001000CD"/>
    <w:rsid w:val="0010096B"/>
    <w:rsid w:val="001027E1"/>
    <w:rsid w:val="0010303E"/>
    <w:rsid w:val="00103152"/>
    <w:rsid w:val="0010441C"/>
    <w:rsid w:val="00104D4D"/>
    <w:rsid w:val="00104EFB"/>
    <w:rsid w:val="00106746"/>
    <w:rsid w:val="00106756"/>
    <w:rsid w:val="00106B64"/>
    <w:rsid w:val="00106F97"/>
    <w:rsid w:val="001101C8"/>
    <w:rsid w:val="0011140C"/>
    <w:rsid w:val="001114F2"/>
    <w:rsid w:val="0011173B"/>
    <w:rsid w:val="0011327D"/>
    <w:rsid w:val="001133C2"/>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3F0"/>
    <w:rsid w:val="001255B7"/>
    <w:rsid w:val="001259E2"/>
    <w:rsid w:val="001259E4"/>
    <w:rsid w:val="001269B9"/>
    <w:rsid w:val="001303AE"/>
    <w:rsid w:val="00133547"/>
    <w:rsid w:val="001337BD"/>
    <w:rsid w:val="00133CE5"/>
    <w:rsid w:val="0013495A"/>
    <w:rsid w:val="00134C08"/>
    <w:rsid w:val="00134FB7"/>
    <w:rsid w:val="00137FE1"/>
    <w:rsid w:val="0014061C"/>
    <w:rsid w:val="00141241"/>
    <w:rsid w:val="001417A8"/>
    <w:rsid w:val="001421EC"/>
    <w:rsid w:val="00142FF7"/>
    <w:rsid w:val="00143A0C"/>
    <w:rsid w:val="00143BE2"/>
    <w:rsid w:val="001452E2"/>
    <w:rsid w:val="00145AC5"/>
    <w:rsid w:val="00146087"/>
    <w:rsid w:val="001468CA"/>
    <w:rsid w:val="00146C32"/>
    <w:rsid w:val="0014761E"/>
    <w:rsid w:val="0014772C"/>
    <w:rsid w:val="0015011F"/>
    <w:rsid w:val="001506B5"/>
    <w:rsid w:val="00151228"/>
    <w:rsid w:val="001524B5"/>
    <w:rsid w:val="00152B4F"/>
    <w:rsid w:val="00152CCE"/>
    <w:rsid w:val="00153793"/>
    <w:rsid w:val="00153A79"/>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87F22"/>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B27C6"/>
    <w:rsid w:val="001B2F54"/>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C7AFF"/>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67A8"/>
    <w:rsid w:val="001F0511"/>
    <w:rsid w:val="001F1D2C"/>
    <w:rsid w:val="001F385C"/>
    <w:rsid w:val="001F4321"/>
    <w:rsid w:val="001F4AA6"/>
    <w:rsid w:val="001F59ED"/>
    <w:rsid w:val="001F5A74"/>
    <w:rsid w:val="001F65E6"/>
    <w:rsid w:val="001F69FF"/>
    <w:rsid w:val="001F7459"/>
    <w:rsid w:val="001F78C1"/>
    <w:rsid w:val="00200026"/>
    <w:rsid w:val="00201958"/>
    <w:rsid w:val="002021B9"/>
    <w:rsid w:val="0020256E"/>
    <w:rsid w:val="0020349A"/>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5E36"/>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21EC"/>
    <w:rsid w:val="002532CF"/>
    <w:rsid w:val="002548A8"/>
    <w:rsid w:val="00255939"/>
    <w:rsid w:val="00255F03"/>
    <w:rsid w:val="002564FB"/>
    <w:rsid w:val="00256BCF"/>
    <w:rsid w:val="00260049"/>
    <w:rsid w:val="002600C4"/>
    <w:rsid w:val="00260C5C"/>
    <w:rsid w:val="002613B7"/>
    <w:rsid w:val="00262116"/>
    <w:rsid w:val="0026292A"/>
    <w:rsid w:val="00262E32"/>
    <w:rsid w:val="00265011"/>
    <w:rsid w:val="00266585"/>
    <w:rsid w:val="00266CAE"/>
    <w:rsid w:val="00267063"/>
    <w:rsid w:val="002670F8"/>
    <w:rsid w:val="00267216"/>
    <w:rsid w:val="00267362"/>
    <w:rsid w:val="002674BA"/>
    <w:rsid w:val="002708AE"/>
    <w:rsid w:val="00270C24"/>
    <w:rsid w:val="002715DA"/>
    <w:rsid w:val="00271892"/>
    <w:rsid w:val="002725E8"/>
    <w:rsid w:val="00272769"/>
    <w:rsid w:val="00272EC2"/>
    <w:rsid w:val="0027351F"/>
    <w:rsid w:val="002739AB"/>
    <w:rsid w:val="00273AD8"/>
    <w:rsid w:val="00273B2A"/>
    <w:rsid w:val="00277647"/>
    <w:rsid w:val="002812B9"/>
    <w:rsid w:val="00281E4A"/>
    <w:rsid w:val="00282DE8"/>
    <w:rsid w:val="00282EB8"/>
    <w:rsid w:val="002832A5"/>
    <w:rsid w:val="002839DD"/>
    <w:rsid w:val="00283FDC"/>
    <w:rsid w:val="00284B6A"/>
    <w:rsid w:val="00284BEE"/>
    <w:rsid w:val="00287106"/>
    <w:rsid w:val="0028775D"/>
    <w:rsid w:val="002878EC"/>
    <w:rsid w:val="00290A8C"/>
    <w:rsid w:val="00292A03"/>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475A"/>
    <w:rsid w:val="002C76AE"/>
    <w:rsid w:val="002D1D31"/>
    <w:rsid w:val="002D245D"/>
    <w:rsid w:val="002D319C"/>
    <w:rsid w:val="002D3D42"/>
    <w:rsid w:val="002D4486"/>
    <w:rsid w:val="002D479B"/>
    <w:rsid w:val="002D57FD"/>
    <w:rsid w:val="002D6EC9"/>
    <w:rsid w:val="002D709D"/>
    <w:rsid w:val="002D787B"/>
    <w:rsid w:val="002D7A35"/>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7AA"/>
    <w:rsid w:val="00302C98"/>
    <w:rsid w:val="003037AF"/>
    <w:rsid w:val="003041BB"/>
    <w:rsid w:val="00304436"/>
    <w:rsid w:val="00304753"/>
    <w:rsid w:val="003063FF"/>
    <w:rsid w:val="00306FC0"/>
    <w:rsid w:val="00312482"/>
    <w:rsid w:val="00314693"/>
    <w:rsid w:val="0031496E"/>
    <w:rsid w:val="00315DC4"/>
    <w:rsid w:val="00317020"/>
    <w:rsid w:val="0031757B"/>
    <w:rsid w:val="00317C92"/>
    <w:rsid w:val="003200C1"/>
    <w:rsid w:val="003204C2"/>
    <w:rsid w:val="00320B4D"/>
    <w:rsid w:val="00321972"/>
    <w:rsid w:val="00322901"/>
    <w:rsid w:val="00323934"/>
    <w:rsid w:val="00324DBC"/>
    <w:rsid w:val="003266DF"/>
    <w:rsid w:val="00326A5C"/>
    <w:rsid w:val="00326A62"/>
    <w:rsid w:val="00326E2D"/>
    <w:rsid w:val="00326FF6"/>
    <w:rsid w:val="003270EE"/>
    <w:rsid w:val="0032747E"/>
    <w:rsid w:val="00327A22"/>
    <w:rsid w:val="00327EF4"/>
    <w:rsid w:val="00327F47"/>
    <w:rsid w:val="00330410"/>
    <w:rsid w:val="003307B4"/>
    <w:rsid w:val="00330F4D"/>
    <w:rsid w:val="00331021"/>
    <w:rsid w:val="0033147D"/>
    <w:rsid w:val="00332743"/>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67C5B"/>
    <w:rsid w:val="003717BB"/>
    <w:rsid w:val="00371A0F"/>
    <w:rsid w:val="00372647"/>
    <w:rsid w:val="003727DB"/>
    <w:rsid w:val="00372A18"/>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1662"/>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307"/>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3E21"/>
    <w:rsid w:val="003C57A5"/>
    <w:rsid w:val="003C6593"/>
    <w:rsid w:val="003C6FFC"/>
    <w:rsid w:val="003C79E3"/>
    <w:rsid w:val="003C7E32"/>
    <w:rsid w:val="003D06C3"/>
    <w:rsid w:val="003D0D04"/>
    <w:rsid w:val="003D1148"/>
    <w:rsid w:val="003D136D"/>
    <w:rsid w:val="003D31C7"/>
    <w:rsid w:val="003D3542"/>
    <w:rsid w:val="003D4785"/>
    <w:rsid w:val="003D489B"/>
    <w:rsid w:val="003D4FB4"/>
    <w:rsid w:val="003D55B4"/>
    <w:rsid w:val="003D5989"/>
    <w:rsid w:val="003D5B49"/>
    <w:rsid w:val="003D5BCD"/>
    <w:rsid w:val="003D6211"/>
    <w:rsid w:val="003D66DB"/>
    <w:rsid w:val="003D7045"/>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6B5"/>
    <w:rsid w:val="003F1D0B"/>
    <w:rsid w:val="003F33B4"/>
    <w:rsid w:val="003F4281"/>
    <w:rsid w:val="003F46BB"/>
    <w:rsid w:val="003F4971"/>
    <w:rsid w:val="003F49E2"/>
    <w:rsid w:val="003F4DEE"/>
    <w:rsid w:val="003F5A5D"/>
    <w:rsid w:val="003F782E"/>
    <w:rsid w:val="00400816"/>
    <w:rsid w:val="00400A39"/>
    <w:rsid w:val="00400E34"/>
    <w:rsid w:val="0040159C"/>
    <w:rsid w:val="00401AA5"/>
    <w:rsid w:val="00403748"/>
    <w:rsid w:val="00403A54"/>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AFF"/>
    <w:rsid w:val="00487EAA"/>
    <w:rsid w:val="00487F1A"/>
    <w:rsid w:val="004904D3"/>
    <w:rsid w:val="00492084"/>
    <w:rsid w:val="00492DF6"/>
    <w:rsid w:val="00493000"/>
    <w:rsid w:val="00494C51"/>
    <w:rsid w:val="00495082"/>
    <w:rsid w:val="0049564A"/>
    <w:rsid w:val="004958FC"/>
    <w:rsid w:val="00496EEC"/>
    <w:rsid w:val="00496F1D"/>
    <w:rsid w:val="00497900"/>
    <w:rsid w:val="004A0569"/>
    <w:rsid w:val="004A27E9"/>
    <w:rsid w:val="004A2998"/>
    <w:rsid w:val="004A4AAE"/>
    <w:rsid w:val="004A569C"/>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ACC"/>
    <w:rsid w:val="004E4F66"/>
    <w:rsid w:val="004E5739"/>
    <w:rsid w:val="004E5DA6"/>
    <w:rsid w:val="004E5FA7"/>
    <w:rsid w:val="004E6254"/>
    <w:rsid w:val="004E64D9"/>
    <w:rsid w:val="004E68CA"/>
    <w:rsid w:val="004E6BC0"/>
    <w:rsid w:val="004E6D3B"/>
    <w:rsid w:val="004E6F93"/>
    <w:rsid w:val="004F094C"/>
    <w:rsid w:val="004F115C"/>
    <w:rsid w:val="004F12C4"/>
    <w:rsid w:val="004F1C5C"/>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529"/>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0743"/>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C01"/>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A6711"/>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00EF"/>
    <w:rsid w:val="005D14E8"/>
    <w:rsid w:val="005D1AC5"/>
    <w:rsid w:val="005D261E"/>
    <w:rsid w:val="005D29B0"/>
    <w:rsid w:val="005D2C51"/>
    <w:rsid w:val="005D2F6A"/>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25D8"/>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40B"/>
    <w:rsid w:val="006055C6"/>
    <w:rsid w:val="0060603E"/>
    <w:rsid w:val="006065B1"/>
    <w:rsid w:val="00606BD1"/>
    <w:rsid w:val="00610CA2"/>
    <w:rsid w:val="00611464"/>
    <w:rsid w:val="0061288E"/>
    <w:rsid w:val="00612E87"/>
    <w:rsid w:val="00613EF9"/>
    <w:rsid w:val="006148F2"/>
    <w:rsid w:val="006151F5"/>
    <w:rsid w:val="00616A5C"/>
    <w:rsid w:val="0061765D"/>
    <w:rsid w:val="00617E4D"/>
    <w:rsid w:val="0062071C"/>
    <w:rsid w:val="00620E37"/>
    <w:rsid w:val="0062148D"/>
    <w:rsid w:val="00623E3D"/>
    <w:rsid w:val="00624A6E"/>
    <w:rsid w:val="00624BB2"/>
    <w:rsid w:val="00625F2E"/>
    <w:rsid w:val="00626491"/>
    <w:rsid w:val="0062699A"/>
    <w:rsid w:val="0062774E"/>
    <w:rsid w:val="006303B6"/>
    <w:rsid w:val="00633572"/>
    <w:rsid w:val="006335CE"/>
    <w:rsid w:val="00633E33"/>
    <w:rsid w:val="00633FA4"/>
    <w:rsid w:val="00634707"/>
    <w:rsid w:val="0063524B"/>
    <w:rsid w:val="00635F53"/>
    <w:rsid w:val="00636348"/>
    <w:rsid w:val="00636F85"/>
    <w:rsid w:val="0063728F"/>
    <w:rsid w:val="006379BD"/>
    <w:rsid w:val="00640798"/>
    <w:rsid w:val="006412CE"/>
    <w:rsid w:val="00643A51"/>
    <w:rsid w:val="00643FF1"/>
    <w:rsid w:val="00644034"/>
    <w:rsid w:val="00644C91"/>
    <w:rsid w:val="00645E3A"/>
    <w:rsid w:val="00646D77"/>
    <w:rsid w:val="00650269"/>
    <w:rsid w:val="00650DE7"/>
    <w:rsid w:val="006515E6"/>
    <w:rsid w:val="00652AC8"/>
    <w:rsid w:val="00653C07"/>
    <w:rsid w:val="0065412F"/>
    <w:rsid w:val="00654819"/>
    <w:rsid w:val="0065519D"/>
    <w:rsid w:val="0065532F"/>
    <w:rsid w:val="006559CF"/>
    <w:rsid w:val="00655C46"/>
    <w:rsid w:val="006568C4"/>
    <w:rsid w:val="00656D9E"/>
    <w:rsid w:val="0065789B"/>
    <w:rsid w:val="006579A6"/>
    <w:rsid w:val="00657CDF"/>
    <w:rsid w:val="006611A9"/>
    <w:rsid w:val="0066157D"/>
    <w:rsid w:val="00662542"/>
    <w:rsid w:val="0066262C"/>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6D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159"/>
    <w:rsid w:val="00684560"/>
    <w:rsid w:val="006852D4"/>
    <w:rsid w:val="006855EA"/>
    <w:rsid w:val="00685E11"/>
    <w:rsid w:val="00690108"/>
    <w:rsid w:val="00690654"/>
    <w:rsid w:val="006906B5"/>
    <w:rsid w:val="00691BE7"/>
    <w:rsid w:val="00691F2C"/>
    <w:rsid w:val="006924C1"/>
    <w:rsid w:val="00692959"/>
    <w:rsid w:val="00694C6E"/>
    <w:rsid w:val="006951E2"/>
    <w:rsid w:val="006952FA"/>
    <w:rsid w:val="00695898"/>
    <w:rsid w:val="0069608C"/>
    <w:rsid w:val="00697BBB"/>
    <w:rsid w:val="00697EEE"/>
    <w:rsid w:val="006A0378"/>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7DD"/>
    <w:rsid w:val="006D2E13"/>
    <w:rsid w:val="006D40EA"/>
    <w:rsid w:val="006D44F3"/>
    <w:rsid w:val="006D4901"/>
    <w:rsid w:val="006D58E5"/>
    <w:rsid w:val="006D74B7"/>
    <w:rsid w:val="006D784D"/>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0AF2"/>
    <w:rsid w:val="006F1048"/>
    <w:rsid w:val="006F14C4"/>
    <w:rsid w:val="006F1B42"/>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8E4"/>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1EBD"/>
    <w:rsid w:val="00743857"/>
    <w:rsid w:val="00743E85"/>
    <w:rsid w:val="00744AFB"/>
    <w:rsid w:val="00745A2F"/>
    <w:rsid w:val="00745D9E"/>
    <w:rsid w:val="00746CCF"/>
    <w:rsid w:val="00746ED9"/>
    <w:rsid w:val="00747A6F"/>
    <w:rsid w:val="0075021D"/>
    <w:rsid w:val="00750BFE"/>
    <w:rsid w:val="00750DD6"/>
    <w:rsid w:val="00750E54"/>
    <w:rsid w:val="00751851"/>
    <w:rsid w:val="00751C0D"/>
    <w:rsid w:val="007526E9"/>
    <w:rsid w:val="00752E62"/>
    <w:rsid w:val="00753A2D"/>
    <w:rsid w:val="00754298"/>
    <w:rsid w:val="00754F88"/>
    <w:rsid w:val="00755342"/>
    <w:rsid w:val="00755503"/>
    <w:rsid w:val="00755C3D"/>
    <w:rsid w:val="0075622F"/>
    <w:rsid w:val="0075694B"/>
    <w:rsid w:val="00757142"/>
    <w:rsid w:val="0076067D"/>
    <w:rsid w:val="00762AC2"/>
    <w:rsid w:val="00762D62"/>
    <w:rsid w:val="00763101"/>
    <w:rsid w:val="00763500"/>
    <w:rsid w:val="007646E6"/>
    <w:rsid w:val="00764C5F"/>
    <w:rsid w:val="00765628"/>
    <w:rsid w:val="007657F4"/>
    <w:rsid w:val="00766418"/>
    <w:rsid w:val="0076769E"/>
    <w:rsid w:val="007700E8"/>
    <w:rsid w:val="0077027E"/>
    <w:rsid w:val="00772125"/>
    <w:rsid w:val="007723D0"/>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24B"/>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ED7"/>
    <w:rsid w:val="00797FA9"/>
    <w:rsid w:val="007A1458"/>
    <w:rsid w:val="007A2765"/>
    <w:rsid w:val="007A2A45"/>
    <w:rsid w:val="007A3629"/>
    <w:rsid w:val="007A3AEA"/>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089"/>
    <w:rsid w:val="007C6682"/>
    <w:rsid w:val="007C7D75"/>
    <w:rsid w:val="007D192E"/>
    <w:rsid w:val="007D1E7E"/>
    <w:rsid w:val="007D2C48"/>
    <w:rsid w:val="007D2F57"/>
    <w:rsid w:val="007D353B"/>
    <w:rsid w:val="007D3A27"/>
    <w:rsid w:val="007D499A"/>
    <w:rsid w:val="007D67E9"/>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0F05"/>
    <w:rsid w:val="00821765"/>
    <w:rsid w:val="00822B74"/>
    <w:rsid w:val="00822DA6"/>
    <w:rsid w:val="00824DED"/>
    <w:rsid w:val="00824E19"/>
    <w:rsid w:val="00825141"/>
    <w:rsid w:val="0082594C"/>
    <w:rsid w:val="00825B98"/>
    <w:rsid w:val="00825ED0"/>
    <w:rsid w:val="00826CEF"/>
    <w:rsid w:val="00826E5A"/>
    <w:rsid w:val="0082700B"/>
    <w:rsid w:val="0082738D"/>
    <w:rsid w:val="00827C84"/>
    <w:rsid w:val="008308B6"/>
    <w:rsid w:val="00830CD2"/>
    <w:rsid w:val="00832CDC"/>
    <w:rsid w:val="00833E7A"/>
    <w:rsid w:val="0083439F"/>
    <w:rsid w:val="00834818"/>
    <w:rsid w:val="00834D84"/>
    <w:rsid w:val="0083539F"/>
    <w:rsid w:val="00836669"/>
    <w:rsid w:val="00836E50"/>
    <w:rsid w:val="00837C77"/>
    <w:rsid w:val="00837C79"/>
    <w:rsid w:val="00837F53"/>
    <w:rsid w:val="0084005F"/>
    <w:rsid w:val="00840E51"/>
    <w:rsid w:val="00841236"/>
    <w:rsid w:val="00841BAF"/>
    <w:rsid w:val="0084212B"/>
    <w:rsid w:val="0084291B"/>
    <w:rsid w:val="00842C75"/>
    <w:rsid w:val="008435FC"/>
    <w:rsid w:val="00843734"/>
    <w:rsid w:val="008437B2"/>
    <w:rsid w:val="00843F1C"/>
    <w:rsid w:val="00844EDB"/>
    <w:rsid w:val="00845206"/>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2DE"/>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2E8C"/>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9B2"/>
    <w:rsid w:val="00896C1A"/>
    <w:rsid w:val="00897361"/>
    <w:rsid w:val="00897852"/>
    <w:rsid w:val="008A0744"/>
    <w:rsid w:val="008A085C"/>
    <w:rsid w:val="008A10CA"/>
    <w:rsid w:val="008A1EB8"/>
    <w:rsid w:val="008A25A1"/>
    <w:rsid w:val="008A3462"/>
    <w:rsid w:val="008A3BC3"/>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D2C"/>
    <w:rsid w:val="008D6F81"/>
    <w:rsid w:val="008D745F"/>
    <w:rsid w:val="008E090B"/>
    <w:rsid w:val="008E2AC6"/>
    <w:rsid w:val="008E370B"/>
    <w:rsid w:val="008E4456"/>
    <w:rsid w:val="008E4B51"/>
    <w:rsid w:val="008E4F7A"/>
    <w:rsid w:val="008E5528"/>
    <w:rsid w:val="008E6A7E"/>
    <w:rsid w:val="008E6B52"/>
    <w:rsid w:val="008F1281"/>
    <w:rsid w:val="008F13BC"/>
    <w:rsid w:val="008F15E8"/>
    <w:rsid w:val="008F2066"/>
    <w:rsid w:val="008F409C"/>
    <w:rsid w:val="008F45D9"/>
    <w:rsid w:val="008F6233"/>
    <w:rsid w:val="008F682A"/>
    <w:rsid w:val="008F7769"/>
    <w:rsid w:val="008F778E"/>
    <w:rsid w:val="00900FEA"/>
    <w:rsid w:val="00901C00"/>
    <w:rsid w:val="0090307E"/>
    <w:rsid w:val="00903FDD"/>
    <w:rsid w:val="009041FB"/>
    <w:rsid w:val="00904CF6"/>
    <w:rsid w:val="00905142"/>
    <w:rsid w:val="0090544B"/>
    <w:rsid w:val="009055C8"/>
    <w:rsid w:val="00905735"/>
    <w:rsid w:val="00906C46"/>
    <w:rsid w:val="00911236"/>
    <w:rsid w:val="00911518"/>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7CF"/>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DE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11F"/>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A7F7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47F"/>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E7BE0"/>
    <w:rsid w:val="009F0120"/>
    <w:rsid w:val="009F0997"/>
    <w:rsid w:val="009F1856"/>
    <w:rsid w:val="009F3A54"/>
    <w:rsid w:val="009F541C"/>
    <w:rsid w:val="009F5583"/>
    <w:rsid w:val="009F6534"/>
    <w:rsid w:val="009F75A6"/>
    <w:rsid w:val="009F768E"/>
    <w:rsid w:val="009F7C73"/>
    <w:rsid w:val="00A0025B"/>
    <w:rsid w:val="00A0041F"/>
    <w:rsid w:val="00A00E27"/>
    <w:rsid w:val="00A01542"/>
    <w:rsid w:val="00A01AF0"/>
    <w:rsid w:val="00A02257"/>
    <w:rsid w:val="00A02329"/>
    <w:rsid w:val="00A0255C"/>
    <w:rsid w:val="00A02DB9"/>
    <w:rsid w:val="00A04600"/>
    <w:rsid w:val="00A04788"/>
    <w:rsid w:val="00A04F95"/>
    <w:rsid w:val="00A05105"/>
    <w:rsid w:val="00A10C66"/>
    <w:rsid w:val="00A10E0E"/>
    <w:rsid w:val="00A11704"/>
    <w:rsid w:val="00A11840"/>
    <w:rsid w:val="00A11BD4"/>
    <w:rsid w:val="00A132FB"/>
    <w:rsid w:val="00A137D4"/>
    <w:rsid w:val="00A151C9"/>
    <w:rsid w:val="00A159A2"/>
    <w:rsid w:val="00A15C67"/>
    <w:rsid w:val="00A16736"/>
    <w:rsid w:val="00A212E3"/>
    <w:rsid w:val="00A21D30"/>
    <w:rsid w:val="00A22C61"/>
    <w:rsid w:val="00A22D15"/>
    <w:rsid w:val="00A24C30"/>
    <w:rsid w:val="00A252FC"/>
    <w:rsid w:val="00A253D8"/>
    <w:rsid w:val="00A262E4"/>
    <w:rsid w:val="00A26A66"/>
    <w:rsid w:val="00A2705F"/>
    <w:rsid w:val="00A27F1B"/>
    <w:rsid w:val="00A27F79"/>
    <w:rsid w:val="00A31233"/>
    <w:rsid w:val="00A33B5C"/>
    <w:rsid w:val="00A34520"/>
    <w:rsid w:val="00A34C90"/>
    <w:rsid w:val="00A3502C"/>
    <w:rsid w:val="00A35805"/>
    <w:rsid w:val="00A36DF9"/>
    <w:rsid w:val="00A3772F"/>
    <w:rsid w:val="00A400E3"/>
    <w:rsid w:val="00A40E5C"/>
    <w:rsid w:val="00A41771"/>
    <w:rsid w:val="00A41CF3"/>
    <w:rsid w:val="00A42023"/>
    <w:rsid w:val="00A42179"/>
    <w:rsid w:val="00A42D63"/>
    <w:rsid w:val="00A43F8B"/>
    <w:rsid w:val="00A44F6D"/>
    <w:rsid w:val="00A45BF1"/>
    <w:rsid w:val="00A45F81"/>
    <w:rsid w:val="00A4674D"/>
    <w:rsid w:val="00A474B3"/>
    <w:rsid w:val="00A5058D"/>
    <w:rsid w:val="00A5093F"/>
    <w:rsid w:val="00A50DFF"/>
    <w:rsid w:val="00A51303"/>
    <w:rsid w:val="00A557AD"/>
    <w:rsid w:val="00A55A49"/>
    <w:rsid w:val="00A55FF3"/>
    <w:rsid w:val="00A6006A"/>
    <w:rsid w:val="00A603CE"/>
    <w:rsid w:val="00A6066C"/>
    <w:rsid w:val="00A6189A"/>
    <w:rsid w:val="00A61D1F"/>
    <w:rsid w:val="00A6272C"/>
    <w:rsid w:val="00A62A64"/>
    <w:rsid w:val="00A64449"/>
    <w:rsid w:val="00A64CF7"/>
    <w:rsid w:val="00A65040"/>
    <w:rsid w:val="00A6509B"/>
    <w:rsid w:val="00A666DB"/>
    <w:rsid w:val="00A66720"/>
    <w:rsid w:val="00A66A04"/>
    <w:rsid w:val="00A66D2B"/>
    <w:rsid w:val="00A66D52"/>
    <w:rsid w:val="00A67338"/>
    <w:rsid w:val="00A674E0"/>
    <w:rsid w:val="00A67C3C"/>
    <w:rsid w:val="00A70229"/>
    <w:rsid w:val="00A7039D"/>
    <w:rsid w:val="00A705A9"/>
    <w:rsid w:val="00A710C6"/>
    <w:rsid w:val="00A717FF"/>
    <w:rsid w:val="00A7223B"/>
    <w:rsid w:val="00A722C7"/>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721E"/>
    <w:rsid w:val="00A87492"/>
    <w:rsid w:val="00A87EDE"/>
    <w:rsid w:val="00A908C7"/>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02D"/>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1FB7"/>
    <w:rsid w:val="00AB3352"/>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4D3E"/>
    <w:rsid w:val="00AD5080"/>
    <w:rsid w:val="00AD6C53"/>
    <w:rsid w:val="00AD7E45"/>
    <w:rsid w:val="00AE0171"/>
    <w:rsid w:val="00AE106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2E2"/>
    <w:rsid w:val="00AF6593"/>
    <w:rsid w:val="00AF65DE"/>
    <w:rsid w:val="00AF6E53"/>
    <w:rsid w:val="00AF7F48"/>
    <w:rsid w:val="00B001D2"/>
    <w:rsid w:val="00B019A3"/>
    <w:rsid w:val="00B021D8"/>
    <w:rsid w:val="00B02980"/>
    <w:rsid w:val="00B04278"/>
    <w:rsid w:val="00B04D72"/>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171"/>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4C6C"/>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740"/>
    <w:rsid w:val="00B743ED"/>
    <w:rsid w:val="00B74894"/>
    <w:rsid w:val="00B74C06"/>
    <w:rsid w:val="00B75818"/>
    <w:rsid w:val="00B75C23"/>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8D3"/>
    <w:rsid w:val="00B94C63"/>
    <w:rsid w:val="00B94E40"/>
    <w:rsid w:val="00B95095"/>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5307"/>
    <w:rsid w:val="00BC65BC"/>
    <w:rsid w:val="00BC6E4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426"/>
    <w:rsid w:val="00BE29FA"/>
    <w:rsid w:val="00BE2B8B"/>
    <w:rsid w:val="00BE3908"/>
    <w:rsid w:val="00BE3917"/>
    <w:rsid w:val="00BE3AE0"/>
    <w:rsid w:val="00BE3F51"/>
    <w:rsid w:val="00BE4AD7"/>
    <w:rsid w:val="00BE5264"/>
    <w:rsid w:val="00BE594E"/>
    <w:rsid w:val="00BE5B0D"/>
    <w:rsid w:val="00BE5C5B"/>
    <w:rsid w:val="00BE6319"/>
    <w:rsid w:val="00BE762C"/>
    <w:rsid w:val="00BF02CC"/>
    <w:rsid w:val="00BF0DAA"/>
    <w:rsid w:val="00BF1475"/>
    <w:rsid w:val="00BF1668"/>
    <w:rsid w:val="00BF1B04"/>
    <w:rsid w:val="00BF243E"/>
    <w:rsid w:val="00BF2B12"/>
    <w:rsid w:val="00BF2C5D"/>
    <w:rsid w:val="00BF31E3"/>
    <w:rsid w:val="00BF335A"/>
    <w:rsid w:val="00BF3655"/>
    <w:rsid w:val="00BF4764"/>
    <w:rsid w:val="00BF5821"/>
    <w:rsid w:val="00BF6ECE"/>
    <w:rsid w:val="00BF71B2"/>
    <w:rsid w:val="00BF737B"/>
    <w:rsid w:val="00BF7EFB"/>
    <w:rsid w:val="00C00137"/>
    <w:rsid w:val="00C00BF0"/>
    <w:rsid w:val="00C00FCD"/>
    <w:rsid w:val="00C019C7"/>
    <w:rsid w:val="00C0207F"/>
    <w:rsid w:val="00C039EF"/>
    <w:rsid w:val="00C045BB"/>
    <w:rsid w:val="00C056EE"/>
    <w:rsid w:val="00C06D07"/>
    <w:rsid w:val="00C072D2"/>
    <w:rsid w:val="00C07731"/>
    <w:rsid w:val="00C07C2A"/>
    <w:rsid w:val="00C10326"/>
    <w:rsid w:val="00C103F3"/>
    <w:rsid w:val="00C1131B"/>
    <w:rsid w:val="00C11436"/>
    <w:rsid w:val="00C11740"/>
    <w:rsid w:val="00C127AA"/>
    <w:rsid w:val="00C12F07"/>
    <w:rsid w:val="00C145A2"/>
    <w:rsid w:val="00C14971"/>
    <w:rsid w:val="00C165B3"/>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7B3"/>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3DDD"/>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D71"/>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496"/>
    <w:rsid w:val="00CB097D"/>
    <w:rsid w:val="00CB0D21"/>
    <w:rsid w:val="00CB12D8"/>
    <w:rsid w:val="00CB15A7"/>
    <w:rsid w:val="00CB2438"/>
    <w:rsid w:val="00CB3759"/>
    <w:rsid w:val="00CB3AEA"/>
    <w:rsid w:val="00CB3B4D"/>
    <w:rsid w:val="00CB4527"/>
    <w:rsid w:val="00CB4FE5"/>
    <w:rsid w:val="00CB777A"/>
    <w:rsid w:val="00CB7E09"/>
    <w:rsid w:val="00CC059C"/>
    <w:rsid w:val="00CC0C25"/>
    <w:rsid w:val="00CC1288"/>
    <w:rsid w:val="00CC1591"/>
    <w:rsid w:val="00CC1BBD"/>
    <w:rsid w:val="00CC1EE1"/>
    <w:rsid w:val="00CC2AB5"/>
    <w:rsid w:val="00CC59BD"/>
    <w:rsid w:val="00CC6066"/>
    <w:rsid w:val="00CC6186"/>
    <w:rsid w:val="00CC69AA"/>
    <w:rsid w:val="00CC6FDE"/>
    <w:rsid w:val="00CC6FF8"/>
    <w:rsid w:val="00CC77F1"/>
    <w:rsid w:val="00CC7A06"/>
    <w:rsid w:val="00CD0BB5"/>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51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C2C"/>
    <w:rsid w:val="00D13D7B"/>
    <w:rsid w:val="00D14754"/>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097D"/>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28E"/>
    <w:rsid w:val="00D75D54"/>
    <w:rsid w:val="00D76A23"/>
    <w:rsid w:val="00D76AD9"/>
    <w:rsid w:val="00D76B3C"/>
    <w:rsid w:val="00D77964"/>
    <w:rsid w:val="00D80343"/>
    <w:rsid w:val="00D80CF0"/>
    <w:rsid w:val="00D80F33"/>
    <w:rsid w:val="00D81917"/>
    <w:rsid w:val="00D81EA2"/>
    <w:rsid w:val="00D82CD3"/>
    <w:rsid w:val="00D832E8"/>
    <w:rsid w:val="00D8438A"/>
    <w:rsid w:val="00D852A3"/>
    <w:rsid w:val="00D85943"/>
    <w:rsid w:val="00D87B02"/>
    <w:rsid w:val="00D9029A"/>
    <w:rsid w:val="00D90524"/>
    <w:rsid w:val="00D911E8"/>
    <w:rsid w:val="00D91FB3"/>
    <w:rsid w:val="00D92B1D"/>
    <w:rsid w:val="00D938A7"/>
    <w:rsid w:val="00D94C22"/>
    <w:rsid w:val="00D95074"/>
    <w:rsid w:val="00D95B6F"/>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14F"/>
    <w:rsid w:val="00DB1BD9"/>
    <w:rsid w:val="00DB1D1B"/>
    <w:rsid w:val="00DB2B59"/>
    <w:rsid w:val="00DB401D"/>
    <w:rsid w:val="00DB55CE"/>
    <w:rsid w:val="00DB59AB"/>
    <w:rsid w:val="00DB6471"/>
    <w:rsid w:val="00DB680B"/>
    <w:rsid w:val="00DB6F72"/>
    <w:rsid w:val="00DB71B8"/>
    <w:rsid w:val="00DB7823"/>
    <w:rsid w:val="00DB7AC6"/>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2C47"/>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0C85"/>
    <w:rsid w:val="00E017F9"/>
    <w:rsid w:val="00E0261B"/>
    <w:rsid w:val="00E026C4"/>
    <w:rsid w:val="00E030D7"/>
    <w:rsid w:val="00E030FA"/>
    <w:rsid w:val="00E03A2F"/>
    <w:rsid w:val="00E03CCA"/>
    <w:rsid w:val="00E04602"/>
    <w:rsid w:val="00E04B36"/>
    <w:rsid w:val="00E04F17"/>
    <w:rsid w:val="00E05131"/>
    <w:rsid w:val="00E05448"/>
    <w:rsid w:val="00E05A7B"/>
    <w:rsid w:val="00E06D67"/>
    <w:rsid w:val="00E06DB6"/>
    <w:rsid w:val="00E06F45"/>
    <w:rsid w:val="00E12B57"/>
    <w:rsid w:val="00E13146"/>
    <w:rsid w:val="00E14394"/>
    <w:rsid w:val="00E14FE2"/>
    <w:rsid w:val="00E14FFB"/>
    <w:rsid w:val="00E1627A"/>
    <w:rsid w:val="00E169DF"/>
    <w:rsid w:val="00E174FC"/>
    <w:rsid w:val="00E20070"/>
    <w:rsid w:val="00E20994"/>
    <w:rsid w:val="00E209D3"/>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1DD"/>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6763"/>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EFE"/>
    <w:rsid w:val="00E66F1F"/>
    <w:rsid w:val="00E67086"/>
    <w:rsid w:val="00E671FF"/>
    <w:rsid w:val="00E67557"/>
    <w:rsid w:val="00E711D8"/>
    <w:rsid w:val="00E743A6"/>
    <w:rsid w:val="00E75D28"/>
    <w:rsid w:val="00E75EDE"/>
    <w:rsid w:val="00E75FC1"/>
    <w:rsid w:val="00E76596"/>
    <w:rsid w:val="00E80E7B"/>
    <w:rsid w:val="00E819F0"/>
    <w:rsid w:val="00E81C83"/>
    <w:rsid w:val="00E82D74"/>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3E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59D3"/>
    <w:rsid w:val="00ED6E90"/>
    <w:rsid w:val="00ED7321"/>
    <w:rsid w:val="00ED7C3C"/>
    <w:rsid w:val="00EE252C"/>
    <w:rsid w:val="00EE3077"/>
    <w:rsid w:val="00EE334E"/>
    <w:rsid w:val="00EE4A18"/>
    <w:rsid w:val="00EE4B55"/>
    <w:rsid w:val="00EE4DE4"/>
    <w:rsid w:val="00EE4E04"/>
    <w:rsid w:val="00EE5F50"/>
    <w:rsid w:val="00EE7BAB"/>
    <w:rsid w:val="00EE7EE8"/>
    <w:rsid w:val="00EF27B1"/>
    <w:rsid w:val="00EF2B7F"/>
    <w:rsid w:val="00EF61A5"/>
    <w:rsid w:val="00EF61D1"/>
    <w:rsid w:val="00EF7361"/>
    <w:rsid w:val="00EF7466"/>
    <w:rsid w:val="00EF7BB5"/>
    <w:rsid w:val="00EF7EE7"/>
    <w:rsid w:val="00F00441"/>
    <w:rsid w:val="00F00522"/>
    <w:rsid w:val="00F00CFC"/>
    <w:rsid w:val="00F01A8B"/>
    <w:rsid w:val="00F0465D"/>
    <w:rsid w:val="00F06505"/>
    <w:rsid w:val="00F107B2"/>
    <w:rsid w:val="00F11B7D"/>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5B"/>
    <w:rsid w:val="00F256B5"/>
    <w:rsid w:val="00F25ED1"/>
    <w:rsid w:val="00F261D6"/>
    <w:rsid w:val="00F266EF"/>
    <w:rsid w:val="00F26DCC"/>
    <w:rsid w:val="00F27771"/>
    <w:rsid w:val="00F27DC8"/>
    <w:rsid w:val="00F30ADF"/>
    <w:rsid w:val="00F31204"/>
    <w:rsid w:val="00F3193E"/>
    <w:rsid w:val="00F31E2B"/>
    <w:rsid w:val="00F3254D"/>
    <w:rsid w:val="00F328DC"/>
    <w:rsid w:val="00F334E3"/>
    <w:rsid w:val="00F33B86"/>
    <w:rsid w:val="00F34E0E"/>
    <w:rsid w:val="00F35700"/>
    <w:rsid w:val="00F35911"/>
    <w:rsid w:val="00F35ADA"/>
    <w:rsid w:val="00F362C2"/>
    <w:rsid w:val="00F370C2"/>
    <w:rsid w:val="00F377FF"/>
    <w:rsid w:val="00F41480"/>
    <w:rsid w:val="00F417CE"/>
    <w:rsid w:val="00F41E7B"/>
    <w:rsid w:val="00F42446"/>
    <w:rsid w:val="00F42D43"/>
    <w:rsid w:val="00F449BB"/>
    <w:rsid w:val="00F45843"/>
    <w:rsid w:val="00F459E5"/>
    <w:rsid w:val="00F45EC0"/>
    <w:rsid w:val="00F508EE"/>
    <w:rsid w:val="00F514EF"/>
    <w:rsid w:val="00F529B0"/>
    <w:rsid w:val="00F52C97"/>
    <w:rsid w:val="00F52E71"/>
    <w:rsid w:val="00F52EF1"/>
    <w:rsid w:val="00F53BDD"/>
    <w:rsid w:val="00F54874"/>
    <w:rsid w:val="00F5591D"/>
    <w:rsid w:val="00F55D14"/>
    <w:rsid w:val="00F562BA"/>
    <w:rsid w:val="00F56C72"/>
    <w:rsid w:val="00F572C6"/>
    <w:rsid w:val="00F57965"/>
    <w:rsid w:val="00F61174"/>
    <w:rsid w:val="00F616D8"/>
    <w:rsid w:val="00F61E92"/>
    <w:rsid w:val="00F62F79"/>
    <w:rsid w:val="00F639DE"/>
    <w:rsid w:val="00F63DC0"/>
    <w:rsid w:val="00F64188"/>
    <w:rsid w:val="00F65BD5"/>
    <w:rsid w:val="00F67D66"/>
    <w:rsid w:val="00F713C4"/>
    <w:rsid w:val="00F71788"/>
    <w:rsid w:val="00F72400"/>
    <w:rsid w:val="00F72B1B"/>
    <w:rsid w:val="00F73464"/>
    <w:rsid w:val="00F7455E"/>
    <w:rsid w:val="00F74836"/>
    <w:rsid w:val="00F76957"/>
    <w:rsid w:val="00F76FA8"/>
    <w:rsid w:val="00F77709"/>
    <w:rsid w:val="00F77E12"/>
    <w:rsid w:val="00F77E29"/>
    <w:rsid w:val="00F80B28"/>
    <w:rsid w:val="00F814DE"/>
    <w:rsid w:val="00F81A54"/>
    <w:rsid w:val="00F865A4"/>
    <w:rsid w:val="00F90045"/>
    <w:rsid w:val="00F90508"/>
    <w:rsid w:val="00F90ACB"/>
    <w:rsid w:val="00F90C49"/>
    <w:rsid w:val="00F91FB8"/>
    <w:rsid w:val="00F920CF"/>
    <w:rsid w:val="00F925FE"/>
    <w:rsid w:val="00F926FD"/>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4E"/>
    <w:rsid w:val="00FD3FA6"/>
    <w:rsid w:val="00FD489B"/>
    <w:rsid w:val="00FD48DF"/>
    <w:rsid w:val="00FD530D"/>
    <w:rsid w:val="00FD643F"/>
    <w:rsid w:val="00FD666D"/>
    <w:rsid w:val="00FD720C"/>
    <w:rsid w:val="00FE01A7"/>
    <w:rsid w:val="00FE0217"/>
    <w:rsid w:val="00FE0CB9"/>
    <w:rsid w:val="00FE0DE5"/>
    <w:rsid w:val="00FE0E47"/>
    <w:rsid w:val="00FE11CA"/>
    <w:rsid w:val="00FE1D7D"/>
    <w:rsid w:val="00FE389D"/>
    <w:rsid w:val="00FE41E4"/>
    <w:rsid w:val="00FE44CC"/>
    <w:rsid w:val="00FE4BC6"/>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AB407BB"/>
    <w:rsid w:val="3F29713E"/>
    <w:rsid w:val="400A6927"/>
    <w:rsid w:val="40C95F38"/>
    <w:rsid w:val="44621244"/>
    <w:rsid w:val="478C3117"/>
    <w:rsid w:val="487A3CD0"/>
    <w:rsid w:val="48F500A4"/>
    <w:rsid w:val="497D738F"/>
    <w:rsid w:val="49DD48D1"/>
    <w:rsid w:val="4B1805E6"/>
    <w:rsid w:val="4B726226"/>
    <w:rsid w:val="4CB81BBE"/>
    <w:rsid w:val="4E3E451E"/>
    <w:rsid w:val="4EC0629C"/>
    <w:rsid w:val="4F3D6471"/>
    <w:rsid w:val="4FC63AE4"/>
    <w:rsid w:val="5321542E"/>
    <w:rsid w:val="553C5368"/>
    <w:rsid w:val="5731197D"/>
    <w:rsid w:val="59094B35"/>
    <w:rsid w:val="59756FB5"/>
    <w:rsid w:val="59AA5F1F"/>
    <w:rsid w:val="5A3F7233"/>
    <w:rsid w:val="5A72473C"/>
    <w:rsid w:val="5AC373EF"/>
    <w:rsid w:val="5BEA67F9"/>
    <w:rsid w:val="5D8535A2"/>
    <w:rsid w:val="5DF26585"/>
    <w:rsid w:val="5E914E8E"/>
    <w:rsid w:val="61BF0822"/>
    <w:rsid w:val="64800AE0"/>
    <w:rsid w:val="67E8447A"/>
    <w:rsid w:val="694926E2"/>
    <w:rsid w:val="69A73541"/>
    <w:rsid w:val="69B8555C"/>
    <w:rsid w:val="6B17467C"/>
    <w:rsid w:val="6E2E61B3"/>
    <w:rsid w:val="70A64BC7"/>
    <w:rsid w:val="73703274"/>
    <w:rsid w:val="74783E5E"/>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E47B03"/>
  <w15:docId w15:val="{3FDDE564-9302-4877-BF44-F9057721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4AD7"/>
    <w:pPr>
      <w:spacing w:before="60" w:after="120"/>
      <w:jc w:val="both"/>
    </w:pPr>
    <w:rPr>
      <w:rFonts w:ascii="Arial" w:eastAsia="Times New Roman" w:hAnsi="Arial"/>
      <w:lang w:eastAsia="en-US"/>
    </w:rPr>
  </w:style>
  <w:style w:type="paragraph" w:styleId="1">
    <w:name w:val="heading 1"/>
    <w:basedOn w:val="a"/>
    <w:next w:val="a"/>
    <w:link w:val="10"/>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0"/>
    <w:qFormat/>
    <w:pPr>
      <w:keepNext/>
      <w:numPr>
        <w:ilvl w:val="1"/>
        <w:numId w:val="1"/>
      </w:numPr>
      <w:spacing w:after="60"/>
      <w:outlineLvl w:val="1"/>
    </w:pPr>
    <w:rPr>
      <w:b/>
      <w:i/>
      <w:sz w:val="28"/>
    </w:rPr>
  </w:style>
  <w:style w:type="paragraph" w:styleId="30">
    <w:name w:val="heading 3"/>
    <w:basedOn w:val="a"/>
    <w:next w:val="a"/>
    <w:link w:val="31"/>
    <w:qFormat/>
    <w:pPr>
      <w:keepNext/>
      <w:numPr>
        <w:ilvl w:val="2"/>
        <w:numId w:val="1"/>
      </w:numPr>
      <w:spacing w:before="120" w:after="60"/>
      <w:outlineLvl w:val="2"/>
    </w:pPr>
    <w:rPr>
      <w:b/>
      <w:sz w:val="24"/>
    </w:rPr>
  </w:style>
  <w:style w:type="paragraph" w:styleId="4">
    <w:name w:val="heading 4"/>
    <w:basedOn w:val="a"/>
    <w:next w:val="a"/>
    <w:link w:val="40"/>
    <w:qFormat/>
    <w:pPr>
      <w:keepNext/>
      <w:numPr>
        <w:ilvl w:val="3"/>
        <w:numId w:val="1"/>
      </w:numPr>
      <w:outlineLvl w:val="3"/>
    </w:pPr>
    <w:rPr>
      <w:b/>
      <w:sz w:val="24"/>
      <w:szCs w:val="24"/>
    </w:rPr>
  </w:style>
  <w:style w:type="paragraph" w:styleId="5">
    <w:name w:val="heading 5"/>
    <w:basedOn w:val="a"/>
    <w:next w:val="a"/>
    <w:link w:val="50"/>
    <w:qFormat/>
    <w:pPr>
      <w:numPr>
        <w:ilvl w:val="4"/>
        <w:numId w:val="1"/>
      </w:numPr>
      <w:spacing w:before="240" w:after="60"/>
      <w:outlineLvl w:val="4"/>
    </w:pPr>
  </w:style>
  <w:style w:type="paragraph" w:styleId="6">
    <w:name w:val="heading 6"/>
    <w:basedOn w:val="a"/>
    <w:next w:val="a"/>
    <w:link w:val="60"/>
    <w:qFormat/>
    <w:pPr>
      <w:numPr>
        <w:ilvl w:val="5"/>
        <w:numId w:val="1"/>
      </w:numPr>
      <w:spacing w:before="240" w:after="60"/>
      <w:outlineLvl w:val="5"/>
    </w:pPr>
    <w:rPr>
      <w:i/>
    </w:rPr>
  </w:style>
  <w:style w:type="paragraph" w:styleId="7">
    <w:name w:val="heading 7"/>
    <w:basedOn w:val="a"/>
    <w:next w:val="a"/>
    <w:link w:val="70"/>
    <w:qFormat/>
    <w:pPr>
      <w:numPr>
        <w:ilvl w:val="6"/>
        <w:numId w:val="1"/>
      </w:numPr>
      <w:spacing w:before="240" w:after="60"/>
      <w:outlineLvl w:val="6"/>
    </w:pPr>
  </w:style>
  <w:style w:type="paragraph" w:styleId="8">
    <w:name w:val="heading 8"/>
    <w:basedOn w:val="a"/>
    <w:next w:val="a"/>
    <w:link w:val="80"/>
    <w:qFormat/>
    <w:pPr>
      <w:numPr>
        <w:ilvl w:val="7"/>
        <w:numId w:val="1"/>
      </w:numPr>
      <w:spacing w:before="240" w:after="60"/>
      <w:outlineLvl w:val="7"/>
    </w:pPr>
    <w:rPr>
      <w:i/>
    </w:rPr>
  </w:style>
  <w:style w:type="paragraph" w:styleId="9">
    <w:name w:val="heading 9"/>
    <w:basedOn w:val="a"/>
    <w:next w:val="a"/>
    <w:link w:val="90"/>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2">
    <w:name w:val="List 3"/>
    <w:basedOn w:val="a"/>
    <w:uiPriority w:val="99"/>
    <w:unhideWhenUsed/>
    <w:pPr>
      <w:ind w:left="1080" w:hanging="360"/>
      <w:contextualSpacing/>
    </w:pPr>
  </w:style>
  <w:style w:type="paragraph" w:styleId="a3">
    <w:name w:val="caption"/>
    <w:basedOn w:val="a"/>
    <w:next w:val="a"/>
    <w:link w:val="a4"/>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5">
    <w:name w:val="annotation text"/>
    <w:basedOn w:val="a"/>
    <w:link w:val="a6"/>
    <w:uiPriority w:val="99"/>
    <w:unhideWhenUsed/>
  </w:style>
  <w:style w:type="paragraph" w:styleId="a7">
    <w:name w:val="Body Text"/>
    <w:basedOn w:val="a"/>
    <w:link w:val="a8"/>
    <w:pPr>
      <w:tabs>
        <w:tab w:val="left" w:pos="1440"/>
      </w:tabs>
      <w:spacing w:before="0"/>
      <w:ind w:left="1440" w:hanging="1440"/>
    </w:pPr>
    <w:rPr>
      <w:rFonts w:ascii="Times" w:eastAsia="Batang" w:hAnsi="Times"/>
      <w:szCs w:val="24"/>
      <w:lang w:val="en-GB"/>
    </w:rPr>
  </w:style>
  <w:style w:type="paragraph" w:styleId="3">
    <w:name w:val="List Number 3"/>
    <w:basedOn w:val="a"/>
    <w:qFormat/>
    <w:pPr>
      <w:numPr>
        <w:numId w:val="2"/>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21">
    <w:name w:val="List 2"/>
    <w:basedOn w:val="a"/>
    <w:uiPriority w:val="99"/>
    <w:unhideWhenUsed/>
    <w:pPr>
      <w:ind w:left="720" w:hanging="360"/>
      <w:contextualSpacing/>
    </w:pPr>
  </w:style>
  <w:style w:type="paragraph" w:styleId="TOC5">
    <w:name w:val="toc 5"/>
    <w:basedOn w:val="a"/>
    <w:next w:val="a"/>
    <w:uiPriority w:val="39"/>
    <w:unhideWhenUsed/>
    <w:pPr>
      <w:ind w:left="800"/>
    </w:pPr>
  </w:style>
  <w:style w:type="paragraph" w:styleId="a9">
    <w:name w:val="Plain Text"/>
    <w:basedOn w:val="a"/>
    <w:link w:val="aa"/>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ab">
    <w:name w:val="Balloon Text"/>
    <w:basedOn w:val="a"/>
    <w:link w:val="ac"/>
    <w:uiPriority w:val="99"/>
    <w:unhideWhenUsed/>
    <w:pPr>
      <w:spacing w:before="0" w:after="0"/>
    </w:pPr>
    <w:rPr>
      <w:rFonts w:ascii="Segoe UI" w:hAnsi="Segoe UI" w:cs="Segoe UI"/>
      <w:sz w:val="18"/>
      <w:szCs w:val="18"/>
    </w:rPr>
  </w:style>
  <w:style w:type="paragraph" w:styleId="ad">
    <w:name w:val="footer"/>
    <w:basedOn w:val="a"/>
    <w:link w:val="ae"/>
    <w:uiPriority w:val="99"/>
    <w:unhideWhenUsed/>
    <w:pPr>
      <w:tabs>
        <w:tab w:val="center" w:pos="4680"/>
        <w:tab w:val="right" w:pos="9360"/>
      </w:tabs>
      <w:spacing w:before="0" w:after="0"/>
    </w:pPr>
  </w:style>
  <w:style w:type="paragraph" w:styleId="af">
    <w:name w:val="header"/>
    <w:basedOn w:val="a"/>
    <w:link w:val="af0"/>
    <w:uiPriority w:val="99"/>
    <w:unhideWhenUsed/>
    <w:pPr>
      <w:tabs>
        <w:tab w:val="center" w:pos="4680"/>
        <w:tab w:val="right" w:pos="9360"/>
      </w:tabs>
      <w:spacing w:before="0" w:after="0"/>
    </w:pPr>
  </w:style>
  <w:style w:type="paragraph" w:styleId="TOC1">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f1">
    <w:name w:val="List"/>
    <w:basedOn w:val="a"/>
    <w:uiPriority w:val="99"/>
    <w:unhideWhenUsed/>
    <w:pPr>
      <w:ind w:left="360" w:hanging="360"/>
      <w:contextualSpacing/>
    </w:pPr>
  </w:style>
  <w:style w:type="paragraph" w:styleId="af2">
    <w:name w:val="footnote text"/>
    <w:basedOn w:val="a"/>
    <w:link w:val="af3"/>
    <w:rPr>
      <w:sz w:val="18"/>
    </w:r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f5">
    <w:name w:val="annotation subject"/>
    <w:basedOn w:val="a5"/>
    <w:next w:val="a5"/>
    <w:link w:val="af6"/>
    <w:uiPriority w:val="99"/>
    <w:unhideWhenUsed/>
    <w:rPr>
      <w:b/>
      <w:bCs/>
    </w:rPr>
  </w:style>
  <w:style w:type="table" w:styleId="af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Emphasis"/>
    <w:qFormat/>
    <w:rPr>
      <w:i/>
      <w:iCs/>
    </w:rPr>
  </w:style>
  <w:style w:type="character" w:styleId="afa">
    <w:name w:val="Hyperlink"/>
    <w:uiPriority w:val="99"/>
    <w:rPr>
      <w:color w:val="0000FF"/>
      <w:u w:val="single"/>
    </w:rPr>
  </w:style>
  <w:style w:type="character" w:styleId="afb">
    <w:name w:val="annotation reference"/>
    <w:uiPriority w:val="99"/>
    <w:unhideWhenUsed/>
    <w:rPr>
      <w:sz w:val="16"/>
      <w:szCs w:val="16"/>
    </w:rPr>
  </w:style>
  <w:style w:type="character" w:styleId="afc">
    <w:name w:val="footnote reference"/>
    <w:rPr>
      <w:vertAlign w:val="superscript"/>
    </w:rPr>
  </w:style>
  <w:style w:type="character" w:customStyle="1" w:styleId="ac">
    <w:name w:val="批注框文本 字符"/>
    <w:link w:val="ab"/>
    <w:uiPriority w:val="99"/>
    <w:semiHidden/>
    <w:rPr>
      <w:rFonts w:ascii="Segoe UI" w:eastAsia="Times New Roman" w:hAnsi="Segoe UI" w:cs="Segoe UI"/>
      <w:sz w:val="18"/>
      <w:szCs w:val="18"/>
    </w:rPr>
  </w:style>
  <w:style w:type="character" w:customStyle="1" w:styleId="af3">
    <w:name w:val="脚注文本 字符"/>
    <w:link w:val="af2"/>
    <w:rPr>
      <w:rFonts w:ascii="Arial" w:eastAsia="Times New Roman" w:hAnsi="Arial" w:cs="Times New Roman"/>
      <w:sz w:val="18"/>
      <w:szCs w:val="20"/>
    </w:rPr>
  </w:style>
  <w:style w:type="character" w:customStyle="1" w:styleId="90">
    <w:name w:val="标题 9 字符"/>
    <w:link w:val="9"/>
    <w:rPr>
      <w:rFonts w:ascii="Arial" w:eastAsia="Times New Roman" w:hAnsi="Arial"/>
      <w:b/>
      <w:i/>
      <w:sz w:val="18"/>
    </w:rPr>
  </w:style>
  <w:style w:type="character" w:customStyle="1" w:styleId="apple-converted-space">
    <w:name w:val="apple-converted-space"/>
  </w:style>
  <w:style w:type="character" w:customStyle="1" w:styleId="af6">
    <w:name w:val="批注主题 字符"/>
    <w:link w:val="af5"/>
    <w:uiPriority w:val="99"/>
    <w:semiHidden/>
    <w:rPr>
      <w:rFonts w:ascii="Arial" w:eastAsia="Times New Roman" w:hAnsi="Arial" w:cs="Times New Roman"/>
      <w:b/>
      <w:bCs/>
      <w:sz w:val="20"/>
      <w:szCs w:val="20"/>
    </w:rPr>
  </w:style>
  <w:style w:type="character" w:customStyle="1" w:styleId="10">
    <w:name w:val="标题 1 字符"/>
    <w:link w:val="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afd">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e"/>
    <w:uiPriority w:val="34"/>
    <w:qFormat/>
    <w:locked/>
    <w:rPr>
      <w:rFonts w:ascii="Arial" w:eastAsia="Times New Roman" w:hAnsi="Arial"/>
    </w:rPr>
  </w:style>
  <w:style w:type="paragraph" w:styleId="afe">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出段落"/>
    <w:basedOn w:val="a"/>
    <w:link w:val="afd"/>
    <w:uiPriority w:val="34"/>
    <w:qFormat/>
    <w:pPr>
      <w:ind w:left="720"/>
      <w:contextualSpacing/>
    </w:pPr>
  </w:style>
  <w:style w:type="character" w:customStyle="1" w:styleId="B1Char">
    <w:name w:val="B1 Char"/>
    <w:link w:val="B1"/>
    <w:rPr>
      <w:rFonts w:ascii="Times New Roman" w:eastAsia="MS Mincho" w:hAnsi="Times New Roman"/>
      <w:lang w:val="en-GB"/>
    </w:rPr>
  </w:style>
  <w:style w:type="paragraph" w:customStyle="1" w:styleId="B1">
    <w:name w:val="B1"/>
    <w:basedOn w:val="af1"/>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ae">
    <w:name w:val="页脚 字符"/>
    <w:link w:val="ad"/>
    <w:uiPriority w:val="99"/>
    <w:rPr>
      <w:rFonts w:ascii="Arial" w:eastAsia="Times New Roman" w:hAnsi="Arial" w:cs="Times New Roman"/>
      <w:sz w:val="20"/>
      <w:szCs w:val="20"/>
    </w:rPr>
  </w:style>
  <w:style w:type="character" w:customStyle="1" w:styleId="aff">
    <w:name w:val="无间隔 字符"/>
    <w:link w:val="aff0"/>
    <w:uiPriority w:val="1"/>
    <w:rPr>
      <w:rFonts w:ascii="Arial" w:eastAsia="Times New Roman" w:hAnsi="Arial" w:cs="Times New Roman"/>
      <w:sz w:val="20"/>
      <w:szCs w:val="20"/>
    </w:rPr>
  </w:style>
  <w:style w:type="paragraph" w:styleId="aff0">
    <w:name w:val="No Spacing"/>
    <w:basedOn w:val="a"/>
    <w:link w:val="aff"/>
    <w:uiPriority w:val="1"/>
    <w:qFormat/>
    <w:pPr>
      <w:spacing w:before="0" w:after="0"/>
    </w:pPr>
  </w:style>
  <w:style w:type="character" w:customStyle="1" w:styleId="40">
    <w:name w:val="标题 4 字符"/>
    <w:link w:val="4"/>
    <w:rPr>
      <w:rFonts w:ascii="Arial" w:eastAsia="Times New Roman" w:hAnsi="Arial"/>
      <w:b/>
      <w:sz w:val="24"/>
      <w:szCs w:val="24"/>
    </w:rPr>
  </w:style>
  <w:style w:type="character" w:customStyle="1" w:styleId="80">
    <w:name w:val="标题 8 字符"/>
    <w:link w:val="8"/>
    <w:rPr>
      <w:rFonts w:ascii="Arial" w:eastAsia="Times New Roman" w:hAnsi="Arial"/>
      <w:i/>
    </w:rPr>
  </w:style>
  <w:style w:type="character" w:customStyle="1" w:styleId="31">
    <w:name w:val="标题 3 字符"/>
    <w:link w:val="30"/>
    <w:rPr>
      <w:rFonts w:ascii="Arial" w:eastAsia="Times New Roman" w:hAnsi="Arial"/>
      <w:b/>
      <w:sz w:val="24"/>
    </w:rPr>
  </w:style>
  <w:style w:type="character" w:customStyle="1" w:styleId="aa">
    <w:name w:val="纯文本 字符"/>
    <w:link w:val="a9"/>
    <w:uiPriority w:val="99"/>
    <w:semiHidden/>
    <w:rPr>
      <w:rFonts w:ascii="Courier New" w:eastAsia="Gulim" w:hAnsi="Courier New" w:cs="Courier New"/>
      <w:kern w:val="2"/>
    </w:rPr>
  </w:style>
  <w:style w:type="character" w:customStyle="1" w:styleId="70">
    <w:name w:val="标题 7 字符"/>
    <w:link w:val="7"/>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0">
    <w:name w:val="标题 6 字符"/>
    <w:link w:val="6"/>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0">
    <w:name w:val="标题 2 字符"/>
    <w:link w:val="2"/>
    <w:rPr>
      <w:rFonts w:ascii="Arial" w:eastAsia="Times New Roman" w:hAnsi="Arial"/>
      <w:b/>
      <w:i/>
      <w:sz w:val="28"/>
    </w:rPr>
  </w:style>
  <w:style w:type="character" w:customStyle="1" w:styleId="50">
    <w:name w:val="标题 5 字符"/>
    <w:link w:val="5"/>
    <w:rPr>
      <w:rFonts w:ascii="Arial" w:eastAsia="Times New Roman" w:hAnsi="Arial"/>
    </w:rPr>
  </w:style>
  <w:style w:type="character" w:customStyle="1" w:styleId="af0">
    <w:name w:val="页眉 字符"/>
    <w:link w:val="af"/>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a6">
    <w:name w:val="批注文字 字符"/>
    <w:link w:val="a5"/>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Malgun Gothic" w:hAnsi="Times New Roman" w:cs="Batang"/>
      <w:lang w:val="en-GB"/>
    </w:rPr>
  </w:style>
  <w:style w:type="character" w:customStyle="1" w:styleId="a8">
    <w:name w:val="正文文本 字符"/>
    <w:link w:val="a7"/>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afe"/>
    <w:link w:val="bulletChar"/>
    <w:qFormat/>
    <w:pPr>
      <w:widowControl w:val="0"/>
      <w:numPr>
        <w:numId w:val="3"/>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a4">
    <w:name w:val="题注 字符"/>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4"/>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f1">
    <w:name w:val="列出段落 字符"/>
    <w:uiPriority w:val="34"/>
    <w:qFormat/>
    <w:locked/>
    <w:rPr>
      <w:rFonts w:ascii="Arial" w:eastAsia="Times New Roman" w:hAnsi="Arial"/>
    </w:rPr>
  </w:style>
  <w:style w:type="paragraph" w:customStyle="1" w:styleId="Steps-8thset">
    <w:name w:val="Steps-8th set"/>
    <w:basedOn w:val="21"/>
    <w:pPr>
      <w:widowControl w:val="0"/>
      <w:numPr>
        <w:numId w:val="5"/>
      </w:numPr>
      <w:tabs>
        <w:tab w:val="clear" w:pos="936"/>
        <w:tab w:val="left" w:pos="360"/>
      </w:tabs>
      <w:spacing w:before="120"/>
      <w:ind w:left="720" w:hanging="360"/>
      <w:jc w:val="left"/>
    </w:pPr>
    <w:rPr>
      <w:sz w:val="24"/>
      <w:szCs w:val="24"/>
    </w:rPr>
  </w:style>
  <w:style w:type="paragraph" w:customStyle="1" w:styleId="B3">
    <w:name w:val="B3"/>
    <w:basedOn w:val="32"/>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Steps-9thset">
    <w:name w:val="Steps-9th set"/>
    <w:basedOn w:val="a"/>
    <w:pPr>
      <w:widowControl w:val="0"/>
      <w:numPr>
        <w:numId w:val="6"/>
      </w:numPr>
      <w:spacing w:before="120"/>
      <w:jc w:val="left"/>
    </w:pPr>
    <w:rPr>
      <w:sz w:val="24"/>
      <w:szCs w:val="24"/>
    </w:rPr>
  </w:style>
  <w:style w:type="paragraph" w:customStyle="1" w:styleId="11">
    <w:name w:val="修订1"/>
    <w:uiPriority w:val="99"/>
    <w:semiHidden/>
    <w:rPr>
      <w:rFonts w:ascii="Arial" w:eastAsia="Times New Roman" w:hAnsi="Arial"/>
      <w:lang w:eastAsia="en-US"/>
    </w:rPr>
  </w:style>
  <w:style w:type="paragraph" w:customStyle="1" w:styleId="Proposal">
    <w:name w:val="Proposal"/>
    <w:basedOn w:val="a7"/>
    <w:qFormat/>
    <w:pPr>
      <w:numPr>
        <w:numId w:val="7"/>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1"/>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rPr>
      <w:color w:val="605E5C"/>
      <w:shd w:val="clear" w:color="auto" w:fill="E1DFDD"/>
    </w:rPr>
  </w:style>
  <w:style w:type="paragraph" w:customStyle="1" w:styleId="paragraph">
    <w:name w:val="paragraph"/>
    <w:basedOn w:val="a"/>
    <w:pPr>
      <w:spacing w:before="100" w:beforeAutospacing="1" w:after="100" w:afterAutospacing="1"/>
      <w:jc w:val="left"/>
    </w:pPr>
    <w:rPr>
      <w:rFonts w:ascii="Times New Roman" w:hAnsi="Times New Roman"/>
      <w:sz w:val="24"/>
      <w:szCs w:val="24"/>
    </w:rPr>
  </w:style>
  <w:style w:type="character" w:customStyle="1" w:styleId="normaltextrun">
    <w:name w:val="normaltextrun"/>
  </w:style>
  <w:style w:type="character" w:customStyle="1" w:styleId="eop">
    <w:name w:val="eop"/>
  </w:style>
  <w:style w:type="paragraph" w:customStyle="1" w:styleId="01Section1">
    <w:name w:val="01 Section1"/>
    <w:basedOn w:val="1"/>
    <w:qFormat/>
    <w:pPr>
      <w:keepLines/>
      <w:numPr>
        <w:numId w:val="8"/>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rPr>
      <w:rFonts w:eastAsia="Malgun Gothic" w:cs="Batang"/>
      <w:lang w:val="en-GB"/>
    </w:rPr>
  </w:style>
  <w:style w:type="character" w:customStyle="1" w:styleId="apple-tab-span">
    <w:name w:val="apple-tab-span"/>
  </w:style>
  <w:style w:type="paragraph" w:customStyle="1" w:styleId="ListParagraph1">
    <w:name w:val="List Paragraph1"/>
    <w:basedOn w:val="a"/>
    <w:link w:val="Char"/>
    <w:uiPriority w:val="34"/>
    <w:qFormat/>
    <w:pPr>
      <w:numPr>
        <w:numId w:val="9"/>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Pr>
      <w:rFonts w:ascii="Calibri" w:eastAsia="Calibri" w:hAnsi="Calibri"/>
      <w:sz w:val="22"/>
      <w:szCs w:val="22"/>
      <w:lang w:val="en-GB"/>
    </w:rPr>
  </w:style>
  <w:style w:type="character" w:customStyle="1" w:styleId="B1Char1">
    <w:name w:val="B1 Char1"/>
    <w:qFormat/>
    <w:locked/>
    <w:rPr>
      <w:lang w:eastAsia="en-US"/>
    </w:rPr>
  </w:style>
  <w:style w:type="character" w:customStyle="1" w:styleId="B10">
    <w:name w:val="B1 (文字)"/>
    <w:rPr>
      <w:rFonts w:eastAsia="Times New Roman"/>
      <w:lang w:val="en-GB" w:eastAsia="en-GB"/>
    </w:rPr>
  </w:style>
  <w:style w:type="character" w:customStyle="1" w:styleId="B2Char">
    <w:name w:val="B2 Char"/>
    <w:link w:val="B2"/>
    <w:qFormat/>
    <w:rPr>
      <w:rFonts w:eastAsia="MS Mincho"/>
      <w:lang w:val="en-GB"/>
    </w:rPr>
  </w:style>
  <w:style w:type="character" w:customStyle="1" w:styleId="TANChar">
    <w:name w:val="TAN Char"/>
    <w:link w:val="TAN"/>
    <w:qFormat/>
    <w:rPr>
      <w:rFonts w:ascii="Arial" w:hAnsi="Arial"/>
      <w:sz w:val="18"/>
      <w:lang w:val="en-GB"/>
    </w:rPr>
  </w:style>
  <w:style w:type="paragraph" w:customStyle="1" w:styleId="3GPPNormalText">
    <w:name w:val="3GPP Normal Text"/>
    <w:basedOn w:val="a7"/>
    <w:link w:val="3GPPNormalTextChar"/>
    <w:qFormat/>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D8DA8-15CA-4788-B7EA-AA4550086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2BCA38-01B3-4668-B425-788E973626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5.xml><?xml version="1.0" encoding="utf-8"?>
<ds:datastoreItem xmlns:ds="http://schemas.openxmlformats.org/officeDocument/2006/customXml" ds:itemID="{318FCA5C-E910-40F6-9359-66B40BC3E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24964</Words>
  <Characters>142301</Characters>
  <Application>Microsoft Office Word</Application>
  <DocSecurity>0</DocSecurity>
  <Lines>1185</Lines>
  <Paragraphs>333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Gen Li(vivo)</cp:lastModifiedBy>
  <cp:revision>2</cp:revision>
  <cp:lastPrinted>2020-07-20T18:11:00Z</cp:lastPrinted>
  <dcterms:created xsi:type="dcterms:W3CDTF">2021-10-15T10:11:00Z</dcterms:created>
  <dcterms:modified xsi:type="dcterms:W3CDTF">2021-10-15T10:11:00Z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0x010100E0B0DDEA5689E843A77FF07E023D2573</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y fmtid="{D5CDD505-2E9C-101B-9397-08002B2CF9AE}" pid="19" name="_dlc_DocIdItemGuid">
    <vt:lpwstr>857c592c-79b9-43d4-aa89-895c019c6001</vt:lpwstr>
  </property>
</Properties>
</file>