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709ED" w14:textId="77777777" w:rsidR="00032C69" w:rsidRPr="00560C01" w:rsidRDefault="004D050E" w:rsidP="00032C69">
      <w:pPr>
        <w:snapToGrid w:val="0"/>
        <w:spacing w:after="0"/>
        <w:rPr>
          <w:rFonts w:cs="Arial"/>
          <w:b/>
          <w:color w:val="000000"/>
          <w:sz w:val="28"/>
          <w:szCs w:val="28"/>
          <w:lang w:val="de-DE"/>
        </w:rPr>
      </w:pPr>
      <w:r w:rsidRPr="00560C01">
        <w:rPr>
          <w:rFonts w:cs="Arial"/>
          <w:b/>
          <w:color w:val="000000"/>
          <w:sz w:val="28"/>
          <w:szCs w:val="28"/>
          <w:lang w:val="de-DE"/>
        </w:rPr>
        <w:t>3GPP TSG RAN WG1 #106bis-e</w:t>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B04D72" w:rsidRPr="00560C01">
        <w:rPr>
          <w:rFonts w:cs="Arial"/>
          <w:b/>
          <w:color w:val="000000"/>
          <w:sz w:val="28"/>
          <w:szCs w:val="28"/>
          <w:lang w:val="de-DE"/>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r w:rsidRPr="003072E8">
              <w:t>Sanechips</w:t>
            </w:r>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r w:rsidRPr="003072E8">
              <w:t>HiSilicon</w:t>
            </w:r>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lastRenderedPageBreak/>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r w:rsidRPr="000B3AC8">
              <w:rPr>
                <w:rFonts w:ascii="Calibri" w:hAnsi="Calibri" w:cs="Calibri"/>
                <w:b/>
                <w:bCs/>
                <w:szCs w:val="20"/>
              </w:rPr>
              <w:t>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lastRenderedPageBreak/>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Proposal: Correct the component of 24-2 to be ‘Support 120KHz SSB for initial access’.</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Support 120 480 KHz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Fix Typo in 24-2 description  i.e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FG name mentions stand-alone support, but the functionality is relevat to PSCell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lastRenderedPageBreak/>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24-3  </w:t>
                  </w:r>
                  <w:r w:rsidRPr="000B3AC8">
                    <w:rPr>
                      <w:rFonts w:ascii="Calibri Light" w:hAnsi="Calibri Light" w:cs="Calibri Light"/>
                      <w:strike/>
                      <w:szCs w:val="18"/>
                    </w:rPr>
                    <w:t>24-2,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Optional with capability signaling</w:t>
                  </w:r>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In the note of FG 24-3, it captures that 480 kHz is an optional SSB numerology for initial access. We suggest to add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r w:rsidRPr="003A7307">
                    <w:rPr>
                      <w:rFonts w:cs="Arial"/>
                      <w:sz w:val="18"/>
                      <w:szCs w:val="18"/>
                    </w:rPr>
                    <w:t>KHz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Similar comment as above, this is relevant to PSCell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lastRenderedPageBreak/>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lastRenderedPageBreak/>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FFS: If operation restrictions for channel access without LBT are needed, e.g.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Support of contention-exempt short control signalling transmission in 60GHz band for regions where LBT is required and short control signaling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Note: If regulations do not allow short control signaling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Contention Exempt Short Control Signalling rules apply to the transmission of msg1 for the 4 step RACH and MsgA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msg1/msgA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msg1/msgA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contention-exempt short control signalling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(SpCell) and NR in shared spectrum (SCell);</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A.1: SCell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A.2: SCell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(PSCell);</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(PCell);</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(PCell) and NR in shared spectrum (PSCell).</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 xml:space="preserve">FG24-?: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PUCCH format 0/1/4 with multi RB</w:t>
            </w:r>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Xi is the number of OFDM symbols, i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r w:rsidRPr="000B3AC8">
                    <w:rPr>
                      <w:rFonts w:ascii="Calibri" w:hAnsi="Calibri" w:cs="Calibri"/>
                      <w:i/>
                      <w:sz w:val="16"/>
                    </w:rPr>
                    <w:t>timeDurationForQCL</w:t>
                  </w:r>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The number of symbols, Xi, between the last symbol of SSB/CSI-RS and the first symbol of the transmission channel containing beam report is at least RBi, where</w:t>
                  </w:r>
                </w:p>
                <w:p w14:paraId="54D70EB3"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i=1,2,3,4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beamReportTiming</w:t>
                  </w:r>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B_(B_Total,).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r w:rsidRPr="000B3AC8">
                    <w:rPr>
                      <w:rFonts w:ascii="Calibri" w:hAnsi="Calibri" w:cs="Calibri"/>
                      <w:i/>
                      <w:sz w:val="16"/>
                    </w:rPr>
                    <w:t>maxNumberRxTxBeamSwitchDL</w:t>
                  </w:r>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4D70EC0"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beamSwitchTiming</w:t>
                  </w:r>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PUCCH format 0/1/4 with multi RB</w:t>
                    </w:r>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[2,…,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[2,…,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Support enhanced Type1 HARQ codebook for multiple  PDSCH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Support enhanced type 2 HARQ codebook for multiple  PDSCH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lastRenderedPageBreak/>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In Rel-17, new candidate values for the following 4 existing UE capability parameters has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timeDurationForQCL</w:t>
            </w:r>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beamSwitchTiming</w:t>
            </w:r>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beamReportTiming</w:t>
            </w:r>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maxNumberRxTxBeamSwitchDL</w:t>
            </w:r>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For timeDurationForQCL, beamSwitchTiming and beamReportTiming,</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timeDurationForQCL: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beamSwitchTiming: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beamReportTiming: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FFS: UE capability signaling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Note: The scaled values 224 and 336 symbols for beamSwitchTiming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timeDurationForQCL, beamSwitchTiming and beamReportTiming,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Add the following FGs requiring capability signalling:</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The related UE capabilities and their applicability to the frequency range 52.6 to 71 GHz will have to be analysed on a case by case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For wideband PRACH enhancement, we suggest to introduce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Based on our comments on FG 24-1, we suggest to introduce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Propose to add/amend the maxNumberRxTxBeamSwitchDL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r w:rsidRPr="00617E4D">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r w:rsidRPr="00617E4D">
                    <w:rPr>
                      <w:rFonts w:cs="Arial"/>
                      <w:sz w:val="18"/>
                      <w:lang w:eastAsia="zh-CN"/>
                    </w:rPr>
                    <w:t>maxNumberRxTxBeamSwitchDL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r w:rsidRPr="000B3AC8">
              <w:rPr>
                <w:rFonts w:ascii="Calibri" w:hAnsi="Calibri" w:cs="Calibri"/>
                <w:bCs/>
                <w:iCs/>
                <w:u w:val="single"/>
                <w:lang w:eastAsia="zh-CN"/>
              </w:rPr>
              <w:t>timeDurationQCL</w:t>
            </w:r>
            <w:r w:rsidRPr="000B3AC8">
              <w:rPr>
                <w:rFonts w:ascii="Calibri" w:hAnsi="Calibri" w:cs="Calibri"/>
                <w:bCs/>
                <w:u w:val="single"/>
                <w:lang w:eastAsia="zh-CN"/>
              </w:rPr>
              <w:t xml:space="preserve">, </w:t>
            </w:r>
            <w:r w:rsidRPr="000B3AC8">
              <w:rPr>
                <w:rFonts w:ascii="Calibri" w:hAnsi="Calibri" w:cs="Calibri"/>
                <w:bCs/>
                <w:iCs/>
                <w:u w:val="single"/>
                <w:lang w:eastAsia="zh-CN"/>
              </w:rPr>
              <w:t>beamReportTiming</w:t>
            </w:r>
            <w:r w:rsidRPr="000B3AC8">
              <w:rPr>
                <w:rFonts w:ascii="Calibri" w:hAnsi="Calibri" w:cs="Calibri"/>
                <w:bCs/>
                <w:u w:val="single"/>
                <w:lang w:eastAsia="zh-CN"/>
              </w:rPr>
              <w:t xml:space="preserve"> and </w:t>
            </w:r>
            <w:r w:rsidRPr="000B3AC8">
              <w:rPr>
                <w:rFonts w:ascii="Calibri" w:hAnsi="Calibri" w:cs="Calibri"/>
                <w:bCs/>
                <w:iCs/>
                <w:u w:val="single"/>
                <w:lang w:eastAsia="zh-CN"/>
              </w:rPr>
              <w:t>beamSwitchTiming</w:t>
            </w:r>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sidRPr="000B3AC8">
              <w:rPr>
                <w:rFonts w:ascii="Calibri" w:hAnsi="Calibri" w:cs="Calibri"/>
                <w:i/>
                <w:iCs/>
                <w:lang w:eastAsia="zh-CN"/>
              </w:rPr>
              <w:t>timeDurationQCL</w:t>
            </w:r>
            <w:r w:rsidRPr="000B3AC8">
              <w:rPr>
                <w:rFonts w:ascii="Calibri" w:hAnsi="Calibri" w:cs="Calibri"/>
                <w:lang w:eastAsia="zh-CN"/>
              </w:rPr>
              <w:t xml:space="preserve">, </w:t>
            </w:r>
            <w:r w:rsidRPr="000B3AC8">
              <w:rPr>
                <w:rFonts w:ascii="Calibri" w:hAnsi="Calibri" w:cs="Calibri"/>
                <w:i/>
                <w:iCs/>
                <w:lang w:eastAsia="zh-CN"/>
              </w:rPr>
              <w:t>beamReportTiming</w:t>
            </w:r>
            <w:r w:rsidRPr="000B3AC8">
              <w:rPr>
                <w:rFonts w:ascii="Calibri" w:hAnsi="Calibri" w:cs="Calibri"/>
                <w:lang w:eastAsia="zh-CN"/>
              </w:rPr>
              <w:t xml:space="preserve"> and </w:t>
            </w:r>
            <w:r w:rsidRPr="000B3AC8">
              <w:rPr>
                <w:rFonts w:ascii="Calibri" w:hAnsi="Calibri" w:cs="Calibri"/>
                <w:i/>
                <w:iCs/>
                <w:lang w:eastAsia="zh-CN"/>
              </w:rPr>
              <w:t>beamSwitchTiming</w:t>
            </w:r>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timeDurationForQCL, beamSwitchTiming and beamReportTiming,</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timeDurationForQCL: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beamSwitchTiming: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beamReportTiming: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r w:rsidRPr="00617E4D">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timeDurationQCL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r w:rsidRPr="00617E4D">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beamReportTiming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r w:rsidRPr="00617E4D">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beamSwitchTiming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A33B5C"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min([194], X</w:t>
                  </w:r>
                  <w:r w:rsidRPr="00C0207F">
                    <w:rPr>
                      <w:rFonts w:cs="Arial"/>
                      <w:sz w:val="18"/>
                      <w:szCs w:val="18"/>
                      <w:vertAlign w:val="subscript"/>
                      <w:lang w:val="de-DE"/>
                    </w:rPr>
                    <w:t>5</w:t>
                  </w:r>
                  <w:r w:rsidRPr="00C0207F">
                    <w:rPr>
                      <w:rFonts w:cs="Arial"/>
                      <w:sz w:val="18"/>
                      <w:szCs w:val="18"/>
                      <w:lang w:val="de-DE"/>
                    </w:rPr>
                    <w:t xml:space="preserve"> + KB</w:t>
                  </w:r>
                  <w:r w:rsidRPr="00C0207F">
                    <w:rPr>
                      <w:rFonts w:cs="Arial"/>
                      <w:sz w:val="18"/>
                      <w:szCs w:val="18"/>
                      <w:vertAlign w:val="subscript"/>
                      <w:lang w:val="de-DE"/>
                    </w:rPr>
                    <w:t>3</w:t>
                  </w:r>
                  <w:r w:rsidRPr="00C0207F">
                    <w:rPr>
                      <w:rFonts w:cs="Arial"/>
                      <w:sz w:val="18"/>
                      <w:szCs w:val="18"/>
                      <w:lang w:val="de-DE"/>
                    </w:rPr>
                    <w:t>)</w:t>
                  </w:r>
                </w:p>
                <w:p w14:paraId="54D710A6"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For 960kHz:</w:t>
                  </w:r>
                </w:p>
                <w:p w14:paraId="54D710A7"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Z1 = [388] Z’1 = [340] </w:t>
                  </w:r>
                </w:p>
                <w:p w14:paraId="54D710A8"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Z2 = [608] Z’2 = [560] </w:t>
                  </w:r>
                </w:p>
                <w:p w14:paraId="54D710A9"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min([388], X</w:t>
                  </w:r>
                  <w:r w:rsidRPr="00C0207F">
                    <w:rPr>
                      <w:rFonts w:cs="Arial"/>
                      <w:sz w:val="18"/>
                      <w:szCs w:val="18"/>
                      <w:vertAlign w:val="subscript"/>
                      <w:lang w:val="de-DE"/>
                    </w:rPr>
                    <w:t>6</w:t>
                  </w:r>
                  <w:r w:rsidRPr="00C0207F">
                    <w:rPr>
                      <w:rFonts w:cs="Arial"/>
                      <w:sz w:val="18"/>
                      <w:szCs w:val="18"/>
                      <w:lang w:val="de-DE"/>
                    </w:rPr>
                    <w:t xml:space="preserve"> + KB</w:t>
                  </w:r>
                  <w:r w:rsidRPr="00C0207F">
                    <w:rPr>
                      <w:rFonts w:cs="Arial"/>
                      <w:sz w:val="18"/>
                      <w:szCs w:val="18"/>
                      <w:vertAlign w:val="subscript"/>
                      <w:lang w:val="de-DE"/>
                    </w:rPr>
                    <w:t>4</w:t>
                  </w:r>
                  <w:r w:rsidRPr="00C0207F">
                    <w:rPr>
                      <w:rFonts w:cs="Arial"/>
                      <w:sz w:val="18"/>
                      <w:szCs w:val="18"/>
                      <w:lang w:val="de-DE"/>
                    </w:rPr>
                    <w:t>)</w:t>
                  </w:r>
                </w:p>
                <w:bookmarkEnd w:id="209"/>
                <w:p w14:paraId="54D710AA" w14:textId="77777777" w:rsidR="00617E4D" w:rsidRPr="00C0207F" w:rsidRDefault="00617E4D" w:rsidP="00617E4D">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C0207F" w:rsidRDefault="00617E4D" w:rsidP="00617E4D">
                  <w:pPr>
                    <w:pStyle w:val="TAL"/>
                    <w:rPr>
                      <w:rFonts w:eastAsia="MS Mincho" w:cs="Arial"/>
                      <w:szCs w:val="18"/>
                      <w:lang w:val="de-DE"/>
                    </w:rPr>
                  </w:pPr>
                </w:p>
              </w:tc>
            </w:tr>
            <w:bookmarkEnd w:id="208"/>
          </w:tbl>
          <w:p w14:paraId="54D710AD" w14:textId="77777777" w:rsidR="00617E4D" w:rsidRPr="00C0207F" w:rsidRDefault="00617E4D" w:rsidP="00617E4D">
            <w:pPr>
              <w:rPr>
                <w:rFonts w:ascii="Calibri" w:hAnsi="Calibri" w:cs="Calibri"/>
                <w:lang w:val="de-DE"/>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r w:rsidRPr="000B3AC8">
                    <w:rPr>
                      <w:rFonts w:ascii="Calibri" w:hAnsi="Calibri" w:cs="Calibri"/>
                      <w:b/>
                      <w:bCs/>
                      <w:i/>
                      <w:iCs/>
                      <w:sz w:val="20"/>
                      <w:szCs w:val="20"/>
                    </w:rPr>
                    <w:t xml:space="preserve">supportedModulationOrderDL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signalled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signalled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signalled. If not signalled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r w:rsidRPr="000B3AC8">
                    <w:rPr>
                      <w:rFonts w:ascii="Calibri" w:hAnsi="Calibri" w:cs="Calibri"/>
                      <w:i/>
                      <w:iCs/>
                    </w:rPr>
                    <w:t>DataRate</w:t>
                  </w:r>
                  <w:r w:rsidRPr="000B3AC8">
                    <w:rPr>
                      <w:rFonts w:ascii="Calibri" w:hAnsi="Calibri" w:cs="Calibri"/>
                    </w:rPr>
                    <w:t>) and max data rate per CC (</w:t>
                  </w:r>
                  <w:r w:rsidRPr="000B3AC8">
                    <w:rPr>
                      <w:rFonts w:ascii="Calibri" w:hAnsi="Calibri" w:cs="Calibri"/>
                      <w:i/>
                      <w:iCs/>
                    </w:rPr>
                    <w:t>DataRateCC</w:t>
                  </w:r>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r w:rsidRPr="00BE5C5B">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r w:rsidRPr="00BE5C5B">
                    <w:rPr>
                      <w:rFonts w:cs="Arial"/>
                      <w:sz w:val="18"/>
                      <w:szCs w:val="18"/>
                      <w:lang w:eastAsia="zh-CN"/>
                    </w:rPr>
                    <w:t>beamCorrespondenceWithoutUL-BeamSweeping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UE capability signalling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The related UE capabilities and their applicability to the frequency range 52.6 to 71 GHz will have to be analysed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UE features with per-UE signalling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per-band or per-BC capability signalling, we have not analysed yet since per-band/BC capability signalling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CORESET resource allocation of 6RB bit-map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CSSs, CORESET resource allocation of 6RB bit-map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and for type 3 CSS, UE specific SS, CORESET resource allocation of 6RB bit-map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UP to 3 search space sets in a slot for a scheduled SCell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On UE features with per-UE capability signalling</w:t>
            </w:r>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signalling to report whether the UE supports DL SPS with the periodicity shorter than 10 ms.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ms.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signalling</w:t>
            </w:r>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signalling,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lastRenderedPageBreak/>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sidRPr="006D27DD">
              <w:rPr>
                <w:rFonts w:ascii="Calibri" w:hAnsi="Calibri" w:cs="Calibri"/>
                <w:sz w:val="20"/>
                <w:szCs w:val="20"/>
                <w:lang w:eastAsia="ko-KR"/>
              </w:rPr>
              <w:t>Support multi-RB PUCCH format 0/1/4”  or “PRACH with 120KHz SCS and length 139/571/1151” in the General FR2-2 support UE feature (24-1). As such, there is a need to :</w:t>
            </w:r>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Idenitfy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 :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Non-standalone DL+ UL on unlicensed :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r w:rsidRPr="006D27DD">
              <w:rPr>
                <w:b/>
              </w:rPr>
              <w:t>Idenitfy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Proposal: Separate FG for Multi-PDCCH monitoring when the design finalzied</w:t>
            </w:r>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2,:</w:t>
            </w:r>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FG, and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lang w:eastAsia="ko-KR"/>
              </w:rPr>
            </w:pPr>
          </w:p>
        </w:tc>
      </w:tr>
      <w:tr w:rsidR="00560C01" w14:paraId="39DC0840" w14:textId="77777777" w:rsidTr="00332743">
        <w:tc>
          <w:tcPr>
            <w:tcW w:w="1818" w:type="dxa"/>
            <w:tcBorders>
              <w:top w:val="single" w:sz="4" w:space="0" w:color="auto"/>
              <w:left w:val="single" w:sz="4" w:space="0" w:color="auto"/>
              <w:bottom w:val="single" w:sz="4" w:space="0" w:color="auto"/>
              <w:right w:val="single" w:sz="4" w:space="0" w:color="auto"/>
            </w:tcBorders>
          </w:tcPr>
          <w:p w14:paraId="11BEC9FC" w14:textId="6E7F7F94" w:rsidR="00560C01" w:rsidRPr="00560C01" w:rsidRDefault="00560C01" w:rsidP="00560C01">
            <w:pPr>
              <w:pStyle w:val="paragraph"/>
              <w:spacing w:before="0" w:beforeAutospacing="0" w:after="0" w:afterAutospacing="0"/>
              <w:textAlignment w:val="baseline"/>
              <w:rPr>
                <w:rStyle w:val="normaltextrun"/>
                <w:rFonts w:eastAsia="Malgun Gothic"/>
                <w:sz w:val="20"/>
                <w:lang w:eastAsia="ko-KR"/>
              </w:rPr>
            </w:pPr>
            <w:r w:rsidRPr="00560C0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F577979" w14:textId="2C4E3C84" w:rsidR="00560C01" w:rsidRPr="00560C01" w:rsidRDefault="00560C01" w:rsidP="00560C01">
            <w:pPr>
              <w:jc w:val="left"/>
              <w:rPr>
                <w:rFonts w:eastAsia="SimSun"/>
              </w:rPr>
            </w:pPr>
            <w:r w:rsidRPr="00560C01">
              <w:rPr>
                <w:rFonts w:eastAsiaTheme="minorEastAsia"/>
                <w:lang w:eastAsia="ko-KR"/>
              </w:rPr>
              <w:t>Our preference is Alt 2</w:t>
            </w:r>
          </w:p>
        </w:tc>
      </w:tr>
      <w:tr w:rsidR="002D4486" w14:paraId="62BCF5F4" w14:textId="77777777" w:rsidTr="00332743">
        <w:tc>
          <w:tcPr>
            <w:tcW w:w="1818" w:type="dxa"/>
            <w:tcBorders>
              <w:top w:val="single" w:sz="4" w:space="0" w:color="auto"/>
              <w:left w:val="single" w:sz="4" w:space="0" w:color="auto"/>
              <w:bottom w:val="single" w:sz="4" w:space="0" w:color="auto"/>
              <w:right w:val="single" w:sz="4" w:space="0" w:color="auto"/>
            </w:tcBorders>
          </w:tcPr>
          <w:p w14:paraId="08A2E177" w14:textId="3E108011" w:rsidR="002D4486" w:rsidRPr="00560C0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B03A64" w14:textId="056F066B" w:rsidR="002D4486" w:rsidRPr="00560C01" w:rsidRDefault="002D4486" w:rsidP="002D4486">
            <w:pPr>
              <w:jc w:val="left"/>
              <w:rPr>
                <w:rFonts w:eastAsiaTheme="minorEastAsia"/>
                <w:lang w:eastAsia="ko-KR"/>
              </w:rPr>
            </w:pPr>
            <w:r>
              <w:rPr>
                <w:rFonts w:eastAsia="SimSun"/>
              </w:rPr>
              <w:t xml:space="preserve">We support Alt. 1. Decoupling into several FGs will also require careful </w:t>
            </w:r>
            <w:r w:rsidR="00D9029A">
              <w:rPr>
                <w:rFonts w:eastAsia="SimSun"/>
              </w:rPr>
              <w:t>management</w:t>
            </w:r>
            <w:r>
              <w:rPr>
                <w:rFonts w:eastAsia="SimSun"/>
              </w:rPr>
              <w:t xml:space="preserve"> of which capabilities are “basic”, which in practice is the same as re-coupling them. </w:t>
            </w:r>
          </w:p>
        </w:tc>
      </w:tr>
      <w:tr w:rsidR="005D29B0" w14:paraId="024DA607" w14:textId="77777777" w:rsidTr="00332743">
        <w:tc>
          <w:tcPr>
            <w:tcW w:w="1818" w:type="dxa"/>
            <w:tcBorders>
              <w:top w:val="single" w:sz="4" w:space="0" w:color="auto"/>
              <w:left w:val="single" w:sz="4" w:space="0" w:color="auto"/>
              <w:bottom w:val="single" w:sz="4" w:space="0" w:color="auto"/>
              <w:right w:val="single" w:sz="4" w:space="0" w:color="auto"/>
            </w:tcBorders>
          </w:tcPr>
          <w:p w14:paraId="10D5A5A2" w14:textId="731D5071" w:rsidR="005D29B0" w:rsidRDefault="005D29B0"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27FB22" w14:textId="7E9EC744" w:rsidR="005D29B0" w:rsidRDefault="005D29B0" w:rsidP="002D4486">
            <w:pPr>
              <w:jc w:val="left"/>
              <w:rPr>
                <w:rFonts w:eastAsia="SimSun"/>
              </w:rPr>
            </w:pPr>
            <w:r>
              <w:rPr>
                <w:rFonts w:eastAsia="SimSun"/>
              </w:rPr>
              <w:t>We are fine in principl</w:t>
            </w:r>
            <w:r w:rsidR="00691F2C">
              <w:rPr>
                <w:rFonts w:eastAsia="SimSun"/>
              </w:rPr>
              <w:t>e</w:t>
            </w:r>
            <w:r>
              <w:rPr>
                <w:rFonts w:eastAsia="SimSun"/>
              </w:rPr>
              <w:t xml:space="preserve"> with Alt 2</w:t>
            </w:r>
            <w:r w:rsidR="00691F2C">
              <w:rPr>
                <w:rFonts w:eastAsia="SimSun"/>
              </w:rPr>
              <w:t xml:space="preserve"> to split the basic feature group into multiple subsets</w:t>
            </w:r>
            <w:r>
              <w:rPr>
                <w:rFonts w:eastAsia="SimSun"/>
              </w:rPr>
              <w:t xml:space="preserve">. </w:t>
            </w:r>
            <w:r w:rsidR="00ED59D3">
              <w:rPr>
                <w:rFonts w:eastAsia="SimSun"/>
              </w:rPr>
              <w:t xml:space="preserve">However, as pointed out by Nokia, we are expecting there will a discussion on basic feature groups in the future. </w:t>
            </w:r>
          </w:p>
          <w:p w14:paraId="5DCC9B9F" w14:textId="77777777" w:rsidR="00A908C7" w:rsidRDefault="00A908C7" w:rsidP="002D4486">
            <w:pPr>
              <w:jc w:val="left"/>
              <w:rPr>
                <w:rFonts w:eastAsia="SimSun"/>
              </w:rPr>
            </w:pPr>
            <w:r>
              <w:rPr>
                <w:rFonts w:eastAsia="SimSun"/>
              </w:rPr>
              <w:t>A few comments on details</w:t>
            </w:r>
          </w:p>
          <w:p w14:paraId="710B6BFB" w14:textId="770DB04E" w:rsidR="00A908C7" w:rsidRDefault="00A908C7" w:rsidP="00A908C7">
            <w:pPr>
              <w:pStyle w:val="ListParagraph"/>
              <w:numPr>
                <w:ilvl w:val="0"/>
                <w:numId w:val="66"/>
              </w:numPr>
              <w:jc w:val="left"/>
              <w:rPr>
                <w:rFonts w:eastAsia="SimSun"/>
              </w:rPr>
            </w:pPr>
            <w:r>
              <w:rPr>
                <w:rFonts w:eastAsia="SimSun"/>
              </w:rPr>
              <w:t xml:space="preserve">For 24-1, component </w:t>
            </w:r>
            <w:r w:rsidR="000E35F9">
              <w:rPr>
                <w:rFonts w:eastAsia="SimSun"/>
              </w:rPr>
              <w:t>2, we don’t think initial access for 120KHz SSB should be included. This is included in 24-2 anyway</w:t>
            </w:r>
            <w:r w:rsidR="00391662">
              <w:rPr>
                <w:rFonts w:eastAsia="SimSun"/>
              </w:rPr>
              <w:t>.</w:t>
            </w:r>
          </w:p>
          <w:p w14:paraId="4709C279" w14:textId="77777777" w:rsidR="000E35F9" w:rsidRDefault="000E35F9" w:rsidP="00A908C7">
            <w:pPr>
              <w:pStyle w:val="ListParagraph"/>
              <w:numPr>
                <w:ilvl w:val="0"/>
                <w:numId w:val="66"/>
              </w:numPr>
              <w:jc w:val="left"/>
              <w:rPr>
                <w:rFonts w:eastAsia="SimSun"/>
              </w:rPr>
            </w:pPr>
            <w:r>
              <w:rPr>
                <w:rFonts w:eastAsia="SimSun"/>
              </w:rPr>
              <w:t xml:space="preserve">For 24-1, component 3, </w:t>
            </w:r>
            <w:r w:rsidR="00AD4D3E">
              <w:rPr>
                <w:rFonts w:eastAsia="SimSun"/>
              </w:rPr>
              <w:t xml:space="preserve">we think it is a duplication of component 1. We should merge the two components. </w:t>
            </w:r>
          </w:p>
          <w:p w14:paraId="2655BFDA" w14:textId="77777777" w:rsidR="007158E4" w:rsidRDefault="007158E4" w:rsidP="00A908C7">
            <w:pPr>
              <w:pStyle w:val="ListParagraph"/>
              <w:numPr>
                <w:ilvl w:val="0"/>
                <w:numId w:val="66"/>
              </w:numPr>
              <w:jc w:val="left"/>
              <w:rPr>
                <w:rFonts w:eastAsia="SimSun"/>
              </w:rPr>
            </w:pPr>
            <w:r>
              <w:rPr>
                <w:rFonts w:eastAsia="SimSun"/>
              </w:rPr>
              <w:t>For 24-1c and 24-1d, it might be enough to merge them.</w:t>
            </w:r>
          </w:p>
          <w:p w14:paraId="084277AE" w14:textId="77777777" w:rsidR="00691F2C" w:rsidRDefault="00691F2C" w:rsidP="00A908C7">
            <w:pPr>
              <w:pStyle w:val="ListParagraph"/>
              <w:numPr>
                <w:ilvl w:val="0"/>
                <w:numId w:val="66"/>
              </w:numPr>
              <w:jc w:val="left"/>
              <w:rPr>
                <w:rFonts w:eastAsia="SimSun"/>
              </w:rPr>
            </w:pPr>
            <w:r>
              <w:rPr>
                <w:rFonts w:eastAsia="SimSun"/>
              </w:rPr>
              <w:t xml:space="preserve">For 24-1a, </w:t>
            </w:r>
            <w:r w:rsidR="00EA53EB">
              <w:rPr>
                <w:rFonts w:eastAsia="SimSun"/>
              </w:rPr>
              <w:t>we suggests to merge it to 24-1b, at least for length 139 case.</w:t>
            </w:r>
          </w:p>
          <w:p w14:paraId="6F3FEC00" w14:textId="411D6AC6" w:rsidR="006F0AF2" w:rsidRPr="00A908C7" w:rsidRDefault="006F0AF2" w:rsidP="00A908C7">
            <w:pPr>
              <w:pStyle w:val="ListParagraph"/>
              <w:numPr>
                <w:ilvl w:val="0"/>
                <w:numId w:val="66"/>
              </w:numPr>
              <w:jc w:val="left"/>
              <w:rPr>
                <w:rFonts w:eastAsia="SimSun"/>
              </w:rPr>
            </w:pPr>
            <w:r>
              <w:rPr>
                <w:rFonts w:eastAsia="SimSun"/>
              </w:rPr>
              <w:t xml:space="preserve">For 24-1b, though we are fine with it, we are open to </w:t>
            </w:r>
            <w:r w:rsidR="00FE4BC6">
              <w:rPr>
                <w:rFonts w:eastAsia="SimSun"/>
              </w:rPr>
              <w:t>take the multi-RB PUCCH out for a separate feature group</w:t>
            </w:r>
          </w:p>
        </w:tc>
      </w:tr>
      <w:tr w:rsidR="00235E36" w14:paraId="23C8C902" w14:textId="77777777" w:rsidTr="00332743">
        <w:tc>
          <w:tcPr>
            <w:tcW w:w="1818" w:type="dxa"/>
            <w:tcBorders>
              <w:top w:val="single" w:sz="4" w:space="0" w:color="auto"/>
              <w:left w:val="single" w:sz="4" w:space="0" w:color="auto"/>
              <w:bottom w:val="single" w:sz="4" w:space="0" w:color="auto"/>
              <w:right w:val="single" w:sz="4" w:space="0" w:color="auto"/>
            </w:tcBorders>
          </w:tcPr>
          <w:p w14:paraId="14F06D5B" w14:textId="471ED9F9"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059CEE97" w14:textId="77777777" w:rsidR="00235E36" w:rsidRDefault="00235E36" w:rsidP="00235E36">
            <w:pPr>
              <w:jc w:val="left"/>
              <w:rPr>
                <w:rFonts w:eastAsia="Yu Mincho"/>
                <w:lang w:eastAsia="ja-JP"/>
              </w:rPr>
            </w:pPr>
            <w:r>
              <w:rPr>
                <w:rFonts w:eastAsia="Yu Mincho"/>
                <w:lang w:eastAsia="ja-JP"/>
              </w:rPr>
              <w:t xml:space="preserve">We prefer Alt 1. </w:t>
            </w:r>
          </w:p>
          <w:p w14:paraId="66A00410" w14:textId="7079D51E" w:rsidR="00235E36" w:rsidRDefault="00235E36" w:rsidP="00235E36">
            <w:pPr>
              <w:jc w:val="left"/>
              <w:rPr>
                <w:rFonts w:eastAsia="SimSun"/>
              </w:rPr>
            </w:pPr>
            <w:r w:rsidRPr="0044049D">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763101" w14:paraId="1D888EDE" w14:textId="77777777" w:rsidTr="00A33B5C">
        <w:tc>
          <w:tcPr>
            <w:tcW w:w="1818" w:type="dxa"/>
            <w:tcBorders>
              <w:top w:val="single" w:sz="4" w:space="0" w:color="auto"/>
              <w:left w:val="single" w:sz="4" w:space="0" w:color="auto"/>
              <w:bottom w:val="single" w:sz="4" w:space="0" w:color="auto"/>
              <w:right w:val="single" w:sz="4" w:space="0" w:color="auto"/>
            </w:tcBorders>
          </w:tcPr>
          <w:p w14:paraId="4E1DC259"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E7A10DD" w14:textId="77777777" w:rsidR="00763101" w:rsidRDefault="00763101" w:rsidP="00A33B5C">
            <w:pPr>
              <w:jc w:val="left"/>
              <w:rPr>
                <w:rFonts w:eastAsia="SimSun"/>
              </w:rPr>
            </w:pPr>
            <w:r>
              <w:rPr>
                <w:rFonts w:eastAsia="SimSun"/>
              </w:rPr>
              <w:t xml:space="preserve">We think that a feature should be labeled as ‘basic’ only if its absence will lead to failure to support FR2-2. </w:t>
            </w:r>
          </w:p>
          <w:p w14:paraId="66B5AA52" w14:textId="3CD9E6DA" w:rsidR="00763101" w:rsidRDefault="00763101" w:rsidP="00A33B5C">
            <w:pPr>
              <w:jc w:val="left"/>
              <w:rPr>
                <w:rFonts w:eastAsia="SimSun"/>
              </w:rPr>
            </w:pPr>
            <w:r>
              <w:rPr>
                <w:rFonts w:eastAsia="SimSun"/>
              </w:rPr>
              <w:t>We prefer Alt-1 and live with Alt 2, with some changes.</w:t>
            </w:r>
          </w:p>
          <w:p w14:paraId="6253EB65" w14:textId="77777777" w:rsidR="00763101" w:rsidRDefault="00763101" w:rsidP="00A33B5C">
            <w:pPr>
              <w:jc w:val="left"/>
              <w:rPr>
                <w:rFonts w:eastAsia="SimSun"/>
              </w:rPr>
            </w:pPr>
            <w:r>
              <w:rPr>
                <w:rFonts w:eastAsia="SimSun"/>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487A7934" w14:textId="77777777" w:rsidR="00763101" w:rsidRDefault="00763101" w:rsidP="00A33B5C">
            <w:pPr>
              <w:jc w:val="left"/>
              <w:rPr>
                <w:rFonts w:eastAsia="SimSun"/>
              </w:rPr>
            </w:pPr>
            <w:r>
              <w:rPr>
                <w:rFonts w:eastAsia="SimSun"/>
              </w:rPr>
              <w:t xml:space="preserve">In Alt -2 we would like to include the 24-1a and 24-1b in 24-1 as the 120kHz SCS is mandatory for the support of FR2-2. </w:t>
            </w:r>
          </w:p>
        </w:tc>
      </w:tr>
      <w:tr w:rsidR="00A33B5C" w14:paraId="16E76C3E" w14:textId="77777777" w:rsidTr="00A33B5C">
        <w:tc>
          <w:tcPr>
            <w:tcW w:w="1818" w:type="dxa"/>
            <w:tcBorders>
              <w:top w:val="single" w:sz="4" w:space="0" w:color="auto"/>
              <w:left w:val="single" w:sz="4" w:space="0" w:color="auto"/>
              <w:bottom w:val="single" w:sz="4" w:space="0" w:color="auto"/>
              <w:right w:val="single" w:sz="4" w:space="0" w:color="auto"/>
            </w:tcBorders>
          </w:tcPr>
          <w:p w14:paraId="0A639198" w14:textId="0BEF9F0C" w:rsidR="00A33B5C" w:rsidRDefault="00A33B5C"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02B53ABF" w14:textId="77777777" w:rsidR="00A33B5C" w:rsidRDefault="00A33B5C" w:rsidP="00A33B5C">
            <w:pPr>
              <w:jc w:val="left"/>
              <w:rPr>
                <w:rFonts w:eastAsia="SimSun"/>
              </w:rPr>
            </w:pPr>
            <w:r>
              <w:rPr>
                <w:rFonts w:eastAsia="SimSun"/>
              </w:rPr>
              <w:t>We support Alt2 with the following comments</w:t>
            </w:r>
          </w:p>
          <w:p w14:paraId="0F6A7FDA" w14:textId="77777777" w:rsidR="00A33B5C" w:rsidRDefault="00A33B5C" w:rsidP="00A33B5C">
            <w:pPr>
              <w:pStyle w:val="ListParagraph"/>
              <w:numPr>
                <w:ilvl w:val="1"/>
                <w:numId w:val="58"/>
              </w:numPr>
              <w:jc w:val="left"/>
              <w:rPr>
                <w:rFonts w:eastAsia="SimSun"/>
              </w:rPr>
            </w:pPr>
            <w:r>
              <w:rPr>
                <w:rFonts w:eastAsia="SimSun"/>
              </w:rPr>
              <w:t xml:space="preserve">For 24-1, </w:t>
            </w:r>
          </w:p>
          <w:p w14:paraId="0D5167D7" w14:textId="03B78678" w:rsidR="00A33B5C" w:rsidRDefault="00A33B5C" w:rsidP="00A33B5C">
            <w:pPr>
              <w:pStyle w:val="ListParagraph"/>
              <w:numPr>
                <w:ilvl w:val="2"/>
                <w:numId w:val="58"/>
              </w:numPr>
              <w:jc w:val="left"/>
              <w:rPr>
                <w:rFonts w:eastAsia="SimSun"/>
              </w:rPr>
            </w:pPr>
            <w:r>
              <w:rPr>
                <w:rFonts w:eastAsia="SimSun"/>
              </w:rPr>
              <w:t>120kHz SSB reception should be separated from 24-1. Also, we prefer to have separated FGs for 120kHz SSB in initial access and not-initial access</w:t>
            </w:r>
          </w:p>
          <w:p w14:paraId="55A67BED" w14:textId="449E8DBB" w:rsidR="00A33B5C" w:rsidRDefault="00A33B5C" w:rsidP="00A33B5C">
            <w:pPr>
              <w:pStyle w:val="ListParagraph"/>
              <w:numPr>
                <w:ilvl w:val="2"/>
                <w:numId w:val="58"/>
              </w:numPr>
              <w:jc w:val="left"/>
              <w:rPr>
                <w:rFonts w:eastAsia="SimSun"/>
              </w:rPr>
            </w:pPr>
            <w:r>
              <w:rPr>
                <w:rFonts w:eastAsia="SimSun"/>
              </w:rPr>
              <w:t xml:space="preserve">Component 1 can be replaced by Component 3. Also, “transmission” should be removed from Component 1 </w:t>
            </w:r>
          </w:p>
          <w:p w14:paraId="5F4E5A87" w14:textId="77777777" w:rsidR="00A33B5C" w:rsidRDefault="00A33B5C" w:rsidP="00A33B5C">
            <w:pPr>
              <w:pStyle w:val="ListParagraph"/>
              <w:numPr>
                <w:ilvl w:val="1"/>
                <w:numId w:val="58"/>
              </w:numPr>
              <w:jc w:val="left"/>
              <w:rPr>
                <w:rFonts w:eastAsia="SimSun"/>
              </w:rPr>
            </w:pPr>
            <w:r>
              <w:rPr>
                <w:rFonts w:eastAsia="SimSun"/>
              </w:rPr>
              <w:t xml:space="preserve"> For 24-1a</w:t>
            </w:r>
          </w:p>
          <w:p w14:paraId="11B01FE5" w14:textId="77777777" w:rsidR="00A33B5C" w:rsidRDefault="00A33B5C" w:rsidP="00A33B5C">
            <w:pPr>
              <w:pStyle w:val="ListParagraph"/>
              <w:numPr>
                <w:ilvl w:val="2"/>
                <w:numId w:val="58"/>
              </w:numPr>
              <w:jc w:val="left"/>
              <w:rPr>
                <w:rFonts w:eastAsia="SimSun"/>
              </w:rPr>
            </w:pPr>
            <w:r>
              <w:rPr>
                <w:rFonts w:eastAsia="SimSun"/>
              </w:rPr>
              <w:t>We suggest to merge length 139 to FG24-1b</w:t>
            </w:r>
          </w:p>
          <w:p w14:paraId="2E7C2ABB" w14:textId="77777777" w:rsidR="00A33B5C" w:rsidRDefault="00A33B5C" w:rsidP="00A33B5C">
            <w:pPr>
              <w:pStyle w:val="ListParagraph"/>
              <w:numPr>
                <w:ilvl w:val="2"/>
                <w:numId w:val="58"/>
              </w:numPr>
              <w:jc w:val="left"/>
              <w:rPr>
                <w:rFonts w:eastAsia="SimSun"/>
              </w:rPr>
            </w:pPr>
            <w:r>
              <w:rPr>
                <w:rFonts w:eastAsia="SimSun"/>
              </w:rPr>
              <w:t>We suggest to use wideband PRACH to describe length 571/1151</w:t>
            </w:r>
          </w:p>
          <w:p w14:paraId="0A1B2BED" w14:textId="77777777" w:rsidR="00A33B5C" w:rsidRDefault="00A33B5C" w:rsidP="00A33B5C">
            <w:pPr>
              <w:pStyle w:val="ListParagraph"/>
              <w:numPr>
                <w:ilvl w:val="1"/>
                <w:numId w:val="58"/>
              </w:numPr>
              <w:jc w:val="left"/>
              <w:rPr>
                <w:rFonts w:eastAsia="SimSun"/>
              </w:rPr>
            </w:pPr>
            <w:r>
              <w:rPr>
                <w:rFonts w:eastAsia="SimSun"/>
              </w:rPr>
              <w:t>For 24-1b</w:t>
            </w:r>
          </w:p>
          <w:p w14:paraId="28D5388E" w14:textId="1966BE64" w:rsidR="00A33B5C" w:rsidRPr="00A33B5C" w:rsidRDefault="00A33B5C" w:rsidP="00A33B5C">
            <w:pPr>
              <w:pStyle w:val="ListParagraph"/>
              <w:numPr>
                <w:ilvl w:val="2"/>
                <w:numId w:val="58"/>
              </w:numPr>
              <w:jc w:val="left"/>
              <w:rPr>
                <w:rFonts w:eastAsia="SimSun"/>
              </w:rPr>
            </w:pPr>
            <w:r>
              <w:rPr>
                <w:rFonts w:eastAsia="SimSun"/>
              </w:rPr>
              <w:t>Multi-RB should be a separated FG since it should only be applied in unlicensed spectrum</w:t>
            </w:r>
          </w:p>
        </w:tc>
      </w:tr>
      <w:tr w:rsidR="00A33B5C" w14:paraId="79F20B3F" w14:textId="77777777" w:rsidTr="00A33B5C">
        <w:tc>
          <w:tcPr>
            <w:tcW w:w="1818" w:type="dxa"/>
            <w:tcBorders>
              <w:top w:val="single" w:sz="4" w:space="0" w:color="auto"/>
              <w:left w:val="single" w:sz="4" w:space="0" w:color="auto"/>
              <w:bottom w:val="single" w:sz="4" w:space="0" w:color="auto"/>
              <w:right w:val="single" w:sz="4" w:space="0" w:color="auto"/>
            </w:tcBorders>
          </w:tcPr>
          <w:p w14:paraId="09E930F1" w14:textId="4F70DE84" w:rsidR="00A33B5C" w:rsidRDefault="00A33B5C" w:rsidP="00A33B5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20737BC" w14:textId="77777777" w:rsidR="00A33B5C" w:rsidRDefault="00A33B5C" w:rsidP="00A33B5C">
            <w:pPr>
              <w:jc w:val="left"/>
              <w:rPr>
                <w:rFonts w:eastAsia="SimSun"/>
              </w:rPr>
            </w:pPr>
          </w:p>
        </w:tc>
      </w:tr>
    </w:tbl>
    <w:p w14:paraId="54D712AE" w14:textId="07096B6A"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Optional with capability signaling</w:t>
            </w:r>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F7C73" w14:paraId="4D5B8202" w14:textId="77777777" w:rsidTr="00332743">
        <w:tc>
          <w:tcPr>
            <w:tcW w:w="1818" w:type="dxa"/>
            <w:tcBorders>
              <w:top w:val="single" w:sz="4" w:space="0" w:color="auto"/>
              <w:left w:val="single" w:sz="4" w:space="0" w:color="auto"/>
              <w:bottom w:val="single" w:sz="4" w:space="0" w:color="auto"/>
              <w:right w:val="single" w:sz="4" w:space="0" w:color="auto"/>
            </w:tcBorders>
          </w:tcPr>
          <w:p w14:paraId="329BCC2D" w14:textId="473380CE" w:rsidR="009F7C73" w:rsidRPr="009F7C73" w:rsidRDefault="009F7C73" w:rsidP="009F7C73">
            <w:pPr>
              <w:pStyle w:val="paragraph"/>
              <w:spacing w:before="0" w:beforeAutospacing="0" w:after="0" w:afterAutospacing="0"/>
              <w:textAlignment w:val="baseline"/>
              <w:rPr>
                <w:rStyle w:val="normaltextrun"/>
                <w:rFonts w:eastAsia="Malgun Gothic"/>
                <w:sz w:val="20"/>
                <w:lang w:eastAsia="ko-KR"/>
              </w:rPr>
            </w:pPr>
            <w:r w:rsidRPr="009F7C73">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DF4A49B" w14:textId="1DE14557" w:rsidR="009F7C73" w:rsidRPr="009F7C73" w:rsidRDefault="009F7C73" w:rsidP="009F7C73">
            <w:pPr>
              <w:jc w:val="left"/>
              <w:rPr>
                <w:rFonts w:eastAsia="SimSun"/>
              </w:rPr>
            </w:pPr>
            <w:r w:rsidRPr="009F7C73">
              <w:rPr>
                <w:rFonts w:eastAsiaTheme="minorEastAsia"/>
                <w:lang w:eastAsia="ko-KR"/>
              </w:rPr>
              <w:t>Although we are fine with both the alternatives, but we see this feature as also a basic FG and for this reason merging FG 24-2 with FG 24-1 is slightly preferred (Alt 2)</w:t>
            </w:r>
          </w:p>
        </w:tc>
      </w:tr>
      <w:tr w:rsidR="002D4486" w14:paraId="42843733" w14:textId="77777777" w:rsidTr="00332743">
        <w:tc>
          <w:tcPr>
            <w:tcW w:w="1818" w:type="dxa"/>
            <w:tcBorders>
              <w:top w:val="single" w:sz="4" w:space="0" w:color="auto"/>
              <w:left w:val="single" w:sz="4" w:space="0" w:color="auto"/>
              <w:bottom w:val="single" w:sz="4" w:space="0" w:color="auto"/>
              <w:right w:val="single" w:sz="4" w:space="0" w:color="auto"/>
            </w:tcBorders>
          </w:tcPr>
          <w:p w14:paraId="306AC47F" w14:textId="6D7D03F7" w:rsidR="002D4486" w:rsidRPr="009F7C73"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B010E09" w14:textId="700E0D5E" w:rsidR="002D4486" w:rsidRPr="009F7C73" w:rsidRDefault="002D4486" w:rsidP="002D4486">
            <w:pPr>
              <w:jc w:val="left"/>
              <w:rPr>
                <w:rFonts w:eastAsiaTheme="minorEastAsia"/>
                <w:lang w:eastAsia="ko-KR"/>
              </w:rPr>
            </w:pPr>
            <w:r>
              <w:rPr>
                <w:rFonts w:eastAsia="SimSun"/>
              </w:rPr>
              <w:t>We support Alt.2.</w:t>
            </w:r>
          </w:p>
        </w:tc>
      </w:tr>
      <w:tr w:rsidR="00FE4BC6" w14:paraId="12D5F5BF" w14:textId="77777777" w:rsidTr="00332743">
        <w:tc>
          <w:tcPr>
            <w:tcW w:w="1818" w:type="dxa"/>
            <w:tcBorders>
              <w:top w:val="single" w:sz="4" w:space="0" w:color="auto"/>
              <w:left w:val="single" w:sz="4" w:space="0" w:color="auto"/>
              <w:bottom w:val="single" w:sz="4" w:space="0" w:color="auto"/>
              <w:right w:val="single" w:sz="4" w:space="0" w:color="auto"/>
            </w:tcBorders>
          </w:tcPr>
          <w:p w14:paraId="69FE92E4" w14:textId="28B8224F" w:rsidR="00FE4BC6" w:rsidRDefault="00FE4BC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6562BAA" w14:textId="5519E6F9" w:rsidR="00FE4BC6" w:rsidRDefault="00FE4BC6" w:rsidP="002D4486">
            <w:pPr>
              <w:jc w:val="left"/>
              <w:rPr>
                <w:rFonts w:eastAsia="SimSun"/>
              </w:rPr>
            </w:pPr>
            <w:r>
              <w:rPr>
                <w:rFonts w:eastAsia="SimSun"/>
              </w:rPr>
              <w:t xml:space="preserve">We prefer Alt 1. </w:t>
            </w:r>
          </w:p>
        </w:tc>
      </w:tr>
      <w:tr w:rsidR="00235E36" w14:paraId="09E1F67D" w14:textId="77777777" w:rsidTr="00332743">
        <w:tc>
          <w:tcPr>
            <w:tcW w:w="1818" w:type="dxa"/>
            <w:tcBorders>
              <w:top w:val="single" w:sz="4" w:space="0" w:color="auto"/>
              <w:left w:val="single" w:sz="4" w:space="0" w:color="auto"/>
              <w:bottom w:val="single" w:sz="4" w:space="0" w:color="auto"/>
              <w:right w:val="single" w:sz="4" w:space="0" w:color="auto"/>
            </w:tcBorders>
          </w:tcPr>
          <w:p w14:paraId="3A7BCC1E" w14:textId="781A9404"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527F14" w14:textId="04F00BE5" w:rsidR="00235E36" w:rsidRDefault="00235E36" w:rsidP="00235E36">
            <w:pPr>
              <w:jc w:val="left"/>
              <w:rPr>
                <w:rFonts w:eastAsia="SimSun"/>
              </w:rPr>
            </w:pPr>
            <w:r>
              <w:rPr>
                <w:rFonts w:eastAsia="Yu Mincho"/>
                <w:lang w:eastAsia="ja-JP"/>
              </w:rPr>
              <w:t xml:space="preserve">We are ok with the FG. Prefer Alt 2. </w:t>
            </w:r>
          </w:p>
        </w:tc>
      </w:tr>
      <w:tr w:rsidR="00763101" w14:paraId="1F89A51E" w14:textId="77777777" w:rsidTr="00A33B5C">
        <w:tc>
          <w:tcPr>
            <w:tcW w:w="1818" w:type="dxa"/>
            <w:tcBorders>
              <w:top w:val="single" w:sz="4" w:space="0" w:color="auto"/>
              <w:left w:val="single" w:sz="4" w:space="0" w:color="auto"/>
              <w:bottom w:val="single" w:sz="4" w:space="0" w:color="auto"/>
              <w:right w:val="single" w:sz="4" w:space="0" w:color="auto"/>
            </w:tcBorders>
          </w:tcPr>
          <w:p w14:paraId="7823601F"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02B7DE7" w14:textId="77777777" w:rsidR="00763101" w:rsidRDefault="00763101" w:rsidP="00A33B5C">
            <w:pPr>
              <w:jc w:val="left"/>
              <w:rPr>
                <w:rFonts w:eastAsia="SimSun"/>
              </w:rPr>
            </w:pPr>
            <w:r>
              <w:rPr>
                <w:rFonts w:eastAsia="SimSun"/>
              </w:rPr>
              <w:t>We prefer Alt 2</w:t>
            </w:r>
          </w:p>
        </w:tc>
      </w:tr>
      <w:tr w:rsidR="00A33B5C" w14:paraId="104526B7" w14:textId="77777777" w:rsidTr="00A33B5C">
        <w:tc>
          <w:tcPr>
            <w:tcW w:w="1818" w:type="dxa"/>
            <w:tcBorders>
              <w:top w:val="single" w:sz="4" w:space="0" w:color="auto"/>
              <w:left w:val="single" w:sz="4" w:space="0" w:color="auto"/>
              <w:bottom w:val="single" w:sz="4" w:space="0" w:color="auto"/>
              <w:right w:val="single" w:sz="4" w:space="0" w:color="auto"/>
            </w:tcBorders>
          </w:tcPr>
          <w:p w14:paraId="0DC5157B" w14:textId="47EAF945" w:rsidR="00A33B5C" w:rsidRDefault="00A33B5C"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CD5C721" w14:textId="1C69AE26" w:rsidR="00A33B5C" w:rsidRDefault="00A33B5C" w:rsidP="00A33B5C">
            <w:pPr>
              <w:jc w:val="left"/>
              <w:rPr>
                <w:rFonts w:eastAsia="SimSun"/>
              </w:rPr>
            </w:pPr>
            <w:r>
              <w:rPr>
                <w:rFonts w:eastAsia="SimSun"/>
              </w:rPr>
              <w:t>We support Alt2</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lastRenderedPageBreak/>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Therefore, if 24-2 is a separate FG, then we suggest to remove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CB010A">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r w:rsidR="00C0207F" w14:paraId="47D692A5" w14:textId="77777777" w:rsidTr="00332743">
        <w:tc>
          <w:tcPr>
            <w:tcW w:w="1818" w:type="dxa"/>
            <w:tcBorders>
              <w:top w:val="single" w:sz="4" w:space="0" w:color="auto"/>
              <w:left w:val="single" w:sz="4" w:space="0" w:color="auto"/>
              <w:bottom w:val="single" w:sz="4" w:space="0" w:color="auto"/>
              <w:right w:val="single" w:sz="4" w:space="0" w:color="auto"/>
            </w:tcBorders>
          </w:tcPr>
          <w:p w14:paraId="69477B20" w14:textId="4E85526D" w:rsidR="00C0207F" w:rsidRPr="00C0207F" w:rsidRDefault="00C0207F" w:rsidP="00C0207F">
            <w:pPr>
              <w:pStyle w:val="paragraph"/>
              <w:spacing w:before="0" w:beforeAutospacing="0" w:after="0" w:afterAutospacing="0"/>
              <w:textAlignment w:val="baseline"/>
              <w:rPr>
                <w:rFonts w:ascii="Arial" w:eastAsia="SimSun" w:hAnsi="Arial"/>
                <w:sz w:val="20"/>
                <w:szCs w:val="20"/>
              </w:rPr>
            </w:pPr>
            <w:r w:rsidRPr="00C0207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64B750E" w14:textId="6BB7EC9F" w:rsidR="00C0207F" w:rsidRPr="00C0207F" w:rsidRDefault="00C0207F" w:rsidP="00C0207F">
            <w:pPr>
              <w:jc w:val="left"/>
              <w:rPr>
                <w:rFonts w:eastAsia="SimSun"/>
              </w:rPr>
            </w:pPr>
            <w:r w:rsidRPr="00C0207F">
              <w:rPr>
                <w:rFonts w:eastAsiaTheme="minorEastAsia"/>
                <w:lang w:eastAsia="ko-KR"/>
              </w:rPr>
              <w:t>We are fine with the proposal and FG 24-3</w:t>
            </w:r>
          </w:p>
        </w:tc>
      </w:tr>
      <w:tr w:rsidR="002D4486" w14:paraId="326D9550" w14:textId="77777777" w:rsidTr="00332743">
        <w:tc>
          <w:tcPr>
            <w:tcW w:w="1818" w:type="dxa"/>
            <w:tcBorders>
              <w:top w:val="single" w:sz="4" w:space="0" w:color="auto"/>
              <w:left w:val="single" w:sz="4" w:space="0" w:color="auto"/>
              <w:bottom w:val="single" w:sz="4" w:space="0" w:color="auto"/>
              <w:right w:val="single" w:sz="4" w:space="0" w:color="auto"/>
            </w:tcBorders>
          </w:tcPr>
          <w:p w14:paraId="636D7761" w14:textId="3C31737F" w:rsidR="002D4486" w:rsidRPr="00C0207F"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989B18E" w14:textId="5028AB26" w:rsidR="002D4486" w:rsidRPr="00C0207F" w:rsidRDefault="002D4486" w:rsidP="002D4486">
            <w:pPr>
              <w:jc w:val="left"/>
              <w:rPr>
                <w:rFonts w:eastAsiaTheme="minorEastAsia"/>
                <w:lang w:eastAsia="ko-KR"/>
              </w:rPr>
            </w:pPr>
            <w:r>
              <w:rPr>
                <w:rFonts w:eastAsia="SimSun"/>
              </w:rPr>
              <w:t xml:space="preserve">This is relevant for PSCell as well, not only stand-alone operation. </w:t>
            </w:r>
          </w:p>
        </w:tc>
      </w:tr>
      <w:tr w:rsidR="000F3C67" w14:paraId="3923864C" w14:textId="77777777" w:rsidTr="00332743">
        <w:tc>
          <w:tcPr>
            <w:tcW w:w="1818" w:type="dxa"/>
            <w:tcBorders>
              <w:top w:val="single" w:sz="4" w:space="0" w:color="auto"/>
              <w:left w:val="single" w:sz="4" w:space="0" w:color="auto"/>
              <w:bottom w:val="single" w:sz="4" w:space="0" w:color="auto"/>
              <w:right w:val="single" w:sz="4" w:space="0" w:color="auto"/>
            </w:tcBorders>
          </w:tcPr>
          <w:p w14:paraId="11D87D24" w14:textId="7F36A817" w:rsidR="000F3C67" w:rsidRDefault="000F3C67"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457843" w14:textId="61E1175B" w:rsidR="000F3C67" w:rsidRDefault="000F3C67" w:rsidP="002D4486">
            <w:pPr>
              <w:jc w:val="left"/>
              <w:rPr>
                <w:rFonts w:eastAsia="SimSun"/>
              </w:rPr>
            </w:pPr>
            <w:r>
              <w:rPr>
                <w:rFonts w:eastAsia="SimSun"/>
              </w:rPr>
              <w:t xml:space="preserve">We re fine with the proposal. </w:t>
            </w:r>
          </w:p>
        </w:tc>
      </w:tr>
      <w:tr w:rsidR="00235E36" w14:paraId="572D565B" w14:textId="77777777" w:rsidTr="00332743">
        <w:tc>
          <w:tcPr>
            <w:tcW w:w="1818" w:type="dxa"/>
            <w:tcBorders>
              <w:top w:val="single" w:sz="4" w:space="0" w:color="auto"/>
              <w:left w:val="single" w:sz="4" w:space="0" w:color="auto"/>
              <w:bottom w:val="single" w:sz="4" w:space="0" w:color="auto"/>
              <w:right w:val="single" w:sz="4" w:space="0" w:color="auto"/>
            </w:tcBorders>
          </w:tcPr>
          <w:p w14:paraId="268670B0" w14:textId="2FDAC28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9DCF7B" w14:textId="76665EE1" w:rsidR="00235E36" w:rsidRDefault="00235E36" w:rsidP="00235E36">
            <w:pPr>
              <w:jc w:val="left"/>
              <w:rPr>
                <w:rFonts w:eastAsia="SimSun"/>
              </w:rPr>
            </w:pPr>
            <w:r>
              <w:rPr>
                <w:rFonts w:eastAsia="Yu Mincho"/>
                <w:lang w:eastAsia="ja-JP"/>
              </w:rPr>
              <w:t>We are fine with the FG. We share Intel’s points on dependency of FG24-2 and FG24-3.</w:t>
            </w:r>
          </w:p>
        </w:tc>
      </w:tr>
      <w:tr w:rsidR="00763101" w14:paraId="6D872D45" w14:textId="77777777" w:rsidTr="00A33B5C">
        <w:tc>
          <w:tcPr>
            <w:tcW w:w="1818" w:type="dxa"/>
            <w:tcBorders>
              <w:top w:val="single" w:sz="4" w:space="0" w:color="auto"/>
              <w:left w:val="single" w:sz="4" w:space="0" w:color="auto"/>
              <w:bottom w:val="single" w:sz="4" w:space="0" w:color="auto"/>
              <w:right w:val="single" w:sz="4" w:space="0" w:color="auto"/>
            </w:tcBorders>
          </w:tcPr>
          <w:p w14:paraId="617D2223"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8937F4B" w14:textId="77777777" w:rsidR="00763101" w:rsidRDefault="00763101" w:rsidP="00A33B5C">
            <w:pPr>
              <w:jc w:val="left"/>
              <w:rPr>
                <w:rFonts w:eastAsia="SimSun"/>
              </w:rPr>
            </w:pPr>
            <w:r>
              <w:rPr>
                <w:rFonts w:eastAsia="SimSun"/>
              </w:rPr>
              <w:t>We are fine with proposal and agree that 24-3 should not require 24-2 (480kHz data reception).  The section title and FG name can be misleading. There is no such thing as “</w:t>
            </w:r>
            <w:r w:rsidRPr="00820F05">
              <w:rPr>
                <w:rFonts w:eastAsia="SimSun" w:cs="Arial"/>
                <w:szCs w:val="18"/>
                <w:lang w:eastAsia="zh-CN"/>
              </w:rPr>
              <w:t>480KHz SSB based stand-alone</w:t>
            </w:r>
            <w:r>
              <w:rPr>
                <w:rFonts w:eastAsia="SimSun" w:cs="Arial"/>
                <w:szCs w:val="18"/>
                <w:lang w:eastAsia="zh-CN"/>
              </w:rPr>
              <w:t>”. We suggest changing it for clarity to “</w:t>
            </w:r>
            <w:r w:rsidRPr="00820F05">
              <w:rPr>
                <w:rFonts w:eastAsia="SimSun" w:cs="Arial"/>
                <w:szCs w:val="18"/>
                <w:lang w:eastAsia="zh-CN"/>
              </w:rPr>
              <w:t xml:space="preserve">480KHz SSB </w:t>
            </w:r>
            <w:r w:rsidRPr="00FC1E75">
              <w:rPr>
                <w:rFonts w:eastAsia="SimSun" w:cs="Arial"/>
                <w:strike/>
                <w:szCs w:val="18"/>
                <w:lang w:eastAsia="zh-CN"/>
              </w:rPr>
              <w:t>based stand-alone</w:t>
            </w:r>
            <w:r w:rsidRPr="00820F05">
              <w:rPr>
                <w:rFonts w:eastAsia="SimSun" w:cs="Arial"/>
                <w:szCs w:val="18"/>
                <w:lang w:eastAsia="zh-CN"/>
              </w:rPr>
              <w:t xml:space="preserve"> support </w:t>
            </w:r>
            <w:r w:rsidRPr="00820F05">
              <w:rPr>
                <w:rFonts w:eastAsia="SimSun" w:cs="Arial"/>
                <w:color w:val="FF0000"/>
                <w:szCs w:val="18"/>
                <w:lang w:eastAsia="zh-CN"/>
              </w:rPr>
              <w:t>in FR2-2</w:t>
            </w:r>
            <w:r>
              <w:rPr>
                <w:rFonts w:eastAsia="SimSun" w:cs="Arial"/>
                <w:color w:val="FF0000"/>
                <w:szCs w:val="18"/>
                <w:lang w:eastAsia="zh-CN"/>
              </w:rPr>
              <w:t>”</w:t>
            </w:r>
          </w:p>
        </w:tc>
      </w:tr>
      <w:tr w:rsidR="004A569C" w14:paraId="13D018DF" w14:textId="77777777" w:rsidTr="00A33B5C">
        <w:tc>
          <w:tcPr>
            <w:tcW w:w="1818" w:type="dxa"/>
            <w:tcBorders>
              <w:top w:val="single" w:sz="4" w:space="0" w:color="auto"/>
              <w:left w:val="single" w:sz="4" w:space="0" w:color="auto"/>
              <w:bottom w:val="single" w:sz="4" w:space="0" w:color="auto"/>
              <w:right w:val="single" w:sz="4" w:space="0" w:color="auto"/>
            </w:tcBorders>
          </w:tcPr>
          <w:p w14:paraId="08A1AC93" w14:textId="3156E94C" w:rsidR="004A569C" w:rsidRDefault="004A569C"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3D662CC3" w14:textId="23B2C50E" w:rsidR="004A569C" w:rsidRDefault="004A569C" w:rsidP="00A33B5C">
            <w:pPr>
              <w:jc w:val="left"/>
              <w:rPr>
                <w:rFonts w:eastAsia="SimSun"/>
              </w:rPr>
            </w:pPr>
            <w:r>
              <w:rPr>
                <w:rFonts w:eastAsia="SimSun"/>
              </w:rPr>
              <w:t>We support the proposal</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lastRenderedPageBreak/>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D77964" w14:paraId="6D4363F3" w14:textId="77777777" w:rsidTr="00332743">
        <w:tc>
          <w:tcPr>
            <w:tcW w:w="1818" w:type="dxa"/>
            <w:tcBorders>
              <w:top w:val="single" w:sz="4" w:space="0" w:color="auto"/>
              <w:left w:val="single" w:sz="4" w:space="0" w:color="auto"/>
              <w:bottom w:val="single" w:sz="4" w:space="0" w:color="auto"/>
              <w:right w:val="single" w:sz="4" w:space="0" w:color="auto"/>
            </w:tcBorders>
          </w:tcPr>
          <w:p w14:paraId="5015C149" w14:textId="5DA887F2" w:rsidR="00D77964" w:rsidRPr="00D77964" w:rsidRDefault="00D77964" w:rsidP="00D77964">
            <w:pPr>
              <w:pStyle w:val="paragraph"/>
              <w:spacing w:before="0" w:beforeAutospacing="0" w:after="0" w:afterAutospacing="0"/>
              <w:textAlignment w:val="baseline"/>
              <w:rPr>
                <w:rStyle w:val="normaltextrun"/>
                <w:rFonts w:eastAsia="Malgun Gothic"/>
                <w:sz w:val="20"/>
                <w:lang w:eastAsia="ko-KR"/>
              </w:rPr>
            </w:pPr>
            <w:r w:rsidRPr="00D77964">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DA4FB23" w14:textId="25743CD6" w:rsidR="00D77964" w:rsidRPr="00D77964" w:rsidRDefault="00D77964" w:rsidP="00D77964">
            <w:pPr>
              <w:jc w:val="left"/>
              <w:rPr>
                <w:rFonts w:eastAsia="SimSun"/>
              </w:rPr>
            </w:pPr>
            <w:r w:rsidRPr="00D77964">
              <w:rPr>
                <w:rFonts w:eastAsiaTheme="minorEastAsia"/>
                <w:lang w:eastAsia="ko-KR"/>
              </w:rPr>
              <w:t>Fine with the proposal</w:t>
            </w:r>
          </w:p>
        </w:tc>
      </w:tr>
      <w:tr w:rsidR="00E06F45" w14:paraId="70CEF26B" w14:textId="77777777" w:rsidTr="00332743">
        <w:tc>
          <w:tcPr>
            <w:tcW w:w="1818" w:type="dxa"/>
            <w:tcBorders>
              <w:top w:val="single" w:sz="4" w:space="0" w:color="auto"/>
              <w:left w:val="single" w:sz="4" w:space="0" w:color="auto"/>
              <w:bottom w:val="single" w:sz="4" w:space="0" w:color="auto"/>
              <w:right w:val="single" w:sz="4" w:space="0" w:color="auto"/>
            </w:tcBorders>
          </w:tcPr>
          <w:p w14:paraId="633DE269" w14:textId="511DE8A6" w:rsidR="00E06F45" w:rsidRPr="00D77964" w:rsidRDefault="00E06F45" w:rsidP="00D77964">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57B252" w14:textId="77777777" w:rsidR="00003A4F" w:rsidRDefault="006151F5" w:rsidP="00AB1FB7">
            <w:pPr>
              <w:jc w:val="left"/>
              <w:rPr>
                <w:rFonts w:eastAsiaTheme="minorEastAsia"/>
                <w:lang w:eastAsia="ko-KR"/>
              </w:rPr>
            </w:pPr>
            <w:r>
              <w:rPr>
                <w:rFonts w:eastAsiaTheme="minorEastAsia"/>
                <w:lang w:eastAsia="ko-KR"/>
              </w:rPr>
              <w:t xml:space="preserve">In general fine with the proposal. </w:t>
            </w:r>
            <w:r w:rsidR="00AB1FB7">
              <w:rPr>
                <w:rFonts w:eastAsiaTheme="minorEastAsia"/>
                <w:lang w:eastAsia="ko-KR"/>
              </w:rPr>
              <w:t>Agree with FL that we can use the same structure for 120KHz for this</w:t>
            </w:r>
            <w:r w:rsidR="00A44F6D">
              <w:rPr>
                <w:rFonts w:eastAsiaTheme="minorEastAsia"/>
                <w:lang w:eastAsia="ko-KR"/>
              </w:rPr>
              <w:t>.</w:t>
            </w:r>
          </w:p>
          <w:p w14:paraId="5823CF27" w14:textId="6714A278" w:rsidR="00A44F6D" w:rsidRPr="00D77964" w:rsidRDefault="00A44F6D" w:rsidP="00AB1FB7">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235E36" w14:paraId="5751EA9D" w14:textId="77777777" w:rsidTr="00332743">
        <w:tc>
          <w:tcPr>
            <w:tcW w:w="1818" w:type="dxa"/>
            <w:tcBorders>
              <w:top w:val="single" w:sz="4" w:space="0" w:color="auto"/>
              <w:left w:val="single" w:sz="4" w:space="0" w:color="auto"/>
              <w:bottom w:val="single" w:sz="4" w:space="0" w:color="auto"/>
              <w:right w:val="single" w:sz="4" w:space="0" w:color="auto"/>
            </w:tcBorders>
          </w:tcPr>
          <w:p w14:paraId="0D244C4C" w14:textId="70A091F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8FAFA3" w14:textId="5B0BA00B" w:rsidR="00235E36" w:rsidRDefault="00235E36" w:rsidP="00235E36">
            <w:pPr>
              <w:jc w:val="left"/>
              <w:rPr>
                <w:rFonts w:eastAsiaTheme="minorEastAsia"/>
                <w:lang w:eastAsia="ko-KR"/>
              </w:rPr>
            </w:pPr>
            <w:r>
              <w:rPr>
                <w:rFonts w:eastAsia="Yu Mincho"/>
                <w:lang w:eastAsia="ja-JP"/>
              </w:rPr>
              <w:t>We are ok with the updated FG24-4.</w:t>
            </w:r>
          </w:p>
        </w:tc>
      </w:tr>
      <w:tr w:rsidR="00763101" w14:paraId="3B679933" w14:textId="77777777" w:rsidTr="00A33B5C">
        <w:tc>
          <w:tcPr>
            <w:tcW w:w="1818" w:type="dxa"/>
            <w:tcBorders>
              <w:top w:val="single" w:sz="4" w:space="0" w:color="auto"/>
              <w:left w:val="single" w:sz="4" w:space="0" w:color="auto"/>
              <w:bottom w:val="single" w:sz="4" w:space="0" w:color="auto"/>
              <w:right w:val="single" w:sz="4" w:space="0" w:color="auto"/>
            </w:tcBorders>
          </w:tcPr>
          <w:p w14:paraId="4D8353A3"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22C5FE5" w14:textId="77777777" w:rsidR="00763101" w:rsidRDefault="00763101" w:rsidP="00A33B5C">
            <w:pPr>
              <w:jc w:val="left"/>
              <w:rPr>
                <w:rFonts w:eastAsiaTheme="minorEastAsia"/>
                <w:lang w:eastAsia="ko-KR"/>
              </w:rPr>
            </w:pPr>
            <w:r>
              <w:rPr>
                <w:rFonts w:eastAsiaTheme="minorEastAsia"/>
                <w:lang w:eastAsia="ko-KR"/>
              </w:rPr>
              <w:t>We are OK with the proposal</w:t>
            </w:r>
          </w:p>
        </w:tc>
      </w:tr>
      <w:tr w:rsidR="004A569C" w14:paraId="04407CAE" w14:textId="77777777" w:rsidTr="00A33B5C">
        <w:tc>
          <w:tcPr>
            <w:tcW w:w="1818" w:type="dxa"/>
            <w:tcBorders>
              <w:top w:val="single" w:sz="4" w:space="0" w:color="auto"/>
              <w:left w:val="single" w:sz="4" w:space="0" w:color="auto"/>
              <w:bottom w:val="single" w:sz="4" w:space="0" w:color="auto"/>
              <w:right w:val="single" w:sz="4" w:space="0" w:color="auto"/>
            </w:tcBorders>
          </w:tcPr>
          <w:p w14:paraId="043C528D" w14:textId="7621F38B" w:rsidR="004A569C" w:rsidRDefault="004A569C" w:rsidP="004A569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9379449" w14:textId="178E4F4F" w:rsidR="004A569C" w:rsidRDefault="004A569C" w:rsidP="004A569C">
            <w:pPr>
              <w:jc w:val="left"/>
              <w:rPr>
                <w:rFonts w:eastAsiaTheme="minorEastAsia"/>
                <w:lang w:eastAsia="ko-KR"/>
              </w:rPr>
            </w:pPr>
            <w:r>
              <w:rPr>
                <w:rFonts w:eastAsiaTheme="minorEastAsia"/>
                <w:lang w:eastAsia="ko-KR"/>
              </w:rPr>
              <w:t xml:space="preserve">We prefer to follow the Alt2 120kHz structure where UL and DL FGs are separated. </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r w:rsidR="0078724B" w14:paraId="009E6A88" w14:textId="77777777" w:rsidTr="00332743">
        <w:tc>
          <w:tcPr>
            <w:tcW w:w="1818" w:type="dxa"/>
            <w:tcBorders>
              <w:top w:val="single" w:sz="4" w:space="0" w:color="auto"/>
              <w:left w:val="single" w:sz="4" w:space="0" w:color="auto"/>
              <w:bottom w:val="single" w:sz="4" w:space="0" w:color="auto"/>
              <w:right w:val="single" w:sz="4" w:space="0" w:color="auto"/>
            </w:tcBorders>
          </w:tcPr>
          <w:p w14:paraId="761A1837" w14:textId="58156279" w:rsidR="0078724B" w:rsidRPr="0078724B" w:rsidRDefault="0078724B" w:rsidP="0078724B">
            <w:pPr>
              <w:pStyle w:val="paragraph"/>
              <w:spacing w:before="0" w:beforeAutospacing="0" w:after="0" w:afterAutospacing="0"/>
              <w:textAlignment w:val="baseline"/>
              <w:rPr>
                <w:rStyle w:val="normaltextrun"/>
                <w:rFonts w:eastAsia="Malgun Gothic"/>
                <w:sz w:val="20"/>
                <w:lang w:eastAsia="ko-KR"/>
              </w:rPr>
            </w:pPr>
            <w:r w:rsidRPr="0078724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21FFF9F" w14:textId="476FABC0" w:rsidR="0078724B" w:rsidRPr="0078724B" w:rsidRDefault="0078724B" w:rsidP="0078724B">
            <w:pPr>
              <w:jc w:val="left"/>
              <w:rPr>
                <w:rFonts w:eastAsia="SimSun"/>
              </w:rPr>
            </w:pPr>
            <w:r w:rsidRPr="0078724B">
              <w:rPr>
                <w:rFonts w:eastAsia="SimSun"/>
              </w:rPr>
              <w:t>Fine with the proposal</w:t>
            </w:r>
          </w:p>
        </w:tc>
      </w:tr>
      <w:tr w:rsidR="00496EEC" w14:paraId="7EC24F72" w14:textId="77777777" w:rsidTr="00332743">
        <w:tc>
          <w:tcPr>
            <w:tcW w:w="1818" w:type="dxa"/>
            <w:tcBorders>
              <w:top w:val="single" w:sz="4" w:space="0" w:color="auto"/>
              <w:left w:val="single" w:sz="4" w:space="0" w:color="auto"/>
              <w:bottom w:val="single" w:sz="4" w:space="0" w:color="auto"/>
              <w:right w:val="single" w:sz="4" w:space="0" w:color="auto"/>
            </w:tcBorders>
          </w:tcPr>
          <w:p w14:paraId="7E84A5EA" w14:textId="62A3A2F5" w:rsidR="00496EEC" w:rsidRPr="0078724B" w:rsidRDefault="00496EEC" w:rsidP="0078724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1DE0DC0" w14:textId="3A33F668" w:rsidR="00496EEC" w:rsidRPr="0078724B" w:rsidRDefault="00496EEC" w:rsidP="0078724B">
            <w:pPr>
              <w:jc w:val="left"/>
              <w:rPr>
                <w:rFonts w:eastAsia="SimSun"/>
              </w:rPr>
            </w:pPr>
            <w:r>
              <w:rPr>
                <w:rFonts w:eastAsia="SimSun"/>
              </w:rPr>
              <w:t xml:space="preserve">We are fine with the proposal. </w:t>
            </w:r>
          </w:p>
        </w:tc>
      </w:tr>
      <w:tr w:rsidR="00235E36" w14:paraId="0B9D1D7D" w14:textId="77777777" w:rsidTr="00332743">
        <w:tc>
          <w:tcPr>
            <w:tcW w:w="1818" w:type="dxa"/>
            <w:tcBorders>
              <w:top w:val="single" w:sz="4" w:space="0" w:color="auto"/>
              <w:left w:val="single" w:sz="4" w:space="0" w:color="auto"/>
              <w:bottom w:val="single" w:sz="4" w:space="0" w:color="auto"/>
              <w:right w:val="single" w:sz="4" w:space="0" w:color="auto"/>
            </w:tcBorders>
          </w:tcPr>
          <w:p w14:paraId="234868C7" w14:textId="4ECC86E1"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BE858A3" w14:textId="175F4B92" w:rsidR="00235E36" w:rsidRDefault="00235E36" w:rsidP="00235E36">
            <w:pPr>
              <w:jc w:val="left"/>
              <w:rPr>
                <w:rFonts w:eastAsia="SimSun"/>
              </w:rPr>
            </w:pPr>
            <w:r>
              <w:rPr>
                <w:rFonts w:eastAsia="Yu Mincho"/>
                <w:lang w:eastAsia="ja-JP"/>
              </w:rPr>
              <w:t xml:space="preserve">We are ok with updates. </w:t>
            </w:r>
          </w:p>
        </w:tc>
      </w:tr>
      <w:tr w:rsidR="00763101" w14:paraId="32894A6C" w14:textId="77777777" w:rsidTr="00A33B5C">
        <w:tc>
          <w:tcPr>
            <w:tcW w:w="1818" w:type="dxa"/>
            <w:tcBorders>
              <w:top w:val="single" w:sz="4" w:space="0" w:color="auto"/>
              <w:left w:val="single" w:sz="4" w:space="0" w:color="auto"/>
              <w:bottom w:val="single" w:sz="4" w:space="0" w:color="auto"/>
              <w:right w:val="single" w:sz="4" w:space="0" w:color="auto"/>
            </w:tcBorders>
          </w:tcPr>
          <w:p w14:paraId="3AE2C963"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954BAA6" w14:textId="77777777" w:rsidR="00763101" w:rsidRDefault="00763101" w:rsidP="00A33B5C">
            <w:pPr>
              <w:jc w:val="left"/>
              <w:rPr>
                <w:rFonts w:eastAsiaTheme="minorEastAsia"/>
                <w:lang w:eastAsia="ko-KR"/>
              </w:rPr>
            </w:pPr>
            <w:r>
              <w:rPr>
                <w:rFonts w:eastAsiaTheme="minorEastAsia"/>
                <w:lang w:eastAsia="ko-KR"/>
              </w:rPr>
              <w:t>We are OK with the proposal</w:t>
            </w:r>
          </w:p>
        </w:tc>
      </w:tr>
      <w:tr w:rsidR="004A569C" w14:paraId="02800134" w14:textId="77777777" w:rsidTr="00A33B5C">
        <w:tc>
          <w:tcPr>
            <w:tcW w:w="1818" w:type="dxa"/>
            <w:tcBorders>
              <w:top w:val="single" w:sz="4" w:space="0" w:color="auto"/>
              <w:left w:val="single" w:sz="4" w:space="0" w:color="auto"/>
              <w:bottom w:val="single" w:sz="4" w:space="0" w:color="auto"/>
              <w:right w:val="single" w:sz="4" w:space="0" w:color="auto"/>
            </w:tcBorders>
          </w:tcPr>
          <w:p w14:paraId="57FB4131" w14:textId="06EE7A4E" w:rsidR="004A569C" w:rsidRDefault="004A569C" w:rsidP="004A569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D00CB31" w14:textId="4985439E" w:rsidR="004A569C" w:rsidRDefault="004A569C" w:rsidP="004A569C">
            <w:pPr>
              <w:jc w:val="left"/>
              <w:rPr>
                <w:rFonts w:eastAsiaTheme="minorEastAsia"/>
                <w:lang w:eastAsia="ko-KR"/>
              </w:rPr>
            </w:pPr>
            <w:r>
              <w:rPr>
                <w:rFonts w:eastAsiaTheme="minorEastAsia"/>
                <w:lang w:eastAsia="ko-KR"/>
              </w:rPr>
              <w:t xml:space="preserve">We prefer to follow the Alt2 120kHz structure where UL and DL FGs are separated. </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But, we may need to keep “cat 3 or cat 4 LBT” to distinguish this FG from FG 24-? (for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lang w:eastAsia="ko-KR"/>
              </w:rPr>
            </w:pPr>
            <w:r w:rsidRPr="00CB010A">
              <w:rPr>
                <w:rFonts w:eastAsia="SimSun"/>
              </w:rPr>
              <w:t xml:space="preserve">We are ok with the proposal. </w:t>
            </w:r>
          </w:p>
        </w:tc>
      </w:tr>
      <w:tr w:rsidR="00F00441" w14:paraId="6D623C61" w14:textId="77777777" w:rsidTr="00332743">
        <w:tc>
          <w:tcPr>
            <w:tcW w:w="1818" w:type="dxa"/>
            <w:tcBorders>
              <w:top w:val="single" w:sz="4" w:space="0" w:color="auto"/>
              <w:left w:val="single" w:sz="4" w:space="0" w:color="auto"/>
              <w:bottom w:val="single" w:sz="4" w:space="0" w:color="auto"/>
              <w:right w:val="single" w:sz="4" w:space="0" w:color="auto"/>
            </w:tcBorders>
          </w:tcPr>
          <w:p w14:paraId="2C14A5A2" w14:textId="6A2F2076" w:rsidR="00F00441" w:rsidRPr="00F00441" w:rsidRDefault="00F00441" w:rsidP="00F00441">
            <w:pPr>
              <w:pStyle w:val="paragraph"/>
              <w:spacing w:before="0" w:beforeAutospacing="0" w:after="0" w:afterAutospacing="0"/>
              <w:textAlignment w:val="baseline"/>
              <w:rPr>
                <w:rStyle w:val="normaltextrun"/>
                <w:rFonts w:eastAsia="Malgun Gothic"/>
                <w:sz w:val="20"/>
                <w:lang w:eastAsia="ko-KR"/>
              </w:rPr>
            </w:pPr>
            <w:r w:rsidRPr="00F0044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F230421" w14:textId="2CFD4D0C" w:rsidR="00F00441" w:rsidRPr="00F00441" w:rsidRDefault="00F00441" w:rsidP="00F00441">
            <w:pPr>
              <w:jc w:val="left"/>
              <w:rPr>
                <w:rFonts w:eastAsia="SimSun"/>
              </w:rPr>
            </w:pPr>
            <w:r w:rsidRPr="00F00441">
              <w:rPr>
                <w:rFonts w:eastAsiaTheme="minorEastAsia"/>
                <w:lang w:eastAsia="ko-KR"/>
              </w:rPr>
              <w:t>Fine with proposal and update from LG</w:t>
            </w:r>
          </w:p>
        </w:tc>
      </w:tr>
      <w:tr w:rsidR="002D4486" w14:paraId="6EDD6092" w14:textId="77777777" w:rsidTr="00332743">
        <w:tc>
          <w:tcPr>
            <w:tcW w:w="1818" w:type="dxa"/>
            <w:tcBorders>
              <w:top w:val="single" w:sz="4" w:space="0" w:color="auto"/>
              <w:left w:val="single" w:sz="4" w:space="0" w:color="auto"/>
              <w:bottom w:val="single" w:sz="4" w:space="0" w:color="auto"/>
              <w:right w:val="single" w:sz="4" w:space="0" w:color="auto"/>
            </w:tcBorders>
          </w:tcPr>
          <w:p w14:paraId="3C1F7875" w14:textId="7A1E69F6" w:rsidR="002D4486" w:rsidRPr="00F0044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E5CF2DA" w14:textId="7BD3EC03" w:rsidR="002D4486" w:rsidRPr="00F00441" w:rsidRDefault="002D4486" w:rsidP="002D4486">
            <w:pPr>
              <w:jc w:val="left"/>
              <w:rPr>
                <w:rFonts w:eastAsiaTheme="minorEastAsia"/>
                <w:lang w:eastAsia="ko-KR"/>
              </w:rPr>
            </w:pPr>
            <w:r>
              <w:rPr>
                <w:rFonts w:eastAsia="SimSun"/>
              </w:rPr>
              <w:t>More details needed before confirming details of the FG, but OK to confirm the row (with a proper number).</w:t>
            </w:r>
          </w:p>
        </w:tc>
      </w:tr>
      <w:tr w:rsidR="00496EEC" w14:paraId="02A2FDA2" w14:textId="77777777" w:rsidTr="00332743">
        <w:tc>
          <w:tcPr>
            <w:tcW w:w="1818" w:type="dxa"/>
            <w:tcBorders>
              <w:top w:val="single" w:sz="4" w:space="0" w:color="auto"/>
              <w:left w:val="single" w:sz="4" w:space="0" w:color="auto"/>
              <w:bottom w:val="single" w:sz="4" w:space="0" w:color="auto"/>
              <w:right w:val="single" w:sz="4" w:space="0" w:color="auto"/>
            </w:tcBorders>
          </w:tcPr>
          <w:p w14:paraId="4857BC7E" w14:textId="2DEF1480" w:rsidR="00496EEC" w:rsidRDefault="00496EEC"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8E70B22" w14:textId="343D4CEE" w:rsidR="00496EEC" w:rsidRDefault="001133C2" w:rsidP="002D4486">
            <w:pPr>
              <w:jc w:val="left"/>
              <w:rPr>
                <w:rFonts w:eastAsia="SimSun"/>
              </w:rPr>
            </w:pPr>
            <w:r>
              <w:rPr>
                <w:rFonts w:eastAsia="SimSun"/>
              </w:rPr>
              <w:t>Fine with the update</w:t>
            </w:r>
            <w:r w:rsidR="00087996">
              <w:rPr>
                <w:rFonts w:eastAsia="SimSun"/>
              </w:rPr>
              <w:t xml:space="preserve"> from LG</w:t>
            </w:r>
          </w:p>
        </w:tc>
      </w:tr>
      <w:tr w:rsidR="00235E36" w14:paraId="5B6275E5" w14:textId="77777777" w:rsidTr="00332743">
        <w:tc>
          <w:tcPr>
            <w:tcW w:w="1818" w:type="dxa"/>
            <w:tcBorders>
              <w:top w:val="single" w:sz="4" w:space="0" w:color="auto"/>
              <w:left w:val="single" w:sz="4" w:space="0" w:color="auto"/>
              <w:bottom w:val="single" w:sz="4" w:space="0" w:color="auto"/>
              <w:right w:val="single" w:sz="4" w:space="0" w:color="auto"/>
            </w:tcBorders>
          </w:tcPr>
          <w:p w14:paraId="112B2452" w14:textId="41434035"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F1D2007" w14:textId="4C02F60A" w:rsidR="00235E36" w:rsidRDefault="00235E36" w:rsidP="00235E36">
            <w:pPr>
              <w:jc w:val="left"/>
              <w:rPr>
                <w:rFonts w:eastAsia="SimSun"/>
              </w:rPr>
            </w:pPr>
            <w:r>
              <w:rPr>
                <w:rFonts w:eastAsia="Yu Mincho"/>
                <w:lang w:eastAsia="ja-JP"/>
              </w:rPr>
              <w:t xml:space="preserve">We think “Unlink” in the name of FG should be “Uplink”, which comes from Huawei paper. The others are ok. </w:t>
            </w:r>
          </w:p>
        </w:tc>
      </w:tr>
      <w:tr w:rsidR="00763101" w14:paraId="3C16D344" w14:textId="77777777" w:rsidTr="00A33B5C">
        <w:tc>
          <w:tcPr>
            <w:tcW w:w="1818" w:type="dxa"/>
            <w:tcBorders>
              <w:top w:val="single" w:sz="4" w:space="0" w:color="auto"/>
              <w:left w:val="single" w:sz="4" w:space="0" w:color="auto"/>
              <w:bottom w:val="single" w:sz="4" w:space="0" w:color="auto"/>
              <w:right w:val="single" w:sz="4" w:space="0" w:color="auto"/>
            </w:tcBorders>
          </w:tcPr>
          <w:p w14:paraId="06DF977C"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AC3295E" w14:textId="77777777" w:rsidR="00763101" w:rsidRDefault="00763101" w:rsidP="00A33B5C">
            <w:pPr>
              <w:jc w:val="left"/>
              <w:rPr>
                <w:rFonts w:eastAsia="SimSun"/>
              </w:rPr>
            </w:pPr>
            <w:r>
              <w:rPr>
                <w:rFonts w:eastAsia="SimSun"/>
              </w:rPr>
              <w:t>We are fine with the updates and proposal.</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r w:rsidRPr="00832CDC">
              <w:rPr>
                <w:rFonts w:cs="Arial"/>
                <w:color w:val="FF0000"/>
                <w:szCs w:val="18"/>
                <w:highlight w:val="yellow"/>
              </w:rPr>
              <w:t>[,</w:t>
            </w:r>
            <w:r w:rsidRPr="00832CDC">
              <w:rPr>
                <w:rFonts w:eastAsia="SimSun" w:cs="Arial"/>
                <w:color w:val="FF0000"/>
                <w:szCs w:val="18"/>
                <w:highlight w:val="yellow"/>
                <w:lang w:eastAsia="zh-CN"/>
              </w:rPr>
              <w:t>Cat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Pr="00F61E92" w:rsidRDefault="00332743" w:rsidP="00332743">
            <w:pPr>
              <w:pStyle w:val="paragraph"/>
              <w:spacing w:before="0" w:beforeAutospacing="0" w:after="0" w:afterAutospacing="0"/>
              <w:textAlignment w:val="baseline"/>
              <w:rPr>
                <w:rStyle w:val="normaltextrun"/>
                <w:rFonts w:eastAsia="Malgun Gothic"/>
                <w:sz w:val="20"/>
                <w:lang w:eastAsia="ko-KR"/>
              </w:rPr>
            </w:pPr>
            <w:r w:rsidRPr="00F61E92">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550E009A" w:rsidR="00332743" w:rsidRPr="00F61E92" w:rsidRDefault="00332743" w:rsidP="00F61E92">
            <w:pPr>
              <w:tabs>
                <w:tab w:val="left" w:pos="3780"/>
              </w:tabs>
              <w:jc w:val="left"/>
              <w:rPr>
                <w:rFonts w:eastAsia="SimSun"/>
              </w:rPr>
            </w:pPr>
            <w:r w:rsidRPr="00F61E92">
              <w:rPr>
                <w:rFonts w:eastAsia="SimSun"/>
              </w:rPr>
              <w:t xml:space="preserve">We are ok with the proposal. </w:t>
            </w:r>
            <w:r w:rsidR="00F61E92" w:rsidRPr="00F61E92">
              <w:rPr>
                <w:rFonts w:eastAsia="SimSun"/>
              </w:rPr>
              <w:tab/>
            </w:r>
          </w:p>
        </w:tc>
      </w:tr>
      <w:tr w:rsidR="00F61E92" w14:paraId="15B715F7" w14:textId="77777777" w:rsidTr="00332743">
        <w:tc>
          <w:tcPr>
            <w:tcW w:w="1818" w:type="dxa"/>
            <w:tcBorders>
              <w:top w:val="single" w:sz="4" w:space="0" w:color="auto"/>
              <w:left w:val="single" w:sz="4" w:space="0" w:color="auto"/>
              <w:bottom w:val="single" w:sz="4" w:space="0" w:color="auto"/>
              <w:right w:val="single" w:sz="4" w:space="0" w:color="auto"/>
            </w:tcBorders>
          </w:tcPr>
          <w:p w14:paraId="22AE6F29" w14:textId="35FEF67A" w:rsidR="00F61E92" w:rsidRPr="00F61E92" w:rsidRDefault="00F61E92" w:rsidP="00F61E92">
            <w:pPr>
              <w:pStyle w:val="paragraph"/>
              <w:spacing w:before="0" w:beforeAutospacing="0" w:after="0" w:afterAutospacing="0"/>
              <w:textAlignment w:val="baseline"/>
              <w:rPr>
                <w:rFonts w:eastAsia="SimSun"/>
                <w:sz w:val="20"/>
              </w:rPr>
            </w:pPr>
            <w:r w:rsidRPr="00F61E9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8EB4B5E" w14:textId="11427B5E" w:rsidR="00F61E92" w:rsidRPr="00F61E92" w:rsidRDefault="00F61E92" w:rsidP="00F61E92">
            <w:pPr>
              <w:tabs>
                <w:tab w:val="left" w:pos="3780"/>
              </w:tabs>
              <w:jc w:val="left"/>
              <w:rPr>
                <w:rFonts w:eastAsia="SimSun"/>
              </w:rPr>
            </w:pPr>
            <w:r w:rsidRPr="00F61E92">
              <w:rPr>
                <w:rFonts w:eastAsia="SimSun"/>
              </w:rPr>
              <w:t>Fine with updates</w:t>
            </w:r>
          </w:p>
        </w:tc>
      </w:tr>
      <w:tr w:rsidR="002D4486" w14:paraId="3FA61C73" w14:textId="77777777" w:rsidTr="00332743">
        <w:tc>
          <w:tcPr>
            <w:tcW w:w="1818" w:type="dxa"/>
            <w:tcBorders>
              <w:top w:val="single" w:sz="4" w:space="0" w:color="auto"/>
              <w:left w:val="single" w:sz="4" w:space="0" w:color="auto"/>
              <w:bottom w:val="single" w:sz="4" w:space="0" w:color="auto"/>
              <w:right w:val="single" w:sz="4" w:space="0" w:color="auto"/>
            </w:tcBorders>
          </w:tcPr>
          <w:p w14:paraId="7C82201F" w14:textId="0367A9D8" w:rsidR="002D4486" w:rsidRPr="00F61E9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7173056" w14:textId="3AEB77D8" w:rsidR="002D4486" w:rsidRPr="00F61E92" w:rsidRDefault="002D4486" w:rsidP="002D4486">
            <w:pPr>
              <w:tabs>
                <w:tab w:val="left" w:pos="3780"/>
              </w:tabs>
              <w:jc w:val="left"/>
              <w:rPr>
                <w:rFonts w:eastAsia="SimSun"/>
              </w:rPr>
            </w:pPr>
            <w:r>
              <w:rPr>
                <w:rFonts w:eastAsia="SimSun"/>
              </w:rPr>
              <w:t>More details needed before confirming details of the FG, but OK to confirm the row (with a proper number).</w:t>
            </w:r>
          </w:p>
        </w:tc>
      </w:tr>
      <w:tr w:rsidR="00087996" w14:paraId="6F007C2F" w14:textId="77777777" w:rsidTr="00332743">
        <w:tc>
          <w:tcPr>
            <w:tcW w:w="1818" w:type="dxa"/>
            <w:tcBorders>
              <w:top w:val="single" w:sz="4" w:space="0" w:color="auto"/>
              <w:left w:val="single" w:sz="4" w:space="0" w:color="auto"/>
              <w:bottom w:val="single" w:sz="4" w:space="0" w:color="auto"/>
              <w:right w:val="single" w:sz="4" w:space="0" w:color="auto"/>
            </w:tcBorders>
          </w:tcPr>
          <w:p w14:paraId="04731743" w14:textId="5C2A91E7" w:rsidR="00087996" w:rsidRDefault="0008799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5005EF" w14:textId="1C2F3BEB" w:rsidR="00087996" w:rsidRDefault="00087996" w:rsidP="002D4486">
            <w:pPr>
              <w:tabs>
                <w:tab w:val="left" w:pos="3780"/>
              </w:tabs>
              <w:jc w:val="left"/>
              <w:rPr>
                <w:rFonts w:eastAsia="SimSun"/>
              </w:rPr>
            </w:pPr>
            <w:r>
              <w:rPr>
                <w:rFonts w:eastAsia="SimSun"/>
              </w:rPr>
              <w:t>Fine with the update</w:t>
            </w:r>
          </w:p>
        </w:tc>
      </w:tr>
      <w:tr w:rsidR="00235E36" w14:paraId="2A5BD0B6" w14:textId="77777777" w:rsidTr="00332743">
        <w:tc>
          <w:tcPr>
            <w:tcW w:w="1818" w:type="dxa"/>
            <w:tcBorders>
              <w:top w:val="single" w:sz="4" w:space="0" w:color="auto"/>
              <w:left w:val="single" w:sz="4" w:space="0" w:color="auto"/>
              <w:bottom w:val="single" w:sz="4" w:space="0" w:color="auto"/>
              <w:right w:val="single" w:sz="4" w:space="0" w:color="auto"/>
            </w:tcBorders>
          </w:tcPr>
          <w:p w14:paraId="09B3FF30" w14:textId="69F190B1"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95198B2" w14:textId="7348D860" w:rsidR="00235E36" w:rsidRDefault="00235E36" w:rsidP="00235E36">
            <w:pPr>
              <w:tabs>
                <w:tab w:val="left" w:pos="3780"/>
              </w:tabs>
              <w:jc w:val="left"/>
              <w:rPr>
                <w:rFonts w:eastAsia="SimSun"/>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763101" w14:paraId="42AEEC61" w14:textId="77777777" w:rsidTr="00A33B5C">
        <w:tc>
          <w:tcPr>
            <w:tcW w:w="1818" w:type="dxa"/>
            <w:tcBorders>
              <w:top w:val="single" w:sz="4" w:space="0" w:color="auto"/>
              <w:left w:val="single" w:sz="4" w:space="0" w:color="auto"/>
              <w:bottom w:val="single" w:sz="4" w:space="0" w:color="auto"/>
              <w:right w:val="single" w:sz="4" w:space="0" w:color="auto"/>
            </w:tcBorders>
          </w:tcPr>
          <w:p w14:paraId="75B0D7E0"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C56A2C4" w14:textId="77777777" w:rsidR="00763101" w:rsidRDefault="00763101" w:rsidP="00A33B5C">
            <w:pPr>
              <w:jc w:val="left"/>
              <w:rPr>
                <w:rFonts w:eastAsia="SimSun"/>
              </w:rPr>
            </w:pPr>
            <w:r>
              <w:rPr>
                <w:rFonts w:eastAsia="SimSun"/>
              </w:rPr>
              <w:t>We are fine with the updates and proposal.</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use LBT and some may not. Therefore, it could be beneficial for the gNB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r w:rsidR="0066262C" w14:paraId="366822EE" w14:textId="77777777" w:rsidTr="00332743">
        <w:tc>
          <w:tcPr>
            <w:tcW w:w="1818" w:type="dxa"/>
            <w:tcBorders>
              <w:top w:val="single" w:sz="4" w:space="0" w:color="auto"/>
              <w:left w:val="single" w:sz="4" w:space="0" w:color="auto"/>
              <w:bottom w:val="single" w:sz="4" w:space="0" w:color="auto"/>
              <w:right w:val="single" w:sz="4" w:space="0" w:color="auto"/>
            </w:tcBorders>
          </w:tcPr>
          <w:p w14:paraId="5A10E167" w14:textId="30B92BC5" w:rsidR="0066262C" w:rsidRPr="0066262C" w:rsidRDefault="0066262C" w:rsidP="0066262C">
            <w:pPr>
              <w:pStyle w:val="paragraph"/>
              <w:spacing w:before="0" w:beforeAutospacing="0" w:after="0" w:afterAutospacing="0"/>
              <w:textAlignment w:val="baseline"/>
              <w:rPr>
                <w:rFonts w:eastAsia="SimSun"/>
                <w:sz w:val="20"/>
              </w:rPr>
            </w:pPr>
            <w:r w:rsidRPr="0066262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4A41937" w14:textId="4AD0F45D" w:rsidR="0066262C" w:rsidRPr="0066262C" w:rsidRDefault="0066262C" w:rsidP="0066262C">
            <w:pPr>
              <w:jc w:val="left"/>
              <w:rPr>
                <w:rFonts w:eastAsia="SimSun"/>
              </w:rPr>
            </w:pPr>
            <w:r w:rsidRPr="0066262C">
              <w:rPr>
                <w:rFonts w:eastAsia="SimSun"/>
              </w:rPr>
              <w:t>We are fine to introduce a FG related to contention-exempt short control signaling</w:t>
            </w:r>
          </w:p>
        </w:tc>
      </w:tr>
      <w:tr w:rsidR="002D4486" w14:paraId="71730531" w14:textId="77777777" w:rsidTr="00332743">
        <w:tc>
          <w:tcPr>
            <w:tcW w:w="1818" w:type="dxa"/>
            <w:tcBorders>
              <w:top w:val="single" w:sz="4" w:space="0" w:color="auto"/>
              <w:left w:val="single" w:sz="4" w:space="0" w:color="auto"/>
              <w:bottom w:val="single" w:sz="4" w:space="0" w:color="auto"/>
              <w:right w:val="single" w:sz="4" w:space="0" w:color="auto"/>
            </w:tcBorders>
          </w:tcPr>
          <w:p w14:paraId="43E0149A" w14:textId="70A3E50F" w:rsidR="002D4486" w:rsidRPr="0066262C"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6832D71" w14:textId="5A97682F" w:rsidR="002D4486" w:rsidRPr="0066262C" w:rsidRDefault="002D4486" w:rsidP="002D4486">
            <w:pPr>
              <w:jc w:val="left"/>
              <w:rPr>
                <w:rFonts w:eastAsia="SimSun"/>
              </w:rPr>
            </w:pPr>
            <w:r>
              <w:rPr>
                <w:rFonts w:eastAsia="SimSun"/>
              </w:rPr>
              <w:t xml:space="preserve">This should not be a separate capability but integral part of UE operation in FR2-2.  </w:t>
            </w:r>
          </w:p>
        </w:tc>
      </w:tr>
      <w:tr w:rsidR="00FD3F4E" w14:paraId="2BAAE604" w14:textId="77777777" w:rsidTr="00332743">
        <w:tc>
          <w:tcPr>
            <w:tcW w:w="1818" w:type="dxa"/>
            <w:tcBorders>
              <w:top w:val="single" w:sz="4" w:space="0" w:color="auto"/>
              <w:left w:val="single" w:sz="4" w:space="0" w:color="auto"/>
              <w:bottom w:val="single" w:sz="4" w:space="0" w:color="auto"/>
              <w:right w:val="single" w:sz="4" w:space="0" w:color="auto"/>
            </w:tcBorders>
          </w:tcPr>
          <w:p w14:paraId="686BDD3A" w14:textId="17CAE65D" w:rsidR="00FD3F4E" w:rsidRDefault="00FD3F4E"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D12F76E" w14:textId="3C4725B9" w:rsidR="00FD3F4E" w:rsidRDefault="00FD3F4E" w:rsidP="002D4486">
            <w:pPr>
              <w:jc w:val="left"/>
              <w:rPr>
                <w:rFonts w:eastAsia="SimSun"/>
              </w:rPr>
            </w:pPr>
            <w:r>
              <w:rPr>
                <w:rFonts w:eastAsia="SimSun"/>
              </w:rPr>
              <w:t xml:space="preserve">Not clear if we need a FG for this. </w:t>
            </w:r>
            <w:r w:rsidR="00403A54">
              <w:rPr>
                <w:rFonts w:eastAsia="SimSun"/>
              </w:rPr>
              <w:t>Under the assumption the UE can perform LBT for UL transmission, this SCS transmission is exempting the UE from the LBT</w:t>
            </w:r>
            <w:r w:rsidR="00B72740">
              <w:rPr>
                <w:rFonts w:eastAsia="SimSun"/>
              </w:rPr>
              <w:t>. It seems not necessary for UE to tell gNB it cannot NOT using LBT</w:t>
            </w:r>
            <w:r w:rsidR="008F409C">
              <w:rPr>
                <w:rFonts w:eastAsia="SimSun"/>
              </w:rPr>
              <w:t xml:space="preserve"> before transmission. </w:t>
            </w:r>
            <w:r w:rsidR="00B20171">
              <w:rPr>
                <w:rFonts w:eastAsia="SimSun"/>
              </w:rPr>
              <w:t>In other words, even if UE cannot take advantage of CET, gNB may not need to know.</w:t>
            </w:r>
          </w:p>
        </w:tc>
      </w:tr>
      <w:tr w:rsidR="00235E36" w14:paraId="65A9D449" w14:textId="77777777" w:rsidTr="00332743">
        <w:tc>
          <w:tcPr>
            <w:tcW w:w="1818" w:type="dxa"/>
            <w:tcBorders>
              <w:top w:val="single" w:sz="4" w:space="0" w:color="auto"/>
              <w:left w:val="single" w:sz="4" w:space="0" w:color="auto"/>
              <w:bottom w:val="single" w:sz="4" w:space="0" w:color="auto"/>
              <w:right w:val="single" w:sz="4" w:space="0" w:color="auto"/>
            </w:tcBorders>
          </w:tcPr>
          <w:p w14:paraId="56225B60" w14:textId="77A8FCA9"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F186363" w14:textId="28F1D5EF" w:rsidR="00235E36" w:rsidRDefault="00235E36" w:rsidP="00235E36">
            <w:pPr>
              <w:jc w:val="left"/>
              <w:rPr>
                <w:rFonts w:eastAsia="SimSun"/>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gNB’s operation, we do not see the need to have UE capability signaling for this. </w:t>
            </w:r>
          </w:p>
        </w:tc>
      </w:tr>
      <w:tr w:rsidR="00763101" w14:paraId="76A7882B" w14:textId="77777777" w:rsidTr="00A33B5C">
        <w:tc>
          <w:tcPr>
            <w:tcW w:w="1818" w:type="dxa"/>
            <w:tcBorders>
              <w:top w:val="single" w:sz="4" w:space="0" w:color="auto"/>
              <w:left w:val="single" w:sz="4" w:space="0" w:color="auto"/>
              <w:bottom w:val="single" w:sz="4" w:space="0" w:color="auto"/>
              <w:right w:val="single" w:sz="4" w:space="0" w:color="auto"/>
            </w:tcBorders>
          </w:tcPr>
          <w:p w14:paraId="0FA987F3"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75D139E9" w14:textId="77777777" w:rsidR="00763101" w:rsidRDefault="00763101" w:rsidP="00A33B5C">
            <w:pPr>
              <w:jc w:val="left"/>
              <w:rPr>
                <w:rFonts w:eastAsia="SimSun"/>
              </w:rPr>
            </w:pPr>
            <w:r>
              <w:rPr>
                <w:rFonts w:eastAsia="SimSun"/>
              </w:rPr>
              <w:t>We do not think that should be a separate FG, but rather an integral part of LBT procedure in FR2-2 when LBT is required. gNB should have control to enable or disable it but it should not be a separate FG.</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lastRenderedPageBreak/>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CC0C25" w14:paraId="31F95078" w14:textId="77777777" w:rsidTr="00332743">
        <w:tc>
          <w:tcPr>
            <w:tcW w:w="1818" w:type="dxa"/>
            <w:tcBorders>
              <w:top w:val="single" w:sz="4" w:space="0" w:color="auto"/>
              <w:left w:val="single" w:sz="4" w:space="0" w:color="auto"/>
              <w:bottom w:val="single" w:sz="4" w:space="0" w:color="auto"/>
              <w:right w:val="single" w:sz="4" w:space="0" w:color="auto"/>
            </w:tcBorders>
          </w:tcPr>
          <w:p w14:paraId="38BD8E3F" w14:textId="0134B258" w:rsidR="00CC0C25" w:rsidRPr="00CC0C25" w:rsidRDefault="00CC0C25" w:rsidP="00CC0C25">
            <w:pPr>
              <w:pStyle w:val="paragraph"/>
              <w:spacing w:before="0" w:beforeAutospacing="0" w:after="0" w:afterAutospacing="0"/>
              <w:textAlignment w:val="baseline"/>
              <w:rPr>
                <w:rFonts w:eastAsia="SimSun"/>
                <w:sz w:val="20"/>
              </w:rPr>
            </w:pPr>
            <w:r w:rsidRPr="00CC0C25">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06E12D" w14:textId="5DAA887F" w:rsidR="00CC0C25" w:rsidRPr="00CC0C25" w:rsidRDefault="00CC0C25" w:rsidP="00CC0C25">
            <w:pPr>
              <w:jc w:val="left"/>
              <w:rPr>
                <w:rFonts w:eastAsia="SimSun"/>
              </w:rPr>
            </w:pPr>
            <w:r w:rsidRPr="00CC0C25">
              <w:rPr>
                <w:rFonts w:eastAsiaTheme="minorEastAsia"/>
                <w:lang w:eastAsia="ko-KR"/>
              </w:rPr>
              <w:t>Our preference is Alt 2 to split the FG for DL and UL</w:t>
            </w:r>
          </w:p>
        </w:tc>
      </w:tr>
      <w:tr w:rsidR="002D4486" w14:paraId="44A65FC7" w14:textId="77777777" w:rsidTr="00332743">
        <w:tc>
          <w:tcPr>
            <w:tcW w:w="1818" w:type="dxa"/>
            <w:tcBorders>
              <w:top w:val="single" w:sz="4" w:space="0" w:color="auto"/>
              <w:left w:val="single" w:sz="4" w:space="0" w:color="auto"/>
              <w:bottom w:val="single" w:sz="4" w:space="0" w:color="auto"/>
              <w:right w:val="single" w:sz="4" w:space="0" w:color="auto"/>
            </w:tcBorders>
          </w:tcPr>
          <w:p w14:paraId="08736765" w14:textId="555ECD1B" w:rsidR="002D4486" w:rsidRPr="00CC0C25"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E524177" w14:textId="30EF5DD3" w:rsidR="002D4486" w:rsidRPr="00CC0C25" w:rsidRDefault="002D4486" w:rsidP="002D4486">
            <w:pPr>
              <w:jc w:val="left"/>
              <w:rPr>
                <w:rFonts w:eastAsiaTheme="minorEastAsia"/>
                <w:lang w:eastAsia="ko-KR"/>
              </w:rPr>
            </w:pPr>
            <w:r>
              <w:rPr>
                <w:rFonts w:eastAsia="SimSun"/>
              </w:rPr>
              <w:t xml:space="preserve">This should not be a separate capability but integral part of UE operation in FR2-2.  </w:t>
            </w:r>
          </w:p>
        </w:tc>
      </w:tr>
      <w:tr w:rsidR="0031757B" w14:paraId="0E43D979" w14:textId="77777777" w:rsidTr="00332743">
        <w:tc>
          <w:tcPr>
            <w:tcW w:w="1818" w:type="dxa"/>
            <w:tcBorders>
              <w:top w:val="single" w:sz="4" w:space="0" w:color="auto"/>
              <w:left w:val="single" w:sz="4" w:space="0" w:color="auto"/>
              <w:bottom w:val="single" w:sz="4" w:space="0" w:color="auto"/>
              <w:right w:val="single" w:sz="4" w:space="0" w:color="auto"/>
            </w:tcBorders>
          </w:tcPr>
          <w:p w14:paraId="075FA937" w14:textId="208E070E" w:rsidR="0031757B" w:rsidRDefault="0031757B"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EB55B4" w14:textId="47F0DB42" w:rsidR="0031757B" w:rsidRDefault="0031757B" w:rsidP="002D4486">
            <w:pPr>
              <w:jc w:val="left"/>
              <w:rPr>
                <w:rFonts w:eastAsia="SimSun"/>
              </w:rPr>
            </w:pPr>
            <w:r>
              <w:rPr>
                <w:rFonts w:eastAsia="SimSun"/>
              </w:rPr>
              <w:t>We prefer Alt 2</w:t>
            </w:r>
          </w:p>
        </w:tc>
      </w:tr>
      <w:tr w:rsidR="00235E36" w14:paraId="47461CA7" w14:textId="77777777" w:rsidTr="00332743">
        <w:tc>
          <w:tcPr>
            <w:tcW w:w="1818" w:type="dxa"/>
            <w:tcBorders>
              <w:top w:val="single" w:sz="4" w:space="0" w:color="auto"/>
              <w:left w:val="single" w:sz="4" w:space="0" w:color="auto"/>
              <w:bottom w:val="single" w:sz="4" w:space="0" w:color="auto"/>
              <w:right w:val="single" w:sz="4" w:space="0" w:color="auto"/>
            </w:tcBorders>
          </w:tcPr>
          <w:p w14:paraId="4A8B192F" w14:textId="6665706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5520993" w14:textId="5C9510AE" w:rsidR="00235E36" w:rsidRDefault="00235E36" w:rsidP="00235E36">
            <w:pPr>
              <w:jc w:val="left"/>
              <w:rPr>
                <w:rFonts w:eastAsia="SimSun"/>
              </w:rPr>
            </w:pPr>
            <w:r>
              <w:rPr>
                <w:rFonts w:eastAsia="Yu Mincho"/>
                <w:lang w:eastAsia="ja-JP"/>
              </w:rPr>
              <w:t xml:space="preserve">In addition to Intel’s point, whether the basic feature(s) includes both DL and UL, or DL only (i.e. UL is a separate capability) should be considered here. </w:t>
            </w:r>
          </w:p>
        </w:tc>
      </w:tr>
      <w:tr w:rsidR="00763101" w14:paraId="2C1CA80F" w14:textId="77777777" w:rsidTr="00A33B5C">
        <w:tc>
          <w:tcPr>
            <w:tcW w:w="1818" w:type="dxa"/>
            <w:tcBorders>
              <w:top w:val="single" w:sz="4" w:space="0" w:color="auto"/>
              <w:left w:val="single" w:sz="4" w:space="0" w:color="auto"/>
              <w:bottom w:val="single" w:sz="4" w:space="0" w:color="auto"/>
              <w:right w:val="single" w:sz="4" w:space="0" w:color="auto"/>
            </w:tcBorders>
          </w:tcPr>
          <w:p w14:paraId="7BC057A6"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CEF870C" w14:textId="77777777" w:rsidR="00763101" w:rsidRDefault="00763101" w:rsidP="00A33B5C">
            <w:pPr>
              <w:jc w:val="left"/>
              <w:rPr>
                <w:rFonts w:eastAsia="SimSun"/>
              </w:rPr>
            </w:pPr>
            <w:r>
              <w:rPr>
                <w:rFonts w:eastAsia="SimSun"/>
              </w:rPr>
              <w:t xml:space="preserve">We agree with Nokia that it should be integral part of FR2-2 operation. What does mean that Alt 1 or Alt 2 is not supported? </w:t>
            </w:r>
          </w:p>
        </w:tc>
      </w:tr>
      <w:tr w:rsidR="00F30ADF" w14:paraId="6E00D11B" w14:textId="77777777" w:rsidTr="00A33B5C">
        <w:tc>
          <w:tcPr>
            <w:tcW w:w="1818" w:type="dxa"/>
            <w:tcBorders>
              <w:top w:val="single" w:sz="4" w:space="0" w:color="auto"/>
              <w:left w:val="single" w:sz="4" w:space="0" w:color="auto"/>
              <w:bottom w:val="single" w:sz="4" w:space="0" w:color="auto"/>
              <w:right w:val="single" w:sz="4" w:space="0" w:color="auto"/>
            </w:tcBorders>
          </w:tcPr>
          <w:p w14:paraId="2ECF5B69" w14:textId="3062E767" w:rsidR="00F30ADF" w:rsidRDefault="00F30ADF"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3F2A069" w14:textId="5D543827" w:rsidR="00F30ADF" w:rsidRDefault="00F30ADF" w:rsidP="00A33B5C">
            <w:pPr>
              <w:jc w:val="left"/>
              <w:rPr>
                <w:rFonts w:eastAsia="SimSun"/>
              </w:rPr>
            </w:pPr>
            <w:r>
              <w:rPr>
                <w:rFonts w:eastAsia="SimSun"/>
              </w:rPr>
              <w:t>We support Alt2</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r w:rsidR="00935DEE" w:rsidRPr="00935DEE">
              <w:rPr>
                <w:rFonts w:eastAsia="SimSun"/>
              </w:rPr>
              <w:t>maxNumberMIMO-LayersPDSCH</w:t>
            </w:r>
            <w:r w:rsidR="00935DEE">
              <w:rPr>
                <w:rFonts w:eastAsia="SimSun"/>
              </w:rPr>
              <w:t>”</w:t>
            </w:r>
            <w:r w:rsidR="00C165B3">
              <w:rPr>
                <w:rFonts w:eastAsia="SimSun"/>
              </w:rPr>
              <w:t>, “</w:t>
            </w:r>
            <w:r w:rsidR="00C165B3" w:rsidRPr="00C165B3">
              <w:rPr>
                <w:rFonts w:eastAsia="SimSun"/>
              </w:rPr>
              <w:t>maxNumberMIMO-LayersCB-PUSCH</w:t>
            </w:r>
            <w:r w:rsidR="00C165B3">
              <w:rPr>
                <w:rFonts w:eastAsia="SimSun"/>
              </w:rPr>
              <w:t>”, and “</w:t>
            </w:r>
            <w:r w:rsidR="00623E3D" w:rsidRPr="00623E3D">
              <w:rPr>
                <w:rFonts w:eastAsia="SimSun"/>
              </w:rPr>
              <w:t>maxNumberMIMO-LayersNonCB-PUSCH</w:t>
            </w:r>
            <w:r w:rsidR="00623E3D">
              <w:rPr>
                <w:rFonts w:eastAsia="SimSun"/>
              </w:rPr>
              <w:t>” as UE capability.</w:t>
            </w:r>
          </w:p>
          <w:p w14:paraId="0D4AE349" w14:textId="77777777" w:rsidR="00623E3D" w:rsidRDefault="00623E3D" w:rsidP="007C6089">
            <w:pPr>
              <w:jc w:val="left"/>
              <w:rPr>
                <w:rFonts w:eastAsia="SimSun"/>
              </w:rPr>
            </w:pPr>
            <w:r>
              <w:rPr>
                <w:rFonts w:eastAsia="SimSun"/>
              </w:rPr>
              <w:t>Having a second configuration for supporting 2 CW seems reduandant.</w:t>
            </w:r>
          </w:p>
          <w:p w14:paraId="54D713EA" w14:textId="79DABF97" w:rsidR="00BE2426" w:rsidRDefault="00BE2426" w:rsidP="007C6089">
            <w:pPr>
              <w:jc w:val="left"/>
              <w:rPr>
                <w:rFonts w:eastAsia="SimSun"/>
              </w:rPr>
            </w:pPr>
            <w:r>
              <w:rPr>
                <w:rFonts w:eastAsia="SimSun"/>
              </w:rPr>
              <w:t>So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sidRPr="00935DEE">
              <w:rPr>
                <w:rFonts w:eastAsia="SimSun"/>
              </w:rPr>
              <w:t>maxNumberMIMO-LayersPDSCH</w:t>
            </w:r>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7D353B" w14:paraId="6D421A4E" w14:textId="77777777" w:rsidTr="00332743">
        <w:tc>
          <w:tcPr>
            <w:tcW w:w="1818" w:type="dxa"/>
            <w:tcBorders>
              <w:top w:val="single" w:sz="4" w:space="0" w:color="auto"/>
              <w:left w:val="single" w:sz="4" w:space="0" w:color="auto"/>
              <w:bottom w:val="single" w:sz="4" w:space="0" w:color="auto"/>
              <w:right w:val="single" w:sz="4" w:space="0" w:color="auto"/>
            </w:tcBorders>
          </w:tcPr>
          <w:p w14:paraId="1729BDA0" w14:textId="7158F89B" w:rsidR="007D353B" w:rsidRPr="007D353B" w:rsidRDefault="007D353B" w:rsidP="007D353B">
            <w:pPr>
              <w:pStyle w:val="paragraph"/>
              <w:spacing w:before="0" w:beforeAutospacing="0" w:after="0" w:afterAutospacing="0"/>
              <w:textAlignment w:val="baseline"/>
              <w:rPr>
                <w:rFonts w:eastAsia="SimSun"/>
                <w:sz w:val="20"/>
              </w:rPr>
            </w:pPr>
            <w:r w:rsidRPr="007D353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5C5BFF" w14:textId="7D4647DE" w:rsidR="007D353B" w:rsidRPr="007D353B" w:rsidRDefault="007D353B" w:rsidP="007D353B">
            <w:pPr>
              <w:jc w:val="left"/>
              <w:rPr>
                <w:rFonts w:eastAsia="SimSun"/>
              </w:rPr>
            </w:pPr>
            <w:r w:rsidRPr="007D353B">
              <w:rPr>
                <w:rFonts w:eastAsiaTheme="minorEastAsia"/>
                <w:lang w:eastAsia="ko-KR"/>
              </w:rPr>
              <w:t>Not needed and agree with Intel</w:t>
            </w:r>
          </w:p>
        </w:tc>
      </w:tr>
      <w:tr w:rsidR="002D4486" w14:paraId="6FE72188" w14:textId="77777777" w:rsidTr="00332743">
        <w:tc>
          <w:tcPr>
            <w:tcW w:w="1818" w:type="dxa"/>
            <w:tcBorders>
              <w:top w:val="single" w:sz="4" w:space="0" w:color="auto"/>
              <w:left w:val="single" w:sz="4" w:space="0" w:color="auto"/>
              <w:bottom w:val="single" w:sz="4" w:space="0" w:color="auto"/>
              <w:right w:val="single" w:sz="4" w:space="0" w:color="auto"/>
            </w:tcBorders>
          </w:tcPr>
          <w:p w14:paraId="2E7010C7" w14:textId="45693F4E" w:rsidR="002D4486" w:rsidRPr="007D353B"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C407577" w14:textId="53078D9E" w:rsidR="002D4486" w:rsidRPr="007D353B" w:rsidRDefault="002D4486" w:rsidP="002D4486">
            <w:pPr>
              <w:jc w:val="left"/>
              <w:rPr>
                <w:rFonts w:eastAsiaTheme="minorEastAsia"/>
                <w:lang w:eastAsia="ko-KR"/>
              </w:rPr>
            </w:pPr>
            <w:r>
              <w:rPr>
                <w:rFonts w:eastAsia="SimSun"/>
              </w:rPr>
              <w:t xml:space="preserve">This should not be a separate capability </w:t>
            </w:r>
          </w:p>
        </w:tc>
      </w:tr>
      <w:tr w:rsidR="00BF4764" w14:paraId="7F1F26CA" w14:textId="77777777" w:rsidTr="00332743">
        <w:tc>
          <w:tcPr>
            <w:tcW w:w="1818" w:type="dxa"/>
            <w:tcBorders>
              <w:top w:val="single" w:sz="4" w:space="0" w:color="auto"/>
              <w:left w:val="single" w:sz="4" w:space="0" w:color="auto"/>
              <w:bottom w:val="single" w:sz="4" w:space="0" w:color="auto"/>
              <w:right w:val="single" w:sz="4" w:space="0" w:color="auto"/>
            </w:tcBorders>
          </w:tcPr>
          <w:p w14:paraId="0959BE7E" w14:textId="79CA18C3" w:rsidR="00BF4764" w:rsidRDefault="00BF4764"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2ED92A2" w14:textId="13B3E152" w:rsidR="00BF4764" w:rsidRDefault="00BF4764" w:rsidP="002D4486">
            <w:pPr>
              <w:jc w:val="left"/>
              <w:rPr>
                <w:rFonts w:eastAsia="SimSun"/>
              </w:rPr>
            </w:pPr>
            <w:r>
              <w:rPr>
                <w:rFonts w:eastAsia="SimSun"/>
              </w:rPr>
              <w:t>Not needed. Legacy capability should work.</w:t>
            </w:r>
          </w:p>
        </w:tc>
      </w:tr>
      <w:tr w:rsidR="00235E36" w14:paraId="7F9EF63A" w14:textId="77777777" w:rsidTr="00332743">
        <w:tc>
          <w:tcPr>
            <w:tcW w:w="1818" w:type="dxa"/>
            <w:tcBorders>
              <w:top w:val="single" w:sz="4" w:space="0" w:color="auto"/>
              <w:left w:val="single" w:sz="4" w:space="0" w:color="auto"/>
              <w:bottom w:val="single" w:sz="4" w:space="0" w:color="auto"/>
              <w:right w:val="single" w:sz="4" w:space="0" w:color="auto"/>
            </w:tcBorders>
          </w:tcPr>
          <w:p w14:paraId="4F184C82" w14:textId="12CC5442"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3BEA78" w14:textId="43C91EC0" w:rsidR="00235E36" w:rsidRDefault="00235E36" w:rsidP="00235E36">
            <w:pPr>
              <w:jc w:val="left"/>
              <w:rPr>
                <w:rFonts w:eastAsia="SimSun"/>
              </w:rPr>
            </w:pPr>
            <w:r>
              <w:rPr>
                <w:rFonts w:eastAsia="Yu Mincho"/>
                <w:lang w:eastAsia="ja-JP"/>
              </w:rPr>
              <w:t xml:space="preserve">Same view as Intel. </w:t>
            </w:r>
          </w:p>
        </w:tc>
      </w:tr>
      <w:tr w:rsidR="00763101" w14:paraId="4A1B7DE3" w14:textId="77777777" w:rsidTr="00A33B5C">
        <w:tc>
          <w:tcPr>
            <w:tcW w:w="1818" w:type="dxa"/>
            <w:tcBorders>
              <w:top w:val="single" w:sz="4" w:space="0" w:color="auto"/>
              <w:left w:val="single" w:sz="4" w:space="0" w:color="auto"/>
              <w:bottom w:val="single" w:sz="4" w:space="0" w:color="auto"/>
              <w:right w:val="single" w:sz="4" w:space="0" w:color="auto"/>
            </w:tcBorders>
          </w:tcPr>
          <w:p w14:paraId="25CB7739"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9A9973C" w14:textId="77777777" w:rsidR="00763101" w:rsidRDefault="00763101" w:rsidP="00A33B5C">
            <w:pPr>
              <w:jc w:val="left"/>
              <w:rPr>
                <w:rFonts w:eastAsia="SimSun"/>
              </w:rPr>
            </w:pPr>
            <w:r>
              <w:rPr>
                <w:rFonts w:eastAsia="SimSun"/>
              </w:rPr>
              <w:t>Not needed. Reuse the existing capability signaling.</w:t>
            </w:r>
          </w:p>
        </w:tc>
      </w:tr>
      <w:tr w:rsidR="00F30ADF" w14:paraId="19C7BD69" w14:textId="77777777" w:rsidTr="00A33B5C">
        <w:tc>
          <w:tcPr>
            <w:tcW w:w="1818" w:type="dxa"/>
            <w:tcBorders>
              <w:top w:val="single" w:sz="4" w:space="0" w:color="auto"/>
              <w:left w:val="single" w:sz="4" w:space="0" w:color="auto"/>
              <w:bottom w:val="single" w:sz="4" w:space="0" w:color="auto"/>
              <w:right w:val="single" w:sz="4" w:space="0" w:color="auto"/>
            </w:tcBorders>
          </w:tcPr>
          <w:p w14:paraId="478C1B6F" w14:textId="1EBA310D" w:rsidR="00F30ADF" w:rsidRDefault="00F30ADF"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5055CD8" w14:textId="416A5AE0" w:rsidR="00F30ADF" w:rsidRDefault="00F30ADF" w:rsidP="00F30ADF">
            <w:pPr>
              <w:jc w:val="left"/>
              <w:rPr>
                <w:rFonts w:eastAsia="SimSun"/>
              </w:rPr>
            </w:pPr>
            <w:r>
              <w:rPr>
                <w:rFonts w:eastAsia="SimSun"/>
              </w:rPr>
              <w:t xml:space="preserve">We generally agree with other companies but we think 2TB transmission for </w:t>
            </w:r>
            <w:r w:rsidRPr="00F30ADF">
              <w:rPr>
                <w:rFonts w:eastAsia="SimSun"/>
                <w:b/>
              </w:rPr>
              <w:t>multi-PDSCH scheduling</w:t>
            </w:r>
            <w:r>
              <w:rPr>
                <w:rFonts w:eastAsia="SimSun"/>
              </w:rPr>
              <w:t xml:space="preserve"> may be another FG. The intention is to let UE can choose to support 2TB transmission for single-PDSCH scheduling and not support 2TB transmission for multi-PDSCH scheduling.</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capability” indiciation.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general, but would like to clarify why the description of this FG is “only No-LBT mode transmission”.  </w:t>
            </w:r>
          </w:p>
        </w:tc>
      </w:tr>
      <w:tr w:rsidR="00D0251C" w14:paraId="5D23B010" w14:textId="77777777" w:rsidTr="003D7045">
        <w:tc>
          <w:tcPr>
            <w:tcW w:w="1818" w:type="dxa"/>
            <w:tcBorders>
              <w:top w:val="single" w:sz="4" w:space="0" w:color="auto"/>
              <w:left w:val="single" w:sz="4" w:space="0" w:color="auto"/>
              <w:bottom w:val="single" w:sz="4" w:space="0" w:color="auto"/>
              <w:right w:val="single" w:sz="4" w:space="0" w:color="auto"/>
            </w:tcBorders>
          </w:tcPr>
          <w:p w14:paraId="0BEF8BFA" w14:textId="08295430" w:rsidR="00D0251C" w:rsidRPr="00D0251C" w:rsidRDefault="00D0251C" w:rsidP="00D0251C">
            <w:pPr>
              <w:pStyle w:val="paragraph"/>
              <w:spacing w:before="0" w:beforeAutospacing="0" w:after="0" w:afterAutospacing="0"/>
              <w:textAlignment w:val="baseline"/>
              <w:rPr>
                <w:rFonts w:eastAsia="SimSun"/>
                <w:sz w:val="20"/>
              </w:rPr>
            </w:pPr>
            <w:r w:rsidRPr="00D0251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D9AF36" w14:textId="348F6E3C" w:rsidR="00D0251C" w:rsidRPr="00D0251C" w:rsidRDefault="00D0251C" w:rsidP="00D0251C">
            <w:pPr>
              <w:jc w:val="left"/>
              <w:rPr>
                <w:rFonts w:eastAsia="SimSun"/>
              </w:rPr>
            </w:pPr>
            <w:r w:rsidRPr="00D0251C">
              <w:rPr>
                <w:rFonts w:eastAsia="SimSun"/>
              </w:rPr>
              <w:t>In our view, no-LBT should be introduced as a separate FG</w:t>
            </w:r>
          </w:p>
        </w:tc>
      </w:tr>
      <w:tr w:rsidR="002D4486" w14:paraId="57C8C045" w14:textId="77777777" w:rsidTr="003D7045">
        <w:tc>
          <w:tcPr>
            <w:tcW w:w="1818" w:type="dxa"/>
            <w:tcBorders>
              <w:top w:val="single" w:sz="4" w:space="0" w:color="auto"/>
              <w:left w:val="single" w:sz="4" w:space="0" w:color="auto"/>
              <w:bottom w:val="single" w:sz="4" w:space="0" w:color="auto"/>
              <w:right w:val="single" w:sz="4" w:space="0" w:color="auto"/>
            </w:tcBorders>
          </w:tcPr>
          <w:p w14:paraId="68D546DF" w14:textId="0B285F52" w:rsidR="002D4486" w:rsidRPr="00D0251C" w:rsidRDefault="002D4486"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90CB6AC" w14:textId="542CCED5" w:rsidR="002D4486" w:rsidRPr="00D0251C" w:rsidRDefault="002D4486" w:rsidP="00D0251C">
            <w:pPr>
              <w:jc w:val="left"/>
              <w:rPr>
                <w:rFonts w:eastAsia="SimSun"/>
              </w:rPr>
            </w:pPr>
            <w:r>
              <w:rPr>
                <w:rFonts w:eastAsia="SimSun"/>
              </w:rPr>
              <w:t xml:space="preserve">This should not be a separate capability but integral part of UE operation in FR2-2.  </w:t>
            </w:r>
          </w:p>
        </w:tc>
      </w:tr>
      <w:tr w:rsidR="00E0261B" w14:paraId="059A816B" w14:textId="77777777" w:rsidTr="003D7045">
        <w:tc>
          <w:tcPr>
            <w:tcW w:w="1818" w:type="dxa"/>
            <w:tcBorders>
              <w:top w:val="single" w:sz="4" w:space="0" w:color="auto"/>
              <w:left w:val="single" w:sz="4" w:space="0" w:color="auto"/>
              <w:bottom w:val="single" w:sz="4" w:space="0" w:color="auto"/>
              <w:right w:val="single" w:sz="4" w:space="0" w:color="auto"/>
            </w:tcBorders>
          </w:tcPr>
          <w:p w14:paraId="6A67916E" w14:textId="2D9CF483" w:rsidR="00E0261B" w:rsidRDefault="00E0261B"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432977" w14:textId="509F1302" w:rsidR="00E0261B" w:rsidRDefault="00E0261B" w:rsidP="00D0251C">
            <w:pPr>
              <w:jc w:val="left"/>
              <w:rPr>
                <w:rFonts w:eastAsia="SimSun"/>
              </w:rPr>
            </w:pPr>
            <w:r>
              <w:rPr>
                <w:rFonts w:eastAsia="SimSun"/>
              </w:rPr>
              <w:t xml:space="preserve">We feel it is not necessary to introduce this FG. This is the default if </w:t>
            </w:r>
            <w:r w:rsidR="001468CA">
              <w:rPr>
                <w:rFonts w:eastAsia="SimSun"/>
              </w:rPr>
              <w:t>Cat 2/3/4 in 3.6 and 3.7 are indicated as not supported</w:t>
            </w:r>
          </w:p>
        </w:tc>
      </w:tr>
      <w:tr w:rsidR="00235E36" w14:paraId="7260C13B" w14:textId="77777777" w:rsidTr="003D7045">
        <w:tc>
          <w:tcPr>
            <w:tcW w:w="1818" w:type="dxa"/>
            <w:tcBorders>
              <w:top w:val="single" w:sz="4" w:space="0" w:color="auto"/>
              <w:left w:val="single" w:sz="4" w:space="0" w:color="auto"/>
              <w:bottom w:val="single" w:sz="4" w:space="0" w:color="auto"/>
              <w:right w:val="single" w:sz="4" w:space="0" w:color="auto"/>
            </w:tcBorders>
          </w:tcPr>
          <w:p w14:paraId="2D99F28A" w14:textId="1432B425"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5FA677C" w14:textId="7835A3F7" w:rsidR="00235E36" w:rsidRDefault="00235E36" w:rsidP="00235E36">
            <w:pPr>
              <w:jc w:val="left"/>
              <w:rPr>
                <w:rFonts w:eastAsia="SimSun"/>
              </w:rPr>
            </w:pPr>
            <w:r>
              <w:rPr>
                <w:rFonts w:eastAsia="Yu Mincho"/>
                <w:lang w:eastAsia="ja-JP"/>
              </w:rPr>
              <w:t xml:space="preserve">Same view as Intel. We do not see the need of such “incapable” indication either. It rather should be avoided as much as possible. </w:t>
            </w:r>
          </w:p>
        </w:tc>
      </w:tr>
      <w:tr w:rsidR="00763101" w14:paraId="4BAC7BFB" w14:textId="77777777" w:rsidTr="00A33B5C">
        <w:tc>
          <w:tcPr>
            <w:tcW w:w="1818" w:type="dxa"/>
            <w:tcBorders>
              <w:top w:val="single" w:sz="4" w:space="0" w:color="auto"/>
              <w:left w:val="single" w:sz="4" w:space="0" w:color="auto"/>
              <w:bottom w:val="single" w:sz="4" w:space="0" w:color="auto"/>
              <w:right w:val="single" w:sz="4" w:space="0" w:color="auto"/>
            </w:tcBorders>
          </w:tcPr>
          <w:p w14:paraId="0BE492F3"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AE62F2B" w14:textId="77777777" w:rsidR="00763101" w:rsidRDefault="00763101" w:rsidP="00A33B5C">
            <w:pPr>
              <w:jc w:val="left"/>
              <w:rPr>
                <w:rFonts w:eastAsia="SimSun"/>
              </w:rPr>
            </w:pPr>
            <w:r>
              <w:rPr>
                <w:rFonts w:eastAsia="SimSun"/>
              </w:rPr>
              <w:t>It should be part of the LBT operation support, separate feature may not be necessary.</w:t>
            </w:r>
          </w:p>
        </w:tc>
      </w:tr>
      <w:tr w:rsidR="00F30ADF" w14:paraId="135B3CE5" w14:textId="77777777" w:rsidTr="00A33B5C">
        <w:tc>
          <w:tcPr>
            <w:tcW w:w="1818" w:type="dxa"/>
            <w:tcBorders>
              <w:top w:val="single" w:sz="4" w:space="0" w:color="auto"/>
              <w:left w:val="single" w:sz="4" w:space="0" w:color="auto"/>
              <w:bottom w:val="single" w:sz="4" w:space="0" w:color="auto"/>
              <w:right w:val="single" w:sz="4" w:space="0" w:color="auto"/>
            </w:tcBorders>
          </w:tcPr>
          <w:p w14:paraId="328C7E7E" w14:textId="2E3BE546" w:rsidR="00F30ADF" w:rsidRDefault="00F30ADF"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2DD6AE9" w14:textId="057A7104" w:rsidR="00F30ADF" w:rsidRDefault="00F30ADF" w:rsidP="00BE2B8B">
            <w:pPr>
              <w:jc w:val="left"/>
              <w:rPr>
                <w:rFonts w:eastAsia="SimSun"/>
              </w:rPr>
            </w:pPr>
            <w:r>
              <w:rPr>
                <w:rFonts w:eastAsia="SimSun"/>
              </w:rPr>
              <w:t xml:space="preserve">We support this proposal. The intention for such FG is to inform gNB that the UE is not equipped with LBT. </w:t>
            </w:r>
            <w:r w:rsidR="00BE2B8B">
              <w:rPr>
                <w:rFonts w:eastAsia="SimSun"/>
              </w:rPr>
              <w:t xml:space="preserve">Otherwise, UE needs to disable all the LTB related enhancements, e.g., CAT3 LBT/CAT2 LBT/ directional LBT(if agree).. </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r w:rsidRPr="00187F22">
              <w:rPr>
                <w:rFonts w:cs="Arial"/>
                <w:color w:val="FF0000"/>
                <w:lang w:eastAsia="zh-CN"/>
              </w:rPr>
              <w:t>maxNumberRxTxBeamSwitchDL</w:t>
            </w:r>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r w:rsidRPr="00187F22">
              <w:rPr>
                <w:rFonts w:cs="Arial"/>
                <w:color w:val="FF0000"/>
                <w:sz w:val="18"/>
                <w:lang w:eastAsia="zh-CN"/>
              </w:rPr>
              <w:t>maxNumberRxTxBeamSwitchDL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timeDurationQCL</w:t>
            </w:r>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timeDurationQCL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beamReportTiming</w:t>
            </w:r>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beamReportTiming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beamSwitchTiming</w:t>
            </w:r>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beamSwitchTiming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r w:rsidR="00796ED7" w:rsidRPr="000E3724">
              <w:rPr>
                <w:i/>
              </w:rPr>
              <w:t>timeDurationForQCL</w:t>
            </w:r>
            <w:r w:rsidR="00796ED7">
              <w:rPr>
                <w:rFonts w:eastAsiaTheme="minorEastAsia"/>
                <w:lang w:eastAsia="ko-KR"/>
              </w:rPr>
              <w:t xml:space="preserve">), </w:t>
            </w:r>
            <w:r>
              <w:rPr>
                <w:rFonts w:eastAsiaTheme="minorEastAsia"/>
                <w:lang w:eastAsia="ko-KR"/>
              </w:rPr>
              <w:t xml:space="preserve">FG 2-25 (for </w:t>
            </w:r>
            <w:r w:rsidRPr="000E3724">
              <w:rPr>
                <w:i/>
              </w:rPr>
              <w:t>beamReportTiming</w:t>
            </w:r>
            <w:r>
              <w:rPr>
                <w:rFonts w:eastAsiaTheme="minorEastAsia"/>
                <w:lang w:eastAsia="ko-KR"/>
              </w:rPr>
              <w:t xml:space="preserve">), FG 2-27 (for </w:t>
            </w:r>
            <w:r w:rsidRPr="000E3724">
              <w:rPr>
                <w:i/>
              </w:rPr>
              <w:t>maxNumberRxTxBeamSwitchDL</w:t>
            </w:r>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r w:rsidRPr="000E3724">
              <w:rPr>
                <w:i/>
              </w:rPr>
              <w:t>beamSwitchTiming</w:t>
            </w:r>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20349A" w14:paraId="0529478C" w14:textId="77777777" w:rsidTr="003D7045">
        <w:tc>
          <w:tcPr>
            <w:tcW w:w="1818" w:type="dxa"/>
            <w:tcBorders>
              <w:top w:val="single" w:sz="4" w:space="0" w:color="auto"/>
              <w:left w:val="single" w:sz="4" w:space="0" w:color="auto"/>
              <w:bottom w:val="single" w:sz="4" w:space="0" w:color="auto"/>
              <w:right w:val="single" w:sz="4" w:space="0" w:color="auto"/>
            </w:tcBorders>
          </w:tcPr>
          <w:p w14:paraId="090DC28E" w14:textId="1CB28249" w:rsidR="0020349A" w:rsidRPr="0020349A" w:rsidRDefault="0020349A" w:rsidP="0020349A">
            <w:pPr>
              <w:pStyle w:val="paragraph"/>
              <w:spacing w:before="0" w:beforeAutospacing="0" w:after="0" w:afterAutospacing="0"/>
              <w:textAlignment w:val="baseline"/>
              <w:rPr>
                <w:rFonts w:eastAsia="SimSun"/>
                <w:sz w:val="20"/>
              </w:rPr>
            </w:pPr>
            <w:r w:rsidRPr="0020349A">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FED7EE0" w14:textId="073CE172" w:rsidR="0020349A" w:rsidRPr="0020349A" w:rsidRDefault="0020349A" w:rsidP="0020349A">
            <w:pPr>
              <w:jc w:val="left"/>
              <w:rPr>
                <w:rFonts w:eastAsia="SimSun"/>
              </w:rPr>
            </w:pPr>
            <w:r w:rsidRPr="0020349A">
              <w:rPr>
                <w:rFonts w:eastAsiaTheme="minorEastAsia"/>
                <w:lang w:eastAsia="ko-KR"/>
              </w:rPr>
              <w:t>Similar views as Intel</w:t>
            </w:r>
          </w:p>
        </w:tc>
      </w:tr>
      <w:tr w:rsidR="001468CA" w14:paraId="409F59E7" w14:textId="77777777" w:rsidTr="003D7045">
        <w:tc>
          <w:tcPr>
            <w:tcW w:w="1818" w:type="dxa"/>
            <w:tcBorders>
              <w:top w:val="single" w:sz="4" w:space="0" w:color="auto"/>
              <w:left w:val="single" w:sz="4" w:space="0" w:color="auto"/>
              <w:bottom w:val="single" w:sz="4" w:space="0" w:color="auto"/>
              <w:right w:val="single" w:sz="4" w:space="0" w:color="auto"/>
            </w:tcBorders>
          </w:tcPr>
          <w:p w14:paraId="34E7D219" w14:textId="779BBBA1" w:rsidR="001468CA" w:rsidRPr="0020349A" w:rsidRDefault="001468CA" w:rsidP="0020349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3C73C6D3" w14:textId="50B2DE1F" w:rsidR="001468CA" w:rsidRPr="0020349A" w:rsidRDefault="001468CA" w:rsidP="0020349A">
            <w:pPr>
              <w:jc w:val="left"/>
              <w:rPr>
                <w:rFonts w:eastAsiaTheme="minorEastAsia"/>
                <w:lang w:eastAsia="ko-KR"/>
              </w:rPr>
            </w:pPr>
            <w:r>
              <w:rPr>
                <w:rFonts w:eastAsiaTheme="minorEastAsia"/>
                <w:lang w:eastAsia="ko-KR"/>
              </w:rPr>
              <w:t>Legacy FG can be used, while generalize to this band</w:t>
            </w:r>
          </w:p>
        </w:tc>
      </w:tr>
      <w:tr w:rsidR="00235E36" w14:paraId="43351DF7" w14:textId="77777777" w:rsidTr="003D7045">
        <w:tc>
          <w:tcPr>
            <w:tcW w:w="1818" w:type="dxa"/>
            <w:tcBorders>
              <w:top w:val="single" w:sz="4" w:space="0" w:color="auto"/>
              <w:left w:val="single" w:sz="4" w:space="0" w:color="auto"/>
              <w:bottom w:val="single" w:sz="4" w:space="0" w:color="auto"/>
              <w:right w:val="single" w:sz="4" w:space="0" w:color="auto"/>
            </w:tcBorders>
          </w:tcPr>
          <w:p w14:paraId="7D912502" w14:textId="0A8A570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45C220" w14:textId="783A4012" w:rsidR="00235E36" w:rsidRDefault="00235E36" w:rsidP="00235E36">
            <w:pPr>
              <w:jc w:val="left"/>
              <w:rPr>
                <w:rFonts w:eastAsiaTheme="minorEastAsia"/>
                <w:lang w:eastAsia="ko-KR"/>
              </w:rPr>
            </w:pPr>
            <w:r>
              <w:rPr>
                <w:rFonts w:eastAsia="Yu Mincho"/>
                <w:lang w:eastAsia="ja-JP"/>
              </w:rPr>
              <w:t xml:space="preserve">We are in general fine but we think it should wait for a completion of design being discussed in WI. </w:t>
            </w:r>
          </w:p>
        </w:tc>
      </w:tr>
      <w:tr w:rsidR="00763101" w14:paraId="38AA4351" w14:textId="77777777" w:rsidTr="00A33B5C">
        <w:tc>
          <w:tcPr>
            <w:tcW w:w="1818" w:type="dxa"/>
            <w:tcBorders>
              <w:top w:val="single" w:sz="4" w:space="0" w:color="auto"/>
              <w:left w:val="single" w:sz="4" w:space="0" w:color="auto"/>
              <w:bottom w:val="single" w:sz="4" w:space="0" w:color="auto"/>
              <w:right w:val="single" w:sz="4" w:space="0" w:color="auto"/>
            </w:tcBorders>
          </w:tcPr>
          <w:p w14:paraId="3D2DCE0F"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146EACB" w14:textId="77777777" w:rsidR="00763101" w:rsidRDefault="00763101" w:rsidP="00A33B5C">
            <w:pPr>
              <w:jc w:val="left"/>
              <w:rPr>
                <w:rFonts w:eastAsiaTheme="minorEastAsia"/>
                <w:lang w:eastAsia="ko-KR"/>
              </w:rPr>
            </w:pPr>
            <w:r>
              <w:rPr>
                <w:rFonts w:eastAsiaTheme="minorEastAsia"/>
                <w:lang w:eastAsia="ko-KR"/>
              </w:rPr>
              <w:t>We agree that a new feature is not necessary.</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A33B5C"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min([194], X</w:t>
            </w:r>
            <w:r w:rsidRPr="00560C01">
              <w:rPr>
                <w:rFonts w:cs="Arial"/>
                <w:color w:val="FF0000"/>
                <w:sz w:val="18"/>
                <w:szCs w:val="18"/>
                <w:vertAlign w:val="subscript"/>
                <w:lang w:val="de-DE"/>
              </w:rPr>
              <w:t>5</w:t>
            </w:r>
            <w:r w:rsidRPr="00560C01">
              <w:rPr>
                <w:rFonts w:cs="Arial"/>
                <w:color w:val="FF0000"/>
                <w:sz w:val="18"/>
                <w:szCs w:val="18"/>
                <w:lang w:val="de-DE"/>
              </w:rPr>
              <w:t xml:space="preserve"> + KB</w:t>
            </w:r>
            <w:r w:rsidRPr="00560C01">
              <w:rPr>
                <w:rFonts w:cs="Arial"/>
                <w:color w:val="FF0000"/>
                <w:sz w:val="18"/>
                <w:szCs w:val="18"/>
                <w:vertAlign w:val="subscript"/>
                <w:lang w:val="de-DE"/>
              </w:rPr>
              <w:t>3</w:t>
            </w:r>
            <w:r w:rsidRPr="00560C01">
              <w:rPr>
                <w:rFonts w:cs="Arial"/>
                <w:color w:val="FF0000"/>
                <w:sz w:val="18"/>
                <w:szCs w:val="18"/>
                <w:lang w:val="de-DE"/>
              </w:rPr>
              <w:t>)</w:t>
            </w:r>
          </w:p>
          <w:p w14:paraId="54D71475"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For 960kHz:</w:t>
            </w:r>
          </w:p>
          <w:p w14:paraId="54D71476"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Z1 = [388] Z’1 = [340] </w:t>
            </w:r>
          </w:p>
          <w:p w14:paraId="54D71477"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Z2 = [608] Z’2 = [560] </w:t>
            </w:r>
          </w:p>
          <w:p w14:paraId="54D71478"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min([388], X</w:t>
            </w:r>
            <w:r w:rsidRPr="00560C01">
              <w:rPr>
                <w:rFonts w:cs="Arial"/>
                <w:color w:val="FF0000"/>
                <w:sz w:val="18"/>
                <w:szCs w:val="18"/>
                <w:vertAlign w:val="subscript"/>
                <w:lang w:val="de-DE"/>
              </w:rPr>
              <w:t>6</w:t>
            </w:r>
            <w:r w:rsidRPr="00560C01">
              <w:rPr>
                <w:rFonts w:cs="Arial"/>
                <w:color w:val="FF0000"/>
                <w:sz w:val="18"/>
                <w:szCs w:val="18"/>
                <w:lang w:val="de-DE"/>
              </w:rPr>
              <w:t xml:space="preserve"> + KB</w:t>
            </w:r>
            <w:r w:rsidRPr="00560C01">
              <w:rPr>
                <w:rFonts w:cs="Arial"/>
                <w:color w:val="FF0000"/>
                <w:sz w:val="18"/>
                <w:szCs w:val="18"/>
                <w:vertAlign w:val="subscript"/>
                <w:lang w:val="de-DE"/>
              </w:rPr>
              <w:t>4</w:t>
            </w:r>
            <w:r w:rsidRPr="00560C01">
              <w:rPr>
                <w:rFonts w:cs="Arial"/>
                <w:color w:val="FF0000"/>
                <w:sz w:val="18"/>
                <w:szCs w:val="18"/>
                <w:lang w:val="de-DE"/>
              </w:rPr>
              <w:t>)</w:t>
            </w:r>
          </w:p>
          <w:p w14:paraId="54D71479" w14:textId="77777777" w:rsidR="00D95B6F" w:rsidRPr="00560C01" w:rsidRDefault="00D95B6F" w:rsidP="00D95B6F">
            <w:pPr>
              <w:snapToGrid w:val="0"/>
              <w:spacing w:after="0"/>
              <w:contextualSpacing/>
              <w:rPr>
                <w:rFonts w:cs="Arial"/>
                <w:color w:val="FF0000"/>
                <w:sz w:val="18"/>
                <w:szCs w:val="18"/>
                <w:lang w:val="de-DE"/>
              </w:rPr>
            </w:pPr>
          </w:p>
        </w:tc>
        <w:tc>
          <w:tcPr>
            <w:tcW w:w="0" w:type="auto"/>
            <w:shd w:val="clear" w:color="auto" w:fill="auto"/>
          </w:tcPr>
          <w:p w14:paraId="54D7147A"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B"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C"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D"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E"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F"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0"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1"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2"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3" w14:textId="77777777" w:rsidR="00D95B6F" w:rsidRPr="00560C01" w:rsidRDefault="00D95B6F" w:rsidP="00D95B6F">
            <w:pPr>
              <w:pStyle w:val="TAL"/>
              <w:rPr>
                <w:rFonts w:cs="Arial"/>
                <w:color w:val="FF0000"/>
                <w:szCs w:val="18"/>
                <w:lang w:val="de-DE"/>
              </w:rPr>
            </w:pPr>
          </w:p>
        </w:tc>
      </w:tr>
    </w:tbl>
    <w:p w14:paraId="54D71485" w14:textId="77777777" w:rsidR="00187F22" w:rsidRPr="00560C01" w:rsidRDefault="00187F22" w:rsidP="00187F2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033758" w14:paraId="230F24DF" w14:textId="77777777" w:rsidTr="003D7045">
        <w:tc>
          <w:tcPr>
            <w:tcW w:w="1818" w:type="dxa"/>
            <w:tcBorders>
              <w:top w:val="single" w:sz="4" w:space="0" w:color="auto"/>
              <w:left w:val="single" w:sz="4" w:space="0" w:color="auto"/>
              <w:bottom w:val="single" w:sz="4" w:space="0" w:color="auto"/>
              <w:right w:val="single" w:sz="4" w:space="0" w:color="auto"/>
            </w:tcBorders>
          </w:tcPr>
          <w:p w14:paraId="49546FCB" w14:textId="16507447" w:rsidR="00033758" w:rsidRPr="00033758" w:rsidRDefault="00033758" w:rsidP="00033758">
            <w:pPr>
              <w:pStyle w:val="paragraph"/>
              <w:spacing w:before="0" w:beforeAutospacing="0" w:after="0" w:afterAutospacing="0"/>
              <w:textAlignment w:val="baseline"/>
              <w:rPr>
                <w:rStyle w:val="normaltextrun"/>
                <w:rFonts w:eastAsia="Malgun Gothic"/>
                <w:sz w:val="20"/>
                <w:lang w:eastAsia="ko-KR"/>
              </w:rPr>
            </w:pPr>
            <w:r w:rsidRPr="00033758">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751AAB8" w14:textId="2789731A" w:rsidR="00033758" w:rsidRPr="00033758" w:rsidRDefault="00033758" w:rsidP="00033758">
            <w:pPr>
              <w:jc w:val="left"/>
              <w:rPr>
                <w:rFonts w:eastAsia="SimSun"/>
              </w:rPr>
            </w:pPr>
            <w:r w:rsidRPr="00033758">
              <w:rPr>
                <w:rFonts w:eastAsiaTheme="minorEastAsia"/>
                <w:lang w:eastAsia="ko-KR"/>
              </w:rPr>
              <w:t>Fine to support this FG</w:t>
            </w:r>
          </w:p>
        </w:tc>
      </w:tr>
      <w:tr w:rsidR="000279E0" w14:paraId="4D38610D" w14:textId="77777777" w:rsidTr="003D7045">
        <w:tc>
          <w:tcPr>
            <w:tcW w:w="1818" w:type="dxa"/>
            <w:tcBorders>
              <w:top w:val="single" w:sz="4" w:space="0" w:color="auto"/>
              <w:left w:val="single" w:sz="4" w:space="0" w:color="auto"/>
              <w:bottom w:val="single" w:sz="4" w:space="0" w:color="auto"/>
              <w:right w:val="single" w:sz="4" w:space="0" w:color="auto"/>
            </w:tcBorders>
          </w:tcPr>
          <w:p w14:paraId="0A4C4426" w14:textId="400BA19F" w:rsidR="000279E0" w:rsidRPr="000279E0" w:rsidRDefault="000279E0" w:rsidP="00033758">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ADF226C" w14:textId="727F70D1" w:rsidR="000279E0" w:rsidRPr="00033758" w:rsidRDefault="000279E0" w:rsidP="00033758">
            <w:pPr>
              <w:jc w:val="left"/>
              <w:rPr>
                <w:rFonts w:eastAsiaTheme="minorEastAsia"/>
                <w:lang w:eastAsia="ko-KR"/>
              </w:rPr>
            </w:pPr>
            <w:r>
              <w:rPr>
                <w:rFonts w:eastAsiaTheme="minorEastAsia"/>
                <w:lang w:eastAsia="ko-KR"/>
              </w:rPr>
              <w:t>Wait till we have agreement</w:t>
            </w:r>
          </w:p>
        </w:tc>
      </w:tr>
      <w:tr w:rsidR="00235E36" w14:paraId="7C61276D" w14:textId="77777777" w:rsidTr="003D7045">
        <w:tc>
          <w:tcPr>
            <w:tcW w:w="1818" w:type="dxa"/>
            <w:tcBorders>
              <w:top w:val="single" w:sz="4" w:space="0" w:color="auto"/>
              <w:left w:val="single" w:sz="4" w:space="0" w:color="auto"/>
              <w:bottom w:val="single" w:sz="4" w:space="0" w:color="auto"/>
              <w:right w:val="single" w:sz="4" w:space="0" w:color="auto"/>
            </w:tcBorders>
          </w:tcPr>
          <w:p w14:paraId="61BE8C38" w14:textId="539D45FE" w:rsidR="00235E36" w:rsidRDefault="00235E36" w:rsidP="00235E36">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61630F5" w14:textId="15B7054F" w:rsidR="00235E36" w:rsidRDefault="00235E36" w:rsidP="00235E36">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763101" w14:paraId="48EF7ABA" w14:textId="77777777" w:rsidTr="00A33B5C">
        <w:tc>
          <w:tcPr>
            <w:tcW w:w="1818" w:type="dxa"/>
            <w:tcBorders>
              <w:top w:val="single" w:sz="4" w:space="0" w:color="auto"/>
              <w:left w:val="single" w:sz="4" w:space="0" w:color="auto"/>
              <w:bottom w:val="single" w:sz="4" w:space="0" w:color="auto"/>
              <w:right w:val="single" w:sz="4" w:space="0" w:color="auto"/>
            </w:tcBorders>
          </w:tcPr>
          <w:p w14:paraId="433EE710" w14:textId="77777777" w:rsidR="00763101" w:rsidRDefault="00763101" w:rsidP="00A33B5C">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F332A6D" w14:textId="77777777" w:rsidR="00763101" w:rsidRDefault="00763101" w:rsidP="00A33B5C">
            <w:pPr>
              <w:jc w:val="left"/>
              <w:rPr>
                <w:rFonts w:eastAsiaTheme="minorEastAsia"/>
                <w:lang w:eastAsia="ko-KR"/>
              </w:rPr>
            </w:pPr>
            <w:r>
              <w:rPr>
                <w:rFonts w:eastAsiaTheme="minorEastAsia"/>
                <w:lang w:eastAsia="ko-KR"/>
              </w:rPr>
              <w:t>We would like to wait for the agreement.</w:t>
            </w:r>
          </w:p>
        </w:tc>
      </w:tr>
      <w:tr w:rsidR="00BE2B8B" w14:paraId="7F475476" w14:textId="77777777" w:rsidTr="00A33B5C">
        <w:tc>
          <w:tcPr>
            <w:tcW w:w="1818" w:type="dxa"/>
            <w:tcBorders>
              <w:top w:val="single" w:sz="4" w:space="0" w:color="auto"/>
              <w:left w:val="single" w:sz="4" w:space="0" w:color="auto"/>
              <w:bottom w:val="single" w:sz="4" w:space="0" w:color="auto"/>
              <w:right w:val="single" w:sz="4" w:space="0" w:color="auto"/>
            </w:tcBorders>
          </w:tcPr>
          <w:p w14:paraId="7C6BB4CE" w14:textId="6E8024C1" w:rsidR="00BE2B8B" w:rsidRDefault="00BE2B8B" w:rsidP="00A33B5C">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B044E94" w14:textId="030FF8F6" w:rsidR="00BE2B8B" w:rsidRDefault="00BE2B8B" w:rsidP="00A33B5C">
            <w:pPr>
              <w:jc w:val="left"/>
              <w:rPr>
                <w:rFonts w:eastAsiaTheme="minorEastAsia"/>
                <w:lang w:eastAsia="ko-KR"/>
              </w:rPr>
            </w:pPr>
            <w:r>
              <w:rPr>
                <w:rFonts w:eastAsiaTheme="minorEastAsia"/>
                <w:lang w:eastAsia="ko-KR"/>
              </w:rPr>
              <w:t>Need agreement before introducing this FG</w:t>
            </w:r>
            <w:bookmarkStart w:id="271" w:name="_GoBack"/>
            <w:bookmarkEnd w:id="271"/>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2D448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2D4486">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2D4486">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r w:rsidR="002D4486" w14:paraId="3AE04BEA" w14:textId="77777777" w:rsidTr="002D4486">
        <w:tc>
          <w:tcPr>
            <w:tcW w:w="1818" w:type="dxa"/>
            <w:tcBorders>
              <w:top w:val="single" w:sz="4" w:space="0" w:color="auto"/>
              <w:left w:val="single" w:sz="4" w:space="0" w:color="auto"/>
              <w:bottom w:val="single" w:sz="4" w:space="0" w:color="auto"/>
              <w:right w:val="single" w:sz="4" w:space="0" w:color="auto"/>
            </w:tcBorders>
          </w:tcPr>
          <w:p w14:paraId="430418EE" w14:textId="24277D54" w:rsidR="002D4486"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3D39D5" w14:textId="19FFC9B3" w:rsidR="002D4486" w:rsidRDefault="002D4486" w:rsidP="002D4486">
            <w:pPr>
              <w:jc w:val="left"/>
              <w:rPr>
                <w:rFonts w:eastAsia="SimSun"/>
              </w:rPr>
            </w:pPr>
            <w:r>
              <w:rPr>
                <w:rFonts w:eastAsia="SimSun"/>
              </w:rPr>
              <w:t xml:space="preserve">This should not be a separate capability but integral part of UE operation in FR2-2.  </w:t>
            </w:r>
          </w:p>
        </w:tc>
      </w:tr>
      <w:tr w:rsidR="00235E36" w14:paraId="3EDEF431" w14:textId="77777777" w:rsidTr="002D4486">
        <w:tc>
          <w:tcPr>
            <w:tcW w:w="1818" w:type="dxa"/>
            <w:tcBorders>
              <w:top w:val="single" w:sz="4" w:space="0" w:color="auto"/>
              <w:left w:val="single" w:sz="4" w:space="0" w:color="auto"/>
              <w:bottom w:val="single" w:sz="4" w:space="0" w:color="auto"/>
              <w:right w:val="single" w:sz="4" w:space="0" w:color="auto"/>
            </w:tcBorders>
          </w:tcPr>
          <w:p w14:paraId="578DF2EC" w14:textId="77A147F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BAD3534" w14:textId="0151AF36" w:rsidR="00235E36" w:rsidRDefault="00235E36" w:rsidP="00235E36">
            <w:pPr>
              <w:jc w:val="left"/>
              <w:rPr>
                <w:rFonts w:eastAsia="SimSun"/>
              </w:rPr>
            </w:pPr>
            <w:r>
              <w:rPr>
                <w:rFonts w:eastAsia="Yu Mincho"/>
                <w:lang w:eastAsia="ja-JP"/>
              </w:rPr>
              <w:t xml:space="preserve">The need of this FG is a bit unclear for us. gNB can control MCS anyway.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beamCorrespondenceWithoutUL-BeamSweeping</w:t>
            </w:r>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r w:rsidRPr="00187F22">
              <w:rPr>
                <w:rFonts w:cs="Arial"/>
                <w:color w:val="FF0000"/>
                <w:sz w:val="18"/>
                <w:szCs w:val="18"/>
                <w:lang w:eastAsia="zh-CN"/>
              </w:rPr>
              <w:t>beamCorrespondenceWithoutUL-BeamSweeping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lang w:eastAsia="ko-KR"/>
              </w:rPr>
            </w:pPr>
            <w:r>
              <w:rPr>
                <w:rFonts w:eastAsia="SimSun"/>
              </w:rPr>
              <w:t xml:space="preserve">Further discussion on this FG may be needed. </w:t>
            </w:r>
          </w:p>
        </w:tc>
      </w:tr>
      <w:tr w:rsidR="00A01542" w14:paraId="4711CBD4" w14:textId="77777777" w:rsidTr="003D7045">
        <w:tc>
          <w:tcPr>
            <w:tcW w:w="1818" w:type="dxa"/>
            <w:tcBorders>
              <w:top w:val="single" w:sz="4" w:space="0" w:color="auto"/>
              <w:left w:val="single" w:sz="4" w:space="0" w:color="auto"/>
              <w:bottom w:val="single" w:sz="4" w:space="0" w:color="auto"/>
              <w:right w:val="single" w:sz="4" w:space="0" w:color="auto"/>
            </w:tcBorders>
          </w:tcPr>
          <w:p w14:paraId="085F7FA2" w14:textId="78CE6580" w:rsidR="00A01542" w:rsidRPr="00A01542" w:rsidRDefault="00A01542" w:rsidP="00A01542">
            <w:pPr>
              <w:pStyle w:val="paragraph"/>
              <w:spacing w:before="0" w:beforeAutospacing="0" w:after="0" w:afterAutospacing="0"/>
              <w:textAlignment w:val="baseline"/>
              <w:rPr>
                <w:rFonts w:eastAsia="SimSun"/>
                <w:sz w:val="20"/>
              </w:rPr>
            </w:pPr>
            <w:r w:rsidRPr="00A0154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00DE4" w14:textId="2118C508" w:rsidR="00A01542" w:rsidRPr="00A01542" w:rsidRDefault="00A01542" w:rsidP="00A01542">
            <w:pPr>
              <w:jc w:val="left"/>
              <w:rPr>
                <w:rFonts w:eastAsia="SimSun"/>
              </w:rPr>
            </w:pPr>
            <w:r w:rsidRPr="00A01542">
              <w:rPr>
                <w:rFonts w:eastAsiaTheme="minorEastAsia"/>
                <w:lang w:eastAsia="ko-KR"/>
              </w:rPr>
              <w:t>No need to have this as new FG</w:t>
            </w:r>
          </w:p>
        </w:tc>
      </w:tr>
      <w:tr w:rsidR="002D4486" w14:paraId="3F8AB503" w14:textId="77777777" w:rsidTr="003D7045">
        <w:tc>
          <w:tcPr>
            <w:tcW w:w="1818" w:type="dxa"/>
            <w:tcBorders>
              <w:top w:val="single" w:sz="4" w:space="0" w:color="auto"/>
              <w:left w:val="single" w:sz="4" w:space="0" w:color="auto"/>
              <w:bottom w:val="single" w:sz="4" w:space="0" w:color="auto"/>
              <w:right w:val="single" w:sz="4" w:space="0" w:color="auto"/>
            </w:tcBorders>
          </w:tcPr>
          <w:p w14:paraId="77FE40A6" w14:textId="4C0307AB" w:rsidR="002D4486" w:rsidRPr="00A0154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003095A" w14:textId="2B49FA2C" w:rsidR="002D4486" w:rsidRPr="00A01542" w:rsidRDefault="002D4486" w:rsidP="002D4486">
            <w:pPr>
              <w:jc w:val="left"/>
              <w:rPr>
                <w:rFonts w:eastAsiaTheme="minorEastAsia"/>
                <w:lang w:eastAsia="ko-KR"/>
              </w:rPr>
            </w:pPr>
            <w:r>
              <w:rPr>
                <w:rFonts w:eastAsia="SimSun"/>
              </w:rPr>
              <w:t xml:space="preserve">It is not clear why a new capability would be needed for this purpose.  </w:t>
            </w:r>
          </w:p>
        </w:tc>
      </w:tr>
      <w:tr w:rsidR="00F45843" w14:paraId="31BF372C" w14:textId="77777777" w:rsidTr="003D7045">
        <w:tc>
          <w:tcPr>
            <w:tcW w:w="1818" w:type="dxa"/>
            <w:tcBorders>
              <w:top w:val="single" w:sz="4" w:space="0" w:color="auto"/>
              <w:left w:val="single" w:sz="4" w:space="0" w:color="auto"/>
              <w:bottom w:val="single" w:sz="4" w:space="0" w:color="auto"/>
              <w:right w:val="single" w:sz="4" w:space="0" w:color="auto"/>
            </w:tcBorders>
          </w:tcPr>
          <w:p w14:paraId="6FCC769F" w14:textId="003FB61C" w:rsidR="00F45843" w:rsidRDefault="00F45843"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1EFA5FB" w14:textId="17BABD94" w:rsidR="00F45843" w:rsidRDefault="00F45843" w:rsidP="002D4486">
            <w:pPr>
              <w:jc w:val="left"/>
              <w:rPr>
                <w:rFonts w:eastAsia="SimSun"/>
              </w:rPr>
            </w:pPr>
            <w:r>
              <w:rPr>
                <w:rFonts w:eastAsia="SimSun"/>
              </w:rPr>
              <w:t>Reuse legacy</w:t>
            </w:r>
          </w:p>
        </w:tc>
      </w:tr>
      <w:tr w:rsidR="00235E36" w14:paraId="2485690B" w14:textId="77777777" w:rsidTr="003D7045">
        <w:tc>
          <w:tcPr>
            <w:tcW w:w="1818" w:type="dxa"/>
            <w:tcBorders>
              <w:top w:val="single" w:sz="4" w:space="0" w:color="auto"/>
              <w:left w:val="single" w:sz="4" w:space="0" w:color="auto"/>
              <w:bottom w:val="single" w:sz="4" w:space="0" w:color="auto"/>
              <w:right w:val="single" w:sz="4" w:space="0" w:color="auto"/>
            </w:tcBorders>
          </w:tcPr>
          <w:p w14:paraId="4EC3274F" w14:textId="2314C5D3"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FC7F16B" w14:textId="6EF60345" w:rsidR="00235E36" w:rsidRDefault="00235E36" w:rsidP="00235E36">
            <w:pPr>
              <w:jc w:val="left"/>
              <w:rPr>
                <w:rFonts w:eastAsia="SimSun"/>
              </w:rPr>
            </w:pPr>
            <w:r>
              <w:rPr>
                <w:rFonts w:eastAsia="Yu Mincho" w:hint="eastAsia"/>
                <w:lang w:eastAsia="ja-JP"/>
              </w:rPr>
              <w:t>b</w:t>
            </w:r>
            <w:r>
              <w:rPr>
                <w:rFonts w:eastAsia="Yu Mincho"/>
                <w:lang w:eastAsia="ja-JP"/>
              </w:rPr>
              <w:t xml:space="preserve">eamCorrespondenceWithoutUL-BeamSweeping is already mandatory with capability signalling. Thus we are not sure what is additionally needed here. </w:t>
            </w:r>
          </w:p>
        </w:tc>
      </w:tr>
      <w:tr w:rsidR="00763101" w14:paraId="581094CC" w14:textId="77777777" w:rsidTr="00A33B5C">
        <w:tc>
          <w:tcPr>
            <w:tcW w:w="1818" w:type="dxa"/>
            <w:tcBorders>
              <w:top w:val="single" w:sz="4" w:space="0" w:color="auto"/>
              <w:left w:val="single" w:sz="4" w:space="0" w:color="auto"/>
              <w:bottom w:val="single" w:sz="4" w:space="0" w:color="auto"/>
              <w:right w:val="single" w:sz="4" w:space="0" w:color="auto"/>
            </w:tcBorders>
          </w:tcPr>
          <w:p w14:paraId="504E70DE"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6C4CC438" w14:textId="77777777" w:rsidR="00763101" w:rsidRDefault="00763101" w:rsidP="00A33B5C">
            <w:pPr>
              <w:jc w:val="left"/>
              <w:rPr>
                <w:rFonts w:eastAsia="SimSun"/>
              </w:rPr>
            </w:pPr>
            <w:r>
              <w:rPr>
                <w:rFonts w:eastAsia="SimSun"/>
              </w:rPr>
              <w:t>No need to have a new feature if just modify the existing legacy.</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lang w:eastAsia="ko-KR"/>
              </w:rPr>
            </w:pPr>
            <w:r>
              <w:rPr>
                <w:rFonts w:eastAsia="SimSun"/>
              </w:rPr>
              <w:t xml:space="preserve">Further agreements are needed to support these FGs.  </w:t>
            </w:r>
          </w:p>
        </w:tc>
      </w:tr>
      <w:tr w:rsidR="00A0041F" w14:paraId="22FACDFF" w14:textId="77777777" w:rsidTr="003D7045">
        <w:tc>
          <w:tcPr>
            <w:tcW w:w="1818" w:type="dxa"/>
            <w:tcBorders>
              <w:top w:val="single" w:sz="4" w:space="0" w:color="auto"/>
              <w:left w:val="single" w:sz="4" w:space="0" w:color="auto"/>
              <w:bottom w:val="single" w:sz="4" w:space="0" w:color="auto"/>
              <w:right w:val="single" w:sz="4" w:space="0" w:color="auto"/>
            </w:tcBorders>
          </w:tcPr>
          <w:p w14:paraId="6AB54EDC" w14:textId="7FCE6FB3" w:rsidR="00A0041F" w:rsidRPr="00A0041F" w:rsidRDefault="00A0041F" w:rsidP="00A0041F">
            <w:pPr>
              <w:pStyle w:val="paragraph"/>
              <w:spacing w:before="0" w:beforeAutospacing="0" w:after="0" w:afterAutospacing="0"/>
              <w:textAlignment w:val="baseline"/>
              <w:rPr>
                <w:rFonts w:eastAsia="SimSun"/>
                <w:sz w:val="20"/>
              </w:rPr>
            </w:pPr>
            <w:r w:rsidRPr="00A0041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89F5132" w14:textId="2DA027E1" w:rsidR="00A0041F" w:rsidRPr="00A0041F" w:rsidRDefault="00A0041F" w:rsidP="00A0041F">
            <w:pPr>
              <w:jc w:val="left"/>
              <w:rPr>
                <w:rFonts w:eastAsia="SimSun"/>
              </w:rPr>
            </w:pPr>
            <w:r w:rsidRPr="00A0041F">
              <w:rPr>
                <w:rFonts w:eastAsiaTheme="minorEastAsia"/>
                <w:lang w:eastAsia="ko-KR"/>
              </w:rPr>
              <w:t>Support this FG</w:t>
            </w:r>
          </w:p>
        </w:tc>
      </w:tr>
      <w:tr w:rsidR="003C3E21" w14:paraId="4228132A" w14:textId="77777777" w:rsidTr="003D7045">
        <w:tc>
          <w:tcPr>
            <w:tcW w:w="1818" w:type="dxa"/>
            <w:tcBorders>
              <w:top w:val="single" w:sz="4" w:space="0" w:color="auto"/>
              <w:left w:val="single" w:sz="4" w:space="0" w:color="auto"/>
              <w:bottom w:val="single" w:sz="4" w:space="0" w:color="auto"/>
              <w:right w:val="single" w:sz="4" w:space="0" w:color="auto"/>
            </w:tcBorders>
          </w:tcPr>
          <w:p w14:paraId="1F674C93" w14:textId="0275DFFA" w:rsidR="003C3E21" w:rsidRPr="00A0041F" w:rsidRDefault="003C3E21" w:rsidP="00A0041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8F17526" w14:textId="50AC6774" w:rsidR="003C3E21" w:rsidRPr="00A0041F" w:rsidRDefault="003C3E21" w:rsidP="00A0041F">
            <w:pPr>
              <w:jc w:val="left"/>
              <w:rPr>
                <w:rFonts w:eastAsiaTheme="minorEastAsia"/>
                <w:lang w:eastAsia="ko-KR"/>
              </w:rPr>
            </w:pPr>
            <w:r>
              <w:rPr>
                <w:rFonts w:eastAsiaTheme="minorEastAsia"/>
                <w:lang w:eastAsia="ko-KR"/>
              </w:rPr>
              <w:t>Agreement needed first.</w:t>
            </w:r>
          </w:p>
        </w:tc>
      </w:tr>
      <w:tr w:rsidR="00235E36" w14:paraId="2CAEE8D2" w14:textId="77777777" w:rsidTr="003D7045">
        <w:tc>
          <w:tcPr>
            <w:tcW w:w="1818" w:type="dxa"/>
            <w:tcBorders>
              <w:top w:val="single" w:sz="4" w:space="0" w:color="auto"/>
              <w:left w:val="single" w:sz="4" w:space="0" w:color="auto"/>
              <w:bottom w:val="single" w:sz="4" w:space="0" w:color="auto"/>
              <w:right w:val="single" w:sz="4" w:space="0" w:color="auto"/>
            </w:tcBorders>
          </w:tcPr>
          <w:p w14:paraId="46FEE066" w14:textId="4A7E388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38E82" w14:textId="674C4845" w:rsidR="00235E36" w:rsidRDefault="00235E36" w:rsidP="00235E36">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763101" w14:paraId="11804523" w14:textId="77777777" w:rsidTr="00A33B5C">
        <w:tc>
          <w:tcPr>
            <w:tcW w:w="1818" w:type="dxa"/>
            <w:tcBorders>
              <w:top w:val="single" w:sz="4" w:space="0" w:color="auto"/>
              <w:left w:val="single" w:sz="4" w:space="0" w:color="auto"/>
              <w:bottom w:val="single" w:sz="4" w:space="0" w:color="auto"/>
              <w:right w:val="single" w:sz="4" w:space="0" w:color="auto"/>
            </w:tcBorders>
          </w:tcPr>
          <w:p w14:paraId="59C7BA59" w14:textId="77777777" w:rsidR="00763101" w:rsidRDefault="00763101" w:rsidP="00A33B5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E44D3DA" w14:textId="77777777" w:rsidR="00763101" w:rsidRDefault="00763101" w:rsidP="00A33B5C">
            <w:pPr>
              <w:jc w:val="left"/>
              <w:rPr>
                <w:rFonts w:eastAsiaTheme="minorEastAsia"/>
                <w:lang w:eastAsia="ko-KR"/>
              </w:rPr>
            </w:pPr>
            <w:r>
              <w:rPr>
                <w:rFonts w:eastAsiaTheme="minorEastAsia"/>
                <w:lang w:eastAsia="ko-KR"/>
              </w:rPr>
              <w:t>We agree in principle, but we should wait for RAN1 agreements.</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2"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2"/>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3"/>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r w:rsidRPr="00CC6186">
        <w:rPr>
          <w:rFonts w:ascii="Calibri" w:hAnsi="Calibri" w:cs="Times New Roman"/>
          <w:color w:val="000000"/>
          <w:lang w:eastAsia="ko-KR"/>
        </w:rPr>
        <w:t>Sanechips</w:t>
      </w:r>
      <w:bookmarkEnd w:id="274"/>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5"/>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r w:rsidRPr="00CC6186">
        <w:rPr>
          <w:rFonts w:ascii="Calibri" w:hAnsi="Calibri" w:cs="Times New Roman"/>
          <w:color w:val="000000"/>
          <w:lang w:eastAsia="ko-KR"/>
        </w:rPr>
        <w:t>HiSilicon</w:t>
      </w:r>
      <w:bookmarkEnd w:id="276"/>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7"/>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8"/>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9"/>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80"/>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2"/>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3"/>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48"/>
      <w:r w:rsidRPr="00CC6186">
        <w:rPr>
          <w:rFonts w:ascii="Calibri" w:hAnsi="Calibri" w:cs="Times New Roman"/>
          <w:color w:val="000000"/>
          <w:lang w:eastAsia="ko-KR"/>
        </w:rPr>
        <w:lastRenderedPageBreak/>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4"/>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5"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5"/>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4E11A" w14:textId="77777777" w:rsidR="009F541C" w:rsidRDefault="009F541C" w:rsidP="00FF028D">
      <w:pPr>
        <w:spacing w:before="0" w:after="0"/>
      </w:pPr>
      <w:r>
        <w:separator/>
      </w:r>
    </w:p>
  </w:endnote>
  <w:endnote w:type="continuationSeparator" w:id="0">
    <w:p w14:paraId="08AF3A14" w14:textId="77777777" w:rsidR="009F541C" w:rsidRDefault="009F541C"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SimSun"/>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D6BF6" w14:textId="77777777" w:rsidR="009F541C" w:rsidRDefault="009F541C" w:rsidP="00FF028D">
      <w:pPr>
        <w:spacing w:before="0" w:after="0"/>
      </w:pPr>
      <w:r>
        <w:separator/>
      </w:r>
    </w:p>
  </w:footnote>
  <w:footnote w:type="continuationSeparator" w:id="0">
    <w:p w14:paraId="170F9F22" w14:textId="77777777" w:rsidR="009F541C" w:rsidRDefault="009F541C"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2D5"/>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27E9"/>
    <w:rsid w:val="004A2998"/>
    <w:rsid w:val="004A4AAE"/>
    <w:rsid w:val="004A569C"/>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41C"/>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3B5C"/>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2B8B"/>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0ADF"/>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0444">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05622556">
      <w:bodyDiv w:val="1"/>
      <w:marLeft w:val="0"/>
      <w:marRight w:val="0"/>
      <w:marTop w:val="0"/>
      <w:marBottom w:val="0"/>
      <w:divBdr>
        <w:top w:val="none" w:sz="0" w:space="0" w:color="auto"/>
        <w:left w:val="none" w:sz="0" w:space="0" w:color="auto"/>
        <w:bottom w:val="none" w:sz="0" w:space="0" w:color="auto"/>
        <w:right w:val="none" w:sz="0" w:space="0" w:color="auto"/>
      </w:divBdr>
    </w:div>
    <w:div w:id="666716441">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6067220">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35085368">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5AIRPNAIUNRU-1830940522-12175</_dlc_DocId>
    <_dlc_DocIdUrl xmlns="71c5aaf6-e6ce-465b-b873-5148d2a4c105">
      <Url>https://nokia.sharepoint.com/sites/c5g/5gradio/_layouts/15/DocIdRedir.aspx?ID=5AIRPNAIUNRU-1830940522-12175</Url>
      <Description>5AIRPNAIUNRU-1830940522-12175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F1F85A35-4D30-4FC2-9084-D4F3EF7B4109}">
  <ds:schemaRefs>
    <ds:schemaRef ds:uri="http://schemas.microsoft.com/sharepoint/events"/>
  </ds:schemaRefs>
</ds:datastoreItem>
</file>

<file path=customXml/itemProps3.xml><?xml version="1.0" encoding="utf-8"?>
<ds:datastoreItem xmlns:ds="http://schemas.openxmlformats.org/officeDocument/2006/customXml" ds:itemID="{0F98FF34-0C9D-412B-8DC7-4C5B86CE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213E449-7672-4F74-9715-FF0EB7F47FE8}">
  <ds:schemaRefs>
    <ds:schemaRef ds:uri="Microsoft.SharePoint.Taxonomy.ContentTypeSync"/>
  </ds:schemaRefs>
</ds:datastoreItem>
</file>

<file path=customXml/itemProps6.xml><?xml version="1.0" encoding="utf-8"?>
<ds:datastoreItem xmlns:ds="http://schemas.openxmlformats.org/officeDocument/2006/customXml" ds:itemID="{E33BAF83-974E-477F-9AE6-D35D7330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21907</Words>
  <Characters>124874</Characters>
  <Application>Microsoft Office Word</Application>
  <DocSecurity>0</DocSecurity>
  <Lines>1040</Lines>
  <Paragraphs>292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Hsien-Ping Lin</cp:lastModifiedBy>
  <cp:revision>3</cp:revision>
  <cp:lastPrinted>2020-07-20T18:11:00Z</cp:lastPrinted>
  <dcterms:created xsi:type="dcterms:W3CDTF">2021-10-13T04:07:00Z</dcterms:created>
  <dcterms:modified xsi:type="dcterms:W3CDTF">2021-10-13T04:43:00Z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